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F76D" w14:textId="547E0660" w:rsidR="00EE5D2B" w:rsidRPr="00637045" w:rsidRDefault="00EE5D2B" w:rsidP="00EE5D2B">
      <w:pPr>
        <w:ind w:left="-1260"/>
        <w:jc w:val="right"/>
        <w:rPr>
          <w:rFonts w:ascii="Arial" w:hAnsi="Arial" w:cs="Arial"/>
          <w:b/>
          <w:iCs/>
          <w:sz w:val="19"/>
          <w:szCs w:val="19"/>
        </w:rPr>
      </w:pPr>
      <w:r w:rsidRPr="00637045">
        <w:rPr>
          <w:rFonts w:ascii="Arial" w:hAnsi="Arial" w:cs="Arial"/>
          <w:b/>
          <w:iCs/>
          <w:sz w:val="19"/>
          <w:szCs w:val="19"/>
        </w:rPr>
        <w:t>Clinical Nurse Specialist (General) Psycho-Oncology</w:t>
      </w:r>
    </w:p>
    <w:p w14:paraId="228B00E9" w14:textId="77777777" w:rsidR="00543F98" w:rsidRPr="00637045" w:rsidRDefault="00543F98" w:rsidP="00543F98">
      <w:pPr>
        <w:ind w:left="-1260"/>
        <w:jc w:val="right"/>
        <w:rPr>
          <w:rFonts w:ascii="Arial" w:hAnsi="Arial" w:cs="Arial"/>
          <w:b/>
          <w:sz w:val="19"/>
          <w:szCs w:val="19"/>
        </w:rPr>
      </w:pPr>
      <w:r w:rsidRPr="00637045">
        <w:rPr>
          <w:rFonts w:ascii="Arial" w:hAnsi="Arial" w:cs="Arial"/>
          <w:b/>
          <w:sz w:val="19"/>
          <w:szCs w:val="19"/>
        </w:rPr>
        <w:t>Job Specification &amp; Terms and Conditions</w:t>
      </w:r>
    </w:p>
    <w:p w14:paraId="49AEBD4A" w14:textId="77777777" w:rsidR="00543F98" w:rsidRPr="00637045" w:rsidRDefault="00543F98" w:rsidP="00543F98">
      <w:pPr>
        <w:jc w:val="both"/>
        <w:rPr>
          <w:rFonts w:ascii="Arial" w:hAnsi="Arial" w:cs="Arial"/>
          <w:b/>
          <w:sz w:val="19"/>
          <w:szCs w:val="19"/>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C340C" w14:paraId="4807B6F6" w14:textId="77777777" w:rsidTr="002B644E">
        <w:tc>
          <w:tcPr>
            <w:tcW w:w="2140" w:type="dxa"/>
          </w:tcPr>
          <w:p w14:paraId="4FA0A722" w14:textId="77777777" w:rsidR="00543F98" w:rsidRPr="00FC340C" w:rsidRDefault="00F6254C" w:rsidP="00F6254C">
            <w:pPr>
              <w:rPr>
                <w:rFonts w:ascii="Arial" w:hAnsi="Arial" w:cs="Arial"/>
                <w:b/>
                <w:bCs/>
              </w:rPr>
            </w:pPr>
            <w:r w:rsidRPr="00FC340C">
              <w:rPr>
                <w:rFonts w:ascii="Arial" w:hAnsi="Arial" w:cs="Arial"/>
                <w:b/>
                <w:bCs/>
              </w:rPr>
              <w:t xml:space="preserve">Job Title, </w:t>
            </w:r>
            <w:r w:rsidR="00543F98" w:rsidRPr="00FC340C">
              <w:rPr>
                <w:rFonts w:ascii="Arial" w:hAnsi="Arial" w:cs="Arial"/>
                <w:b/>
                <w:bCs/>
              </w:rPr>
              <w:t>Grade</w:t>
            </w:r>
            <w:r w:rsidRPr="00FC340C">
              <w:rPr>
                <w:rFonts w:ascii="Arial" w:hAnsi="Arial" w:cs="Arial"/>
                <w:b/>
                <w:bCs/>
              </w:rPr>
              <w:t xml:space="preserve"> Code</w:t>
            </w:r>
          </w:p>
        </w:tc>
        <w:tc>
          <w:tcPr>
            <w:tcW w:w="8480" w:type="dxa"/>
          </w:tcPr>
          <w:p w14:paraId="1859A04B" w14:textId="6A9ED2F4" w:rsidR="00ED72BC" w:rsidRPr="00637045" w:rsidRDefault="00ED72BC" w:rsidP="00ED72BC">
            <w:pPr>
              <w:tabs>
                <w:tab w:val="left" w:pos="283"/>
              </w:tabs>
              <w:rPr>
                <w:rFonts w:ascii="Arial" w:hAnsi="Arial" w:cs="Arial"/>
              </w:rPr>
            </w:pPr>
            <w:bookmarkStart w:id="8" w:name="_Hlk198197001"/>
            <w:r w:rsidRPr="00637045">
              <w:rPr>
                <w:rFonts w:ascii="Arial" w:hAnsi="Arial" w:cs="Arial"/>
              </w:rPr>
              <w:t xml:space="preserve">Clinical Nurse Specialist </w:t>
            </w:r>
            <w:r w:rsidR="00321B32" w:rsidRPr="00FC340C">
              <w:rPr>
                <w:rFonts w:ascii="Arial" w:hAnsi="Arial" w:cs="Arial"/>
              </w:rPr>
              <w:t xml:space="preserve">(General) </w:t>
            </w:r>
            <w:r w:rsidRPr="00637045">
              <w:rPr>
                <w:rFonts w:ascii="Arial" w:hAnsi="Arial" w:cs="Arial"/>
              </w:rPr>
              <w:t>Psycho-Oncology</w:t>
            </w:r>
          </w:p>
          <w:bookmarkEnd w:id="8"/>
          <w:p w14:paraId="064591AF" w14:textId="77777777" w:rsidR="00195048" w:rsidRPr="00637045" w:rsidRDefault="00195048" w:rsidP="003F026C">
            <w:pPr>
              <w:rPr>
                <w:rFonts w:ascii="Arial" w:hAnsi="Arial" w:cs="Arial"/>
              </w:rPr>
            </w:pPr>
          </w:p>
          <w:p w14:paraId="1A2CE988" w14:textId="0AEBE62A" w:rsidR="00ED72BC" w:rsidRPr="00637045" w:rsidRDefault="00E23FD8" w:rsidP="00321B32">
            <w:pPr>
              <w:pStyle w:val="Heading7"/>
              <w:rPr>
                <w:rFonts w:cs="Arial"/>
                <w:b w:val="0"/>
                <w:spacing w:val="0"/>
                <w:sz w:val="20"/>
                <w:lang w:eastAsia="en-GB"/>
              </w:rPr>
            </w:pPr>
            <w:r w:rsidRPr="00637045">
              <w:rPr>
                <w:rFonts w:cs="Arial"/>
                <w:b w:val="0"/>
                <w:spacing w:val="0"/>
                <w:sz w:val="20"/>
                <w:lang w:eastAsia="en-GB"/>
              </w:rPr>
              <w:t>(Grade Code</w:t>
            </w:r>
            <w:r w:rsidR="007F0BB1" w:rsidRPr="00637045">
              <w:rPr>
                <w:rFonts w:cs="Arial"/>
                <w:b w:val="0"/>
                <w:spacing w:val="0"/>
                <w:sz w:val="20"/>
                <w:lang w:eastAsia="en-GB"/>
              </w:rPr>
              <w:t>:</w:t>
            </w:r>
            <w:r w:rsidR="00ED72BC" w:rsidRPr="00637045">
              <w:rPr>
                <w:rFonts w:cs="Arial"/>
                <w:b w:val="0"/>
                <w:spacing w:val="0"/>
                <w:sz w:val="20"/>
                <w:lang w:eastAsia="en-GB"/>
              </w:rPr>
              <w:t xml:space="preserve"> 2632</w:t>
            </w:r>
            <w:r w:rsidRPr="00637045">
              <w:rPr>
                <w:rFonts w:cs="Arial"/>
                <w:b w:val="0"/>
                <w:spacing w:val="0"/>
                <w:sz w:val="20"/>
                <w:lang w:eastAsia="en-GB"/>
              </w:rPr>
              <w:t>)</w:t>
            </w:r>
          </w:p>
        </w:tc>
      </w:tr>
      <w:tr w:rsidR="00792F91" w:rsidRPr="00FC340C" w14:paraId="73D3EA52" w14:textId="77777777" w:rsidTr="002B644E">
        <w:tc>
          <w:tcPr>
            <w:tcW w:w="2140" w:type="dxa"/>
          </w:tcPr>
          <w:p w14:paraId="73532034" w14:textId="77777777" w:rsidR="00792F91" w:rsidRPr="00FC340C" w:rsidRDefault="00792F91" w:rsidP="00792F91">
            <w:pPr>
              <w:jc w:val="both"/>
              <w:rPr>
                <w:rFonts w:ascii="Arial" w:hAnsi="Arial" w:cs="Arial"/>
                <w:b/>
                <w:bCs/>
              </w:rPr>
            </w:pPr>
            <w:r w:rsidRPr="00FC340C">
              <w:rPr>
                <w:rFonts w:ascii="Arial" w:hAnsi="Arial" w:cs="Arial"/>
                <w:b/>
                <w:bCs/>
              </w:rPr>
              <w:t>Remuneration</w:t>
            </w:r>
          </w:p>
          <w:p w14:paraId="5707719C" w14:textId="77777777" w:rsidR="00792F91" w:rsidRPr="00FC340C" w:rsidRDefault="00792F91" w:rsidP="00792F91">
            <w:pPr>
              <w:rPr>
                <w:rFonts w:ascii="Arial" w:hAnsi="Arial" w:cs="Arial"/>
                <w:b/>
                <w:bCs/>
              </w:rPr>
            </w:pPr>
          </w:p>
          <w:p w14:paraId="70EB06C6" w14:textId="77777777" w:rsidR="00792F91" w:rsidRPr="00FC340C" w:rsidRDefault="00792F91" w:rsidP="00792F91">
            <w:pPr>
              <w:rPr>
                <w:rFonts w:ascii="Arial" w:hAnsi="Arial" w:cs="Arial"/>
                <w:b/>
                <w:bCs/>
              </w:rPr>
            </w:pPr>
          </w:p>
        </w:tc>
        <w:tc>
          <w:tcPr>
            <w:tcW w:w="8480" w:type="dxa"/>
          </w:tcPr>
          <w:p w14:paraId="169337FF" w14:textId="706F2058" w:rsidR="00EE5D2B" w:rsidRPr="00FC340C" w:rsidRDefault="00792F91" w:rsidP="00792F91">
            <w:pPr>
              <w:spacing w:after="120"/>
              <w:jc w:val="both"/>
              <w:rPr>
                <w:rFonts w:ascii="Arial" w:hAnsi="Arial" w:cs="Arial"/>
              </w:rPr>
            </w:pPr>
            <w:r w:rsidRPr="00FC340C">
              <w:rPr>
                <w:rFonts w:ascii="Arial" w:hAnsi="Arial" w:cs="Arial"/>
              </w:rPr>
              <w:t>The salary scale for the post</w:t>
            </w:r>
            <w:r w:rsidR="009B0D09" w:rsidRPr="00FC340C">
              <w:rPr>
                <w:rFonts w:ascii="Arial" w:hAnsi="Arial" w:cs="Arial"/>
              </w:rPr>
              <w:t xml:space="preserve"> as of </w:t>
            </w:r>
            <w:r w:rsidR="009B0D09" w:rsidRPr="00FC340C">
              <w:rPr>
                <w:rFonts w:ascii="Arial" w:hAnsi="Arial" w:cs="Arial"/>
                <w:b/>
                <w:bCs/>
              </w:rPr>
              <w:t>01/03/2025</w:t>
            </w:r>
            <w:r w:rsidRPr="00FC340C">
              <w:rPr>
                <w:rFonts w:ascii="Arial" w:hAnsi="Arial" w:cs="Arial"/>
              </w:rPr>
              <w:t xml:space="preserve"> is: </w:t>
            </w:r>
          </w:p>
          <w:p w14:paraId="7238D2DE" w14:textId="77777777" w:rsidR="00FC340C" w:rsidRPr="00FC340C" w:rsidRDefault="00FC340C" w:rsidP="00FC340C">
            <w:pPr>
              <w:jc w:val="both"/>
              <w:rPr>
                <w:rFonts w:ascii="Arial" w:hAnsi="Arial" w:cs="Arial"/>
              </w:rPr>
            </w:pPr>
          </w:p>
          <w:p w14:paraId="2778CD85" w14:textId="447A0F21" w:rsidR="00E0768C" w:rsidRPr="00FC340C" w:rsidRDefault="00EE5D2B" w:rsidP="00FC340C">
            <w:pPr>
              <w:contextualSpacing/>
              <w:rPr>
                <w:rFonts w:ascii="Arial" w:hAnsi="Arial" w:cs="Arial"/>
                <w:bCs/>
                <w:iCs/>
              </w:rPr>
            </w:pPr>
            <w:r w:rsidRPr="00FC340C">
              <w:rPr>
                <w:rFonts w:ascii="Arial" w:hAnsi="Arial" w:cs="Arial"/>
                <w:bCs/>
                <w:iCs/>
              </w:rPr>
              <w:t xml:space="preserve">60,854 61,862 62,715 64,106 65,644 67,154 68,664 70,364 71,943 74,658 </w:t>
            </w:r>
            <w:r w:rsidRPr="00FC340C">
              <w:rPr>
                <w:rFonts w:ascii="Arial" w:hAnsi="Arial" w:cs="Arial"/>
                <w:b/>
                <w:iCs/>
              </w:rPr>
              <w:t>76,897 LSI</w:t>
            </w:r>
          </w:p>
          <w:p w14:paraId="19A330AB" w14:textId="77777777" w:rsidR="00EE5D2B" w:rsidRPr="00FC340C" w:rsidRDefault="00EE5D2B" w:rsidP="00792F91">
            <w:pPr>
              <w:spacing w:after="120"/>
              <w:contextualSpacing/>
              <w:rPr>
                <w:rStyle w:val="Hyperlink"/>
                <w:rFonts w:ascii="Arial" w:hAnsi="Arial" w:cs="Arial"/>
                <w:bCs/>
                <w:iCs/>
              </w:rPr>
            </w:pPr>
          </w:p>
          <w:p w14:paraId="036FD1E5" w14:textId="6FDC5C13" w:rsidR="00E0768C" w:rsidRPr="00637045" w:rsidRDefault="00E0768C" w:rsidP="00FC340C">
            <w:pPr>
              <w:jc w:val="both"/>
              <w:rPr>
                <w:rFonts w:ascii="Arial" w:hAnsi="Arial" w:cs="Arial"/>
              </w:rPr>
            </w:pPr>
            <w:r w:rsidRPr="0063704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FC340C" w14:paraId="6531EE8E" w14:textId="77777777" w:rsidTr="002B644E">
        <w:tc>
          <w:tcPr>
            <w:tcW w:w="2140" w:type="dxa"/>
          </w:tcPr>
          <w:p w14:paraId="6B02C9D1" w14:textId="77777777" w:rsidR="00792F91" w:rsidRPr="00FC340C" w:rsidRDefault="00792F91" w:rsidP="00792F91">
            <w:pPr>
              <w:rPr>
                <w:rFonts w:ascii="Arial" w:hAnsi="Arial" w:cs="Arial"/>
                <w:b/>
                <w:bCs/>
              </w:rPr>
            </w:pPr>
            <w:r w:rsidRPr="00FC340C">
              <w:rPr>
                <w:rFonts w:ascii="Arial" w:hAnsi="Arial" w:cs="Arial"/>
                <w:b/>
                <w:bCs/>
              </w:rPr>
              <w:t>Campaign Reference</w:t>
            </w:r>
          </w:p>
        </w:tc>
        <w:tc>
          <w:tcPr>
            <w:tcW w:w="8480" w:type="dxa"/>
          </w:tcPr>
          <w:p w14:paraId="5AA8133C" w14:textId="1C94E40A" w:rsidR="00195048" w:rsidRPr="00637045" w:rsidRDefault="00ED72BC" w:rsidP="00195048">
            <w:pPr>
              <w:pStyle w:val="Heading7"/>
              <w:rPr>
                <w:rFonts w:cs="Arial"/>
                <w:b w:val="0"/>
                <w:sz w:val="20"/>
              </w:rPr>
            </w:pPr>
            <w:r w:rsidRPr="00637045">
              <w:rPr>
                <w:rFonts w:cs="Arial"/>
                <w:b w:val="0"/>
                <w:sz w:val="20"/>
              </w:rPr>
              <w:t>G10100</w:t>
            </w:r>
          </w:p>
          <w:p w14:paraId="14323542" w14:textId="77777777" w:rsidR="00792F91" w:rsidRPr="00FC340C" w:rsidRDefault="00792F91" w:rsidP="00792F91">
            <w:pPr>
              <w:rPr>
                <w:rFonts w:ascii="Arial" w:hAnsi="Arial" w:cs="Arial"/>
                <w:bCs/>
                <w:iCs/>
              </w:rPr>
            </w:pPr>
          </w:p>
        </w:tc>
      </w:tr>
      <w:tr w:rsidR="00792F91" w:rsidRPr="00FC340C" w14:paraId="4B833EEA" w14:textId="77777777" w:rsidTr="002B644E">
        <w:tc>
          <w:tcPr>
            <w:tcW w:w="2140" w:type="dxa"/>
          </w:tcPr>
          <w:p w14:paraId="3C4299A2" w14:textId="77777777" w:rsidR="00792F91" w:rsidRPr="00FC340C" w:rsidRDefault="00792F91" w:rsidP="00792F91">
            <w:pPr>
              <w:rPr>
                <w:rFonts w:ascii="Arial" w:hAnsi="Arial" w:cs="Arial"/>
                <w:b/>
                <w:bCs/>
              </w:rPr>
            </w:pPr>
            <w:r w:rsidRPr="00FC340C">
              <w:rPr>
                <w:rFonts w:ascii="Arial" w:hAnsi="Arial" w:cs="Arial"/>
                <w:b/>
                <w:bCs/>
              </w:rPr>
              <w:t>Closing Date</w:t>
            </w:r>
          </w:p>
        </w:tc>
        <w:tc>
          <w:tcPr>
            <w:tcW w:w="8480" w:type="dxa"/>
          </w:tcPr>
          <w:p w14:paraId="1DC28C0B" w14:textId="3DE2B41E" w:rsidR="00792F91" w:rsidRPr="00637045" w:rsidRDefault="00321B32" w:rsidP="00637045">
            <w:pPr>
              <w:pStyle w:val="Heading7"/>
              <w:rPr>
                <w:rFonts w:cs="Arial"/>
                <w:bCs/>
                <w:iCs/>
              </w:rPr>
            </w:pPr>
            <w:r w:rsidRPr="00FC340C">
              <w:rPr>
                <w:rFonts w:cs="Arial"/>
                <w:b w:val="0"/>
                <w:sz w:val="20"/>
              </w:rPr>
              <w:t xml:space="preserve">10 am on </w:t>
            </w:r>
            <w:r w:rsidR="00EA2410">
              <w:rPr>
                <w:rFonts w:cs="Arial"/>
                <w:b w:val="0"/>
                <w:sz w:val="20"/>
              </w:rPr>
              <w:t>Thursday 3</w:t>
            </w:r>
            <w:r w:rsidR="00EA2410" w:rsidRPr="00EA2410">
              <w:rPr>
                <w:rFonts w:cs="Arial"/>
                <w:b w:val="0"/>
                <w:sz w:val="20"/>
                <w:vertAlign w:val="superscript"/>
              </w:rPr>
              <w:t>rd</w:t>
            </w:r>
            <w:r w:rsidRPr="00FC340C">
              <w:rPr>
                <w:rFonts w:cs="Arial"/>
                <w:b w:val="0"/>
                <w:sz w:val="20"/>
              </w:rPr>
              <w:t xml:space="preserve"> July 2025</w:t>
            </w:r>
            <w:r w:rsidRPr="00FC340C">
              <w:rPr>
                <w:rFonts w:cs="Arial"/>
                <w:bCs/>
                <w:iCs/>
                <w:sz w:val="20"/>
              </w:rPr>
              <w:t xml:space="preserve"> </w:t>
            </w:r>
            <w:r w:rsidRPr="00FC340C">
              <w:rPr>
                <w:rFonts w:cs="Arial"/>
                <w:b w:val="0"/>
                <w:sz w:val="20"/>
              </w:rPr>
              <w:t xml:space="preserve">via </w:t>
            </w:r>
            <w:proofErr w:type="spellStart"/>
            <w:r w:rsidRPr="00FC340C">
              <w:rPr>
                <w:rFonts w:cs="Arial"/>
                <w:b w:val="0"/>
                <w:sz w:val="20"/>
              </w:rPr>
              <w:t>Rezoomo</w:t>
            </w:r>
            <w:proofErr w:type="spellEnd"/>
            <w:r w:rsidRPr="00FC340C">
              <w:rPr>
                <w:rFonts w:cs="Arial"/>
                <w:b w:val="0"/>
                <w:sz w:val="20"/>
              </w:rPr>
              <w:t xml:space="preserve"> </w:t>
            </w:r>
            <w:r w:rsidR="00637045">
              <w:rPr>
                <w:rFonts w:cs="Arial"/>
                <w:b w:val="0"/>
                <w:sz w:val="20"/>
              </w:rPr>
              <w:t>only.</w:t>
            </w:r>
          </w:p>
        </w:tc>
      </w:tr>
      <w:tr w:rsidR="00792F91" w:rsidRPr="00FC340C" w14:paraId="2FCE4883" w14:textId="77777777" w:rsidTr="002B644E">
        <w:tc>
          <w:tcPr>
            <w:tcW w:w="2140" w:type="dxa"/>
          </w:tcPr>
          <w:p w14:paraId="05116456" w14:textId="77777777" w:rsidR="00792F91" w:rsidRPr="00FC340C" w:rsidRDefault="00792F91" w:rsidP="00792F91">
            <w:pPr>
              <w:rPr>
                <w:rFonts w:ascii="Arial" w:hAnsi="Arial" w:cs="Arial"/>
                <w:b/>
                <w:bCs/>
              </w:rPr>
            </w:pPr>
            <w:r w:rsidRPr="00FC340C">
              <w:rPr>
                <w:rFonts w:ascii="Arial" w:hAnsi="Arial" w:cs="Arial"/>
                <w:b/>
                <w:bCs/>
              </w:rPr>
              <w:t>Proposed Interview Date (s)</w:t>
            </w:r>
          </w:p>
        </w:tc>
        <w:tc>
          <w:tcPr>
            <w:tcW w:w="8480" w:type="dxa"/>
          </w:tcPr>
          <w:p w14:paraId="0742FC1B" w14:textId="291B70F3" w:rsidR="00111739" w:rsidRPr="00FC340C" w:rsidRDefault="00E926E1" w:rsidP="00792F91">
            <w:pPr>
              <w:rPr>
                <w:rFonts w:ascii="Arial" w:hAnsi="Arial" w:cs="Arial"/>
                <w:bCs/>
                <w:iCs/>
                <w:color w:val="000099"/>
              </w:rPr>
            </w:pPr>
            <w:r w:rsidRPr="00637045">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C340C" w14:paraId="6F292485" w14:textId="77777777" w:rsidTr="002B644E">
        <w:tc>
          <w:tcPr>
            <w:tcW w:w="2140" w:type="dxa"/>
          </w:tcPr>
          <w:p w14:paraId="17C0A5FB" w14:textId="77777777" w:rsidR="00792F91" w:rsidRPr="00FC340C" w:rsidRDefault="00792F91" w:rsidP="00792F91">
            <w:pPr>
              <w:rPr>
                <w:rFonts w:ascii="Arial" w:hAnsi="Arial" w:cs="Arial"/>
                <w:b/>
                <w:bCs/>
              </w:rPr>
            </w:pPr>
            <w:r w:rsidRPr="00FC340C">
              <w:rPr>
                <w:rFonts w:ascii="Arial" w:hAnsi="Arial" w:cs="Arial"/>
                <w:b/>
                <w:bCs/>
              </w:rPr>
              <w:t>Taking up Appointment</w:t>
            </w:r>
          </w:p>
        </w:tc>
        <w:tc>
          <w:tcPr>
            <w:tcW w:w="8480" w:type="dxa"/>
          </w:tcPr>
          <w:p w14:paraId="54AC403C" w14:textId="77777777" w:rsidR="00792F91" w:rsidRPr="00FC340C" w:rsidRDefault="00792F91" w:rsidP="00792F91">
            <w:pPr>
              <w:rPr>
                <w:rFonts w:ascii="Arial" w:hAnsi="Arial" w:cs="Arial"/>
                <w:iCs/>
              </w:rPr>
            </w:pPr>
            <w:r w:rsidRPr="00FC340C">
              <w:rPr>
                <w:rFonts w:ascii="Arial" w:hAnsi="Arial" w:cs="Arial"/>
                <w:iCs/>
              </w:rPr>
              <w:t>A start date will be indicated at job offer stage.</w:t>
            </w:r>
          </w:p>
        </w:tc>
      </w:tr>
      <w:tr w:rsidR="00792F91" w:rsidRPr="00FC340C" w14:paraId="00B58942" w14:textId="77777777" w:rsidTr="002B644E">
        <w:tc>
          <w:tcPr>
            <w:tcW w:w="2140" w:type="dxa"/>
          </w:tcPr>
          <w:p w14:paraId="186B03A5" w14:textId="77777777" w:rsidR="00792F91" w:rsidRPr="00FC340C" w:rsidRDefault="00792F91" w:rsidP="00792F91">
            <w:pPr>
              <w:rPr>
                <w:rFonts w:ascii="Arial" w:hAnsi="Arial" w:cs="Arial"/>
                <w:b/>
                <w:bCs/>
              </w:rPr>
            </w:pPr>
            <w:r w:rsidRPr="00FC340C">
              <w:rPr>
                <w:rFonts w:ascii="Arial" w:hAnsi="Arial" w:cs="Arial"/>
                <w:b/>
                <w:bCs/>
              </w:rPr>
              <w:t>Location of Post</w:t>
            </w:r>
          </w:p>
        </w:tc>
        <w:tc>
          <w:tcPr>
            <w:tcW w:w="8480" w:type="dxa"/>
          </w:tcPr>
          <w:p w14:paraId="5C779832" w14:textId="4CEA4C3B" w:rsidR="00792F91" w:rsidRPr="00FC340C" w:rsidRDefault="00ED72BC" w:rsidP="00792F91">
            <w:pPr>
              <w:rPr>
                <w:rFonts w:ascii="Arial" w:hAnsi="Arial" w:cs="Arial"/>
                <w:bCs/>
                <w:iCs/>
              </w:rPr>
            </w:pPr>
            <w:r w:rsidRPr="00FC340C">
              <w:rPr>
                <w:rFonts w:ascii="Arial" w:hAnsi="Arial" w:cs="Arial"/>
                <w:bCs/>
                <w:iCs/>
              </w:rPr>
              <w:t xml:space="preserve">Galway University Hospitals – HSE West &amp; North West. </w:t>
            </w:r>
          </w:p>
          <w:p w14:paraId="537B500B" w14:textId="3CBAA351" w:rsidR="00ED72BC" w:rsidRPr="00FC340C" w:rsidRDefault="00ED72BC" w:rsidP="00792F91">
            <w:pPr>
              <w:rPr>
                <w:rFonts w:ascii="Arial" w:hAnsi="Arial" w:cs="Arial"/>
                <w:bCs/>
                <w:iCs/>
              </w:rPr>
            </w:pPr>
          </w:p>
          <w:p w14:paraId="0C846B6D" w14:textId="4F19E05B" w:rsidR="00ED72BC" w:rsidRPr="00FC340C" w:rsidRDefault="00ED72BC" w:rsidP="00792F91">
            <w:pPr>
              <w:rPr>
                <w:rFonts w:ascii="Arial" w:hAnsi="Arial" w:cs="Arial"/>
                <w:bCs/>
                <w:iCs/>
              </w:rPr>
            </w:pPr>
            <w:r w:rsidRPr="00FC340C">
              <w:rPr>
                <w:rFonts w:ascii="Arial" w:hAnsi="Arial" w:cs="Arial"/>
                <w:bCs/>
                <w:iCs/>
              </w:rPr>
              <w:t>The successful candidate may be required to work in any service area within the vicinity as the need arises.</w:t>
            </w:r>
          </w:p>
          <w:p w14:paraId="7316AC66" w14:textId="77777777" w:rsidR="00792F91" w:rsidRPr="00FC340C" w:rsidRDefault="00792F91" w:rsidP="00792F91">
            <w:pPr>
              <w:rPr>
                <w:rFonts w:ascii="Arial" w:hAnsi="Arial" w:cs="Arial"/>
                <w:iCs/>
              </w:rPr>
            </w:pPr>
          </w:p>
          <w:p w14:paraId="47E0B705" w14:textId="4B9DD4A4" w:rsidR="00792F91" w:rsidRPr="00FC340C" w:rsidRDefault="00792F91" w:rsidP="00792F91">
            <w:pPr>
              <w:rPr>
                <w:rFonts w:ascii="Arial" w:hAnsi="Arial" w:cs="Arial"/>
                <w:b/>
                <w:bCs/>
                <w:iCs/>
              </w:rPr>
            </w:pPr>
            <w:r w:rsidRPr="00FC340C">
              <w:rPr>
                <w:rFonts w:ascii="Arial" w:hAnsi="Arial" w:cs="Arial"/>
                <w:iCs/>
              </w:rPr>
              <w:t xml:space="preserve">There is currently </w:t>
            </w:r>
            <w:r w:rsidR="00ED72BC" w:rsidRPr="00FC340C">
              <w:rPr>
                <w:rFonts w:ascii="Arial" w:hAnsi="Arial" w:cs="Arial"/>
                <w:bCs/>
                <w:iCs/>
              </w:rPr>
              <w:t>1</w:t>
            </w:r>
            <w:r w:rsidRPr="00FC340C">
              <w:rPr>
                <w:rFonts w:ascii="Arial" w:hAnsi="Arial" w:cs="Arial"/>
                <w:bCs/>
                <w:iCs/>
              </w:rPr>
              <w:t xml:space="preserve"> specified purpose</w:t>
            </w:r>
            <w:r w:rsidR="00ED72BC" w:rsidRPr="00FC340C">
              <w:rPr>
                <w:rFonts w:ascii="Arial" w:hAnsi="Arial" w:cs="Arial"/>
                <w:bCs/>
                <w:iCs/>
              </w:rPr>
              <w:t xml:space="preserve">, </w:t>
            </w:r>
            <w:r w:rsidRPr="00FC340C">
              <w:rPr>
                <w:rFonts w:ascii="Arial" w:hAnsi="Arial" w:cs="Arial"/>
                <w:bCs/>
                <w:iCs/>
              </w:rPr>
              <w:t>whole-time</w:t>
            </w:r>
            <w:r w:rsidR="00ED72BC" w:rsidRPr="00FC340C">
              <w:rPr>
                <w:rFonts w:ascii="Arial" w:hAnsi="Arial" w:cs="Arial"/>
                <w:bCs/>
                <w:iCs/>
              </w:rPr>
              <w:t>, temporary</w:t>
            </w:r>
            <w:r w:rsidRPr="00FC340C">
              <w:rPr>
                <w:rFonts w:ascii="Arial" w:hAnsi="Arial" w:cs="Arial"/>
                <w:iCs/>
              </w:rPr>
              <w:t xml:space="preserve"> vacancy available in </w:t>
            </w:r>
            <w:r w:rsidR="00ED72BC" w:rsidRPr="00FC340C">
              <w:rPr>
                <w:rFonts w:ascii="Arial" w:hAnsi="Arial" w:cs="Arial"/>
                <w:bCs/>
                <w:iCs/>
              </w:rPr>
              <w:t>Cancer Division Department.</w:t>
            </w:r>
          </w:p>
          <w:p w14:paraId="12DA1F4C" w14:textId="77777777" w:rsidR="00792F91" w:rsidRPr="00FC340C" w:rsidRDefault="00792F91" w:rsidP="00792F91">
            <w:pPr>
              <w:rPr>
                <w:rFonts w:ascii="Arial" w:hAnsi="Arial" w:cs="Arial"/>
                <w:iCs/>
              </w:rPr>
            </w:pPr>
          </w:p>
          <w:p w14:paraId="54EF7056" w14:textId="5D74917C" w:rsidR="00792F91" w:rsidRPr="00FC340C" w:rsidRDefault="00792F91" w:rsidP="00792F91">
            <w:pPr>
              <w:rPr>
                <w:rFonts w:ascii="Arial" w:hAnsi="Arial" w:cs="Arial"/>
                <w:iCs/>
              </w:rPr>
            </w:pPr>
            <w:r w:rsidRPr="00637045">
              <w:rPr>
                <w:rFonts w:ascii="Arial" w:hAnsi="Arial" w:cs="Arial"/>
              </w:rPr>
              <w:t xml:space="preserve">A panel may be formed as a result of this campaign for </w:t>
            </w:r>
            <w:r w:rsidR="00193DAA" w:rsidRPr="00FC340C">
              <w:rPr>
                <w:rFonts w:ascii="Arial" w:hAnsi="Arial" w:cs="Arial"/>
                <w:iCs/>
              </w:rPr>
              <w:t>Galway University Hospitals</w:t>
            </w:r>
            <w:r w:rsidR="00ED72BC" w:rsidRPr="00FC340C">
              <w:rPr>
                <w:rFonts w:ascii="Arial" w:hAnsi="Arial" w:cs="Arial"/>
                <w:iCs/>
              </w:rPr>
              <w:t xml:space="preserve"> </w:t>
            </w:r>
            <w:r w:rsidRPr="00637045">
              <w:rPr>
                <w:rFonts w:ascii="Arial" w:hAnsi="Arial" w:cs="Arial"/>
              </w:rPr>
              <w:t xml:space="preserve">from which current and future, permanent and specified purpose vacancies of full or part-time duration may be filled. </w:t>
            </w:r>
          </w:p>
        </w:tc>
      </w:tr>
      <w:tr w:rsidR="00792F91" w:rsidRPr="00FC340C" w14:paraId="1669EECD" w14:textId="77777777" w:rsidTr="002B644E">
        <w:tc>
          <w:tcPr>
            <w:tcW w:w="2140" w:type="dxa"/>
          </w:tcPr>
          <w:p w14:paraId="4F5F5FAC" w14:textId="0724A860" w:rsidR="00792F91" w:rsidRPr="00FC340C" w:rsidRDefault="00792F91" w:rsidP="00792F91">
            <w:pPr>
              <w:rPr>
                <w:rFonts w:ascii="Arial" w:hAnsi="Arial" w:cs="Arial"/>
                <w:b/>
                <w:bCs/>
              </w:rPr>
            </w:pPr>
            <w:r w:rsidRPr="00FC340C">
              <w:rPr>
                <w:rFonts w:ascii="Arial" w:hAnsi="Arial" w:cs="Arial"/>
                <w:b/>
                <w:bCs/>
              </w:rPr>
              <w:t>Informal Enquiries</w:t>
            </w:r>
            <w:r w:rsidR="007E60A4" w:rsidRPr="00FC340C">
              <w:rPr>
                <w:rFonts w:ascii="Arial" w:hAnsi="Arial" w:cs="Arial"/>
                <w:b/>
                <w:bCs/>
              </w:rPr>
              <w:t xml:space="preserve"> </w:t>
            </w:r>
          </w:p>
        </w:tc>
        <w:tc>
          <w:tcPr>
            <w:tcW w:w="8480" w:type="dxa"/>
          </w:tcPr>
          <w:p w14:paraId="498464B3" w14:textId="77777777" w:rsidR="00B0554F" w:rsidRPr="00637045" w:rsidRDefault="007E60A4" w:rsidP="00792F91">
            <w:pPr>
              <w:rPr>
                <w:rFonts w:ascii="Arial" w:hAnsi="Arial" w:cs="Arial"/>
              </w:rPr>
            </w:pPr>
            <w:r w:rsidRPr="00637045">
              <w:rPr>
                <w:rFonts w:ascii="Arial" w:hAnsi="Arial" w:cs="Arial"/>
              </w:rPr>
              <w:t xml:space="preserve">We welcome enquiries about the role. </w:t>
            </w:r>
          </w:p>
          <w:p w14:paraId="2F2C2851" w14:textId="77777777" w:rsidR="00ED72BC" w:rsidRPr="00637045" w:rsidRDefault="00ED72BC" w:rsidP="00ED72BC">
            <w:pPr>
              <w:rPr>
                <w:rFonts w:ascii="Arial" w:hAnsi="Arial" w:cs="Arial"/>
              </w:rPr>
            </w:pPr>
          </w:p>
          <w:p w14:paraId="4DFA11AB" w14:textId="4FD811B5" w:rsidR="00ED72BC" w:rsidRPr="00637045" w:rsidRDefault="0068735E" w:rsidP="00ED72BC">
            <w:pPr>
              <w:rPr>
                <w:rFonts w:ascii="Arial" w:hAnsi="Arial" w:cs="Arial"/>
                <w:iCs/>
              </w:rPr>
            </w:pPr>
            <w:r w:rsidRPr="00637045">
              <w:rPr>
                <w:rFonts w:ascii="Arial" w:hAnsi="Arial" w:cs="Arial"/>
              </w:rPr>
              <w:t xml:space="preserve">Contact </w:t>
            </w:r>
            <w:r w:rsidR="00ED72BC" w:rsidRPr="00637045">
              <w:rPr>
                <w:rFonts w:ascii="Arial" w:hAnsi="Arial" w:cs="Arial"/>
                <w:iCs/>
              </w:rPr>
              <w:t xml:space="preserve">Ellen Wiseman, Assistant Director of Nursing Cancer Services </w:t>
            </w:r>
          </w:p>
          <w:p w14:paraId="46929284" w14:textId="350F8E26" w:rsidR="00702A97" w:rsidRDefault="00ED72BC" w:rsidP="00792F91">
            <w:pPr>
              <w:rPr>
                <w:rFonts w:ascii="Arial" w:hAnsi="Arial" w:cs="Arial"/>
                <w:iCs/>
              </w:rPr>
            </w:pPr>
            <w:r w:rsidRPr="00637045">
              <w:rPr>
                <w:rFonts w:ascii="Arial" w:hAnsi="Arial" w:cs="Arial"/>
                <w:b/>
                <w:bCs/>
                <w:iCs/>
              </w:rPr>
              <w:t>Email:</w:t>
            </w:r>
            <w:r w:rsidRPr="00637045">
              <w:rPr>
                <w:rFonts w:ascii="Arial" w:hAnsi="Arial" w:cs="Arial"/>
                <w:iCs/>
              </w:rPr>
              <w:t xml:space="preserve"> ellen.wiseman@hse.ie / </w:t>
            </w:r>
            <w:r w:rsidRPr="00637045">
              <w:rPr>
                <w:rFonts w:ascii="Arial" w:hAnsi="Arial" w:cs="Arial"/>
                <w:b/>
                <w:bCs/>
                <w:iCs/>
              </w:rPr>
              <w:t>Tel:</w:t>
            </w:r>
            <w:r w:rsidRPr="00637045">
              <w:rPr>
                <w:rFonts w:ascii="Arial" w:hAnsi="Arial" w:cs="Arial"/>
                <w:iCs/>
              </w:rPr>
              <w:t xml:space="preserve"> 091-542517 </w:t>
            </w:r>
          </w:p>
          <w:p w14:paraId="30CD1C1A" w14:textId="47BBD22F" w:rsidR="00637045" w:rsidRDefault="00637045" w:rsidP="00792F91">
            <w:pPr>
              <w:rPr>
                <w:rFonts w:ascii="Arial" w:hAnsi="Arial" w:cs="Arial"/>
                <w:iCs/>
              </w:rPr>
            </w:pPr>
          </w:p>
          <w:p w14:paraId="0B7B2C85" w14:textId="14F7E81A" w:rsidR="00637045" w:rsidRPr="00637045" w:rsidRDefault="00637045" w:rsidP="00637045">
            <w:pPr>
              <w:jc w:val="center"/>
              <w:rPr>
                <w:rFonts w:ascii="Arial" w:hAnsi="Arial" w:cs="Arial"/>
                <w:iCs/>
              </w:rPr>
            </w:pPr>
            <w:r>
              <w:rPr>
                <w:rFonts w:ascii="Arial" w:hAnsi="Arial" w:cs="Arial"/>
                <w:iCs/>
              </w:rPr>
              <w:t>or</w:t>
            </w:r>
          </w:p>
          <w:p w14:paraId="2342D08C" w14:textId="77777777" w:rsidR="00FC340C" w:rsidRPr="00FC340C" w:rsidRDefault="00FC340C" w:rsidP="00792F91">
            <w:pPr>
              <w:rPr>
                <w:rFonts w:ascii="Arial" w:hAnsi="Arial" w:cs="Arial"/>
                <w:iCs/>
              </w:rPr>
            </w:pPr>
          </w:p>
          <w:p w14:paraId="59DC1A56" w14:textId="351DDEA2" w:rsidR="00637045" w:rsidRPr="00637045" w:rsidRDefault="00637045" w:rsidP="00637045">
            <w:pPr>
              <w:rPr>
                <w:rFonts w:ascii="Arial" w:hAnsi="Arial" w:cs="Arial"/>
              </w:rPr>
            </w:pPr>
            <w:r w:rsidRPr="00637045">
              <w:rPr>
                <w:rFonts w:ascii="Arial" w:hAnsi="Arial" w:cs="Arial"/>
              </w:rPr>
              <w:t>Rosane Gallagher</w:t>
            </w:r>
            <w:r>
              <w:rPr>
                <w:rFonts w:ascii="Arial" w:hAnsi="Arial" w:cs="Arial"/>
              </w:rPr>
              <w:t xml:space="preserve">, </w:t>
            </w:r>
            <w:r w:rsidRPr="00637045">
              <w:rPr>
                <w:rFonts w:ascii="Arial" w:hAnsi="Arial" w:cs="Arial"/>
              </w:rPr>
              <w:t>Assistant Director of Nursing</w:t>
            </w:r>
          </w:p>
          <w:p w14:paraId="6BEB2869" w14:textId="77777777" w:rsidR="00637045" w:rsidRPr="00637045" w:rsidRDefault="00637045" w:rsidP="00637045">
            <w:pPr>
              <w:rPr>
                <w:rFonts w:ascii="Arial" w:hAnsi="Arial" w:cs="Arial"/>
              </w:rPr>
            </w:pPr>
            <w:r w:rsidRPr="00637045">
              <w:rPr>
                <w:rFonts w:ascii="Arial" w:hAnsi="Arial" w:cs="Arial"/>
              </w:rPr>
              <w:t>Galway Roscommon Mental Health Services GR2</w:t>
            </w:r>
          </w:p>
          <w:p w14:paraId="377A35D0" w14:textId="77777777" w:rsidR="00637045" w:rsidRPr="00637045" w:rsidRDefault="00637045" w:rsidP="00637045">
            <w:pPr>
              <w:rPr>
                <w:rFonts w:ascii="Arial" w:hAnsi="Arial" w:cs="Arial"/>
              </w:rPr>
            </w:pPr>
            <w:r w:rsidRPr="00637045">
              <w:rPr>
                <w:rFonts w:ascii="Arial" w:hAnsi="Arial" w:cs="Arial"/>
              </w:rPr>
              <w:t>Sherwood Hse, Nile Lodge, Galway H91 TR22</w:t>
            </w:r>
          </w:p>
          <w:p w14:paraId="666F352A" w14:textId="543C9918" w:rsidR="00637045" w:rsidRPr="00637045" w:rsidRDefault="00637045" w:rsidP="00637045">
            <w:pPr>
              <w:rPr>
                <w:rFonts w:ascii="Arial" w:hAnsi="Arial" w:cs="Arial"/>
              </w:rPr>
            </w:pPr>
            <w:r w:rsidRPr="00637045">
              <w:rPr>
                <w:rFonts w:ascii="Arial" w:hAnsi="Arial" w:cs="Arial"/>
                <w:b/>
                <w:bCs/>
              </w:rPr>
              <w:t>Email:</w:t>
            </w:r>
            <w:r w:rsidRPr="00637045">
              <w:rPr>
                <w:rFonts w:ascii="Arial" w:hAnsi="Arial" w:cs="Arial"/>
              </w:rPr>
              <w:t xml:space="preserve"> </w:t>
            </w:r>
            <w:hyperlink r:id="rId10" w:history="1">
              <w:r w:rsidRPr="00637045">
                <w:rPr>
                  <w:rFonts w:ascii="Arial" w:hAnsi="Arial"/>
                </w:rPr>
                <w:t>rosane.gallagher@hse.ie</w:t>
              </w:r>
            </w:hyperlink>
            <w:r>
              <w:rPr>
                <w:rFonts w:ascii="Arial" w:hAnsi="Arial" w:cs="Arial"/>
              </w:rPr>
              <w:t xml:space="preserve"> / </w:t>
            </w:r>
            <w:r w:rsidRPr="00637045">
              <w:rPr>
                <w:rFonts w:ascii="Arial" w:hAnsi="Arial" w:cs="Arial"/>
                <w:b/>
                <w:bCs/>
              </w:rPr>
              <w:t>Tel:</w:t>
            </w:r>
            <w:r w:rsidRPr="00637045">
              <w:rPr>
                <w:rFonts w:ascii="Arial" w:hAnsi="Arial" w:cs="Arial"/>
              </w:rPr>
              <w:t xml:space="preserve"> 091 512968/087 6326983 </w:t>
            </w:r>
          </w:p>
          <w:p w14:paraId="2A4BCE1D" w14:textId="77777777" w:rsidR="00FC340C" w:rsidRDefault="00FC340C" w:rsidP="006A6094">
            <w:pPr>
              <w:rPr>
                <w:rFonts w:ascii="Arial" w:hAnsi="Arial" w:cs="Arial"/>
              </w:rPr>
            </w:pPr>
          </w:p>
          <w:p w14:paraId="53559CB7" w14:textId="554745C1" w:rsidR="0068735E" w:rsidRPr="00FC340C" w:rsidRDefault="0068735E" w:rsidP="006A6094">
            <w:pPr>
              <w:rPr>
                <w:rFonts w:ascii="Arial" w:hAnsi="Arial" w:cs="Arial"/>
                <w:color w:val="000099"/>
              </w:rPr>
            </w:pPr>
            <w:r w:rsidRPr="00637045">
              <w:rPr>
                <w:rFonts w:ascii="Arial" w:hAnsi="Arial" w:cs="Arial"/>
              </w:rPr>
              <w:t>for further information about the role.</w:t>
            </w:r>
          </w:p>
        </w:tc>
      </w:tr>
      <w:tr w:rsidR="00792F91" w:rsidRPr="00FC340C" w14:paraId="03188742" w14:textId="77777777" w:rsidTr="002B644E">
        <w:tc>
          <w:tcPr>
            <w:tcW w:w="2140" w:type="dxa"/>
          </w:tcPr>
          <w:p w14:paraId="78FAEB89" w14:textId="77777777" w:rsidR="00792F91" w:rsidRPr="00FC340C" w:rsidRDefault="00792F91" w:rsidP="00792F91">
            <w:pPr>
              <w:rPr>
                <w:rFonts w:ascii="Arial" w:hAnsi="Arial" w:cs="Arial"/>
                <w:b/>
                <w:bCs/>
              </w:rPr>
            </w:pPr>
            <w:r w:rsidRPr="00FC340C">
              <w:rPr>
                <w:rFonts w:ascii="Arial" w:hAnsi="Arial" w:cs="Arial"/>
                <w:b/>
                <w:bCs/>
              </w:rPr>
              <w:t>Details of Service</w:t>
            </w:r>
          </w:p>
          <w:p w14:paraId="4D2AE865" w14:textId="77777777" w:rsidR="00792F91" w:rsidRPr="00FC340C" w:rsidRDefault="00792F91" w:rsidP="00792F91">
            <w:pPr>
              <w:rPr>
                <w:rFonts w:ascii="Arial" w:hAnsi="Arial" w:cs="Arial"/>
                <w:b/>
                <w:bCs/>
              </w:rPr>
            </w:pPr>
          </w:p>
        </w:tc>
        <w:tc>
          <w:tcPr>
            <w:tcW w:w="8480" w:type="dxa"/>
          </w:tcPr>
          <w:p w14:paraId="41B63004" w14:textId="4F58E266" w:rsidR="002B644E" w:rsidRPr="00FC340C" w:rsidRDefault="002B644E" w:rsidP="00E926E1">
            <w:pPr>
              <w:rPr>
                <w:rFonts w:ascii="Arial" w:hAnsi="Arial" w:cs="Arial"/>
                <w:iCs/>
              </w:rPr>
            </w:pPr>
            <w:r w:rsidRPr="00FC340C">
              <w:rPr>
                <w:rFonts w:ascii="Arial" w:hAnsi="Arial" w:cs="Arial"/>
                <w:iCs/>
              </w:rPr>
              <w:t>The CNS Psycho -Oncology post is part of the NCCP Model of Care for Psycho- Oncology.</w:t>
            </w:r>
          </w:p>
          <w:p w14:paraId="5799C524" w14:textId="75321D1F" w:rsidR="002B644E" w:rsidRPr="00FC340C" w:rsidRDefault="002B644E" w:rsidP="00E926E1">
            <w:pPr>
              <w:rPr>
                <w:rFonts w:ascii="Arial" w:hAnsi="Arial" w:cs="Arial"/>
                <w:iCs/>
              </w:rPr>
            </w:pPr>
            <w:r w:rsidRPr="00FC340C">
              <w:rPr>
                <w:rFonts w:ascii="Arial" w:hAnsi="Arial" w:cs="Arial"/>
                <w:iCs/>
              </w:rPr>
              <w:t>The Model of Care defines a comprehensive Psycho-Oncology service, the role of CNS P</w:t>
            </w:r>
            <w:r w:rsidR="00AE7579" w:rsidRPr="00FC340C">
              <w:rPr>
                <w:rFonts w:ascii="Arial" w:hAnsi="Arial" w:cs="Arial"/>
                <w:iCs/>
              </w:rPr>
              <w:t>sy</w:t>
            </w:r>
            <w:r w:rsidRPr="00FC340C">
              <w:rPr>
                <w:rFonts w:ascii="Arial" w:hAnsi="Arial" w:cs="Arial"/>
                <w:iCs/>
              </w:rPr>
              <w:t xml:space="preserve">cho-Oncology </w:t>
            </w:r>
            <w:r w:rsidR="00AE7579" w:rsidRPr="00FC340C">
              <w:rPr>
                <w:rFonts w:ascii="Arial" w:hAnsi="Arial" w:cs="Arial"/>
                <w:iCs/>
              </w:rPr>
              <w:t>is part of an expanding and developing service, which will include the establishment of a Psycho-Oncology MDT as recommended within the National Cancer Strategy.</w:t>
            </w:r>
          </w:p>
          <w:p w14:paraId="712B2547" w14:textId="589AC812" w:rsidR="002B644E" w:rsidRPr="00FC340C" w:rsidRDefault="00AE7579" w:rsidP="00E926E1">
            <w:pPr>
              <w:rPr>
                <w:rFonts w:ascii="Arial" w:hAnsi="Arial" w:cs="Arial"/>
                <w:iCs/>
              </w:rPr>
            </w:pPr>
            <w:r w:rsidRPr="00FC340C">
              <w:rPr>
                <w:rFonts w:ascii="Arial" w:hAnsi="Arial" w:cs="Arial"/>
                <w:iCs/>
              </w:rPr>
              <w:t>Psycho-Oncology is concerned with assessment, diagnosis and treatment of psychological distress caused by a cancer diagnosis. In the most recent National Cancer Strategy significant emphasis was placed on the importance of the development of Psycho-Oncology Multi-Disciplinary Teams in acute hospitals over the life of the strategy and includes psychology, psychiatry, nursing and social work.</w:t>
            </w:r>
          </w:p>
          <w:p w14:paraId="44FA4F34" w14:textId="77777777" w:rsidR="00AE7579" w:rsidRPr="00FC340C" w:rsidRDefault="00AE7579" w:rsidP="00E926E1">
            <w:pPr>
              <w:rPr>
                <w:rFonts w:ascii="Arial" w:hAnsi="Arial" w:cs="Arial"/>
                <w:iCs/>
              </w:rPr>
            </w:pPr>
          </w:p>
          <w:p w14:paraId="66CA5EE4" w14:textId="68B24D93" w:rsidR="00AE7579" w:rsidRPr="00FC340C" w:rsidRDefault="00AE7579" w:rsidP="00E926E1">
            <w:pPr>
              <w:rPr>
                <w:rFonts w:ascii="Arial" w:hAnsi="Arial" w:cs="Arial"/>
                <w:iCs/>
              </w:rPr>
            </w:pPr>
            <w:r w:rsidRPr="00FC340C">
              <w:rPr>
                <w:rFonts w:ascii="Arial" w:hAnsi="Arial" w:cs="Arial"/>
                <w:iCs/>
              </w:rPr>
              <w:lastRenderedPageBreak/>
              <w:t>The national mental health policy report, “Sharing the Vision” (</w:t>
            </w:r>
            <w:proofErr w:type="spellStart"/>
            <w:r w:rsidRPr="00FC340C">
              <w:rPr>
                <w:rFonts w:ascii="Arial" w:hAnsi="Arial" w:cs="Arial"/>
                <w:iCs/>
              </w:rPr>
              <w:t>DoH</w:t>
            </w:r>
            <w:proofErr w:type="spellEnd"/>
            <w:r w:rsidRPr="00FC340C">
              <w:rPr>
                <w:rFonts w:ascii="Arial" w:hAnsi="Arial" w:cs="Arial"/>
                <w:iCs/>
              </w:rPr>
              <w:t>, 2020) promotes early access to psychological support in various settings, promoting the provision of individualised care to those who need help as soon as possible. The Psycho-Oncology model reflects these aims.</w:t>
            </w:r>
          </w:p>
          <w:p w14:paraId="169B6B28" w14:textId="636A88EA" w:rsidR="00AE7579" w:rsidRPr="00FC340C" w:rsidRDefault="00AE7579" w:rsidP="00E926E1">
            <w:pPr>
              <w:rPr>
                <w:rFonts w:ascii="Arial" w:hAnsi="Arial" w:cs="Arial"/>
                <w:iCs/>
              </w:rPr>
            </w:pPr>
          </w:p>
          <w:p w14:paraId="7AB177C4" w14:textId="77777777" w:rsidR="00AE7579" w:rsidRPr="00FC340C" w:rsidRDefault="00AE7579" w:rsidP="00E926E1">
            <w:pPr>
              <w:rPr>
                <w:rFonts w:ascii="Arial" w:hAnsi="Arial" w:cs="Arial"/>
                <w:iCs/>
              </w:rPr>
            </w:pPr>
            <w:r w:rsidRPr="00FC340C">
              <w:rPr>
                <w:rFonts w:ascii="Arial" w:hAnsi="Arial" w:cs="Arial"/>
                <w:iCs/>
              </w:rPr>
              <w:t>The Network will be led by the Director of the Cancer Network working closely with the Network General Manager and Network Director of Nursing. This team will be supported by designated support from HR, Finance, Quality and Patient Safety and Management Information Services/IS.</w:t>
            </w:r>
          </w:p>
          <w:p w14:paraId="70FDB63F" w14:textId="77777777" w:rsidR="002B644E" w:rsidRPr="00FC340C" w:rsidRDefault="002B644E" w:rsidP="00E926E1">
            <w:pPr>
              <w:rPr>
                <w:rFonts w:ascii="Arial" w:hAnsi="Arial" w:cs="Arial"/>
                <w:iCs/>
              </w:rPr>
            </w:pPr>
          </w:p>
          <w:p w14:paraId="157B7A7F" w14:textId="77777777" w:rsidR="002B644E" w:rsidRPr="00FC340C" w:rsidRDefault="002B644E" w:rsidP="00E926E1">
            <w:pPr>
              <w:rPr>
                <w:rFonts w:ascii="Arial" w:hAnsi="Arial" w:cs="Arial"/>
                <w:iCs/>
              </w:rPr>
            </w:pPr>
          </w:p>
          <w:p w14:paraId="57BE6E17" w14:textId="5045813A" w:rsidR="00E926E1" w:rsidRPr="00FC340C" w:rsidRDefault="00E926E1" w:rsidP="00E926E1">
            <w:pPr>
              <w:rPr>
                <w:rFonts w:ascii="Arial" w:hAnsi="Arial" w:cs="Arial"/>
                <w:iCs/>
              </w:rPr>
            </w:pPr>
            <w:r w:rsidRPr="00FC340C">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C340C" w:rsidRDefault="00E926E1" w:rsidP="00E926E1">
            <w:pPr>
              <w:rPr>
                <w:rFonts w:ascii="Arial" w:hAnsi="Arial" w:cs="Arial"/>
                <w:iCs/>
              </w:rPr>
            </w:pPr>
          </w:p>
          <w:p w14:paraId="6C1BA624" w14:textId="77777777" w:rsidR="00E926E1" w:rsidRPr="00FC340C" w:rsidRDefault="00E926E1" w:rsidP="00E926E1">
            <w:pPr>
              <w:rPr>
                <w:rFonts w:ascii="Arial" w:hAnsi="Arial" w:cs="Arial"/>
                <w:iCs/>
              </w:rPr>
            </w:pPr>
            <w:r w:rsidRPr="00FC340C">
              <w:rPr>
                <w:rFonts w:ascii="Arial" w:hAnsi="Arial" w:cs="Arial"/>
                <w:iCs/>
              </w:rPr>
              <w:t>The region comprises of 7 hospitals across 8 sites:</w:t>
            </w:r>
          </w:p>
          <w:p w14:paraId="7BC199F4" w14:textId="38F7B61E" w:rsidR="00E926E1" w:rsidRPr="00FC340C" w:rsidRDefault="00E926E1" w:rsidP="00711556">
            <w:pPr>
              <w:pStyle w:val="ListParagraph"/>
              <w:numPr>
                <w:ilvl w:val="0"/>
                <w:numId w:val="2"/>
              </w:numPr>
              <w:rPr>
                <w:rFonts w:ascii="Arial" w:hAnsi="Arial" w:cs="Arial"/>
                <w:iCs/>
              </w:rPr>
            </w:pPr>
            <w:r w:rsidRPr="00FC340C">
              <w:rPr>
                <w:rFonts w:ascii="Arial" w:hAnsi="Arial" w:cs="Arial"/>
                <w:iCs/>
              </w:rPr>
              <w:t>Letterkenny University Hospital (LUH)</w:t>
            </w:r>
          </w:p>
          <w:p w14:paraId="4D3C0E9D" w14:textId="36377ECF" w:rsidR="00E926E1" w:rsidRPr="00FC340C" w:rsidRDefault="00E926E1" w:rsidP="00711556">
            <w:pPr>
              <w:pStyle w:val="ListParagraph"/>
              <w:numPr>
                <w:ilvl w:val="0"/>
                <w:numId w:val="2"/>
              </w:numPr>
              <w:rPr>
                <w:rFonts w:ascii="Arial" w:hAnsi="Arial" w:cs="Arial"/>
                <w:iCs/>
              </w:rPr>
            </w:pPr>
            <w:r w:rsidRPr="00FC340C">
              <w:rPr>
                <w:rFonts w:ascii="Arial" w:hAnsi="Arial" w:cs="Arial"/>
                <w:iCs/>
              </w:rPr>
              <w:t>Mayo University Hospital (MUH)</w:t>
            </w:r>
          </w:p>
          <w:p w14:paraId="1409894F" w14:textId="09D5751E" w:rsidR="00E926E1" w:rsidRPr="00FC340C" w:rsidRDefault="00E926E1" w:rsidP="00711556">
            <w:pPr>
              <w:pStyle w:val="ListParagraph"/>
              <w:numPr>
                <w:ilvl w:val="0"/>
                <w:numId w:val="2"/>
              </w:numPr>
              <w:rPr>
                <w:rFonts w:ascii="Arial" w:hAnsi="Arial" w:cs="Arial"/>
                <w:iCs/>
              </w:rPr>
            </w:pPr>
            <w:r w:rsidRPr="00FC340C">
              <w:rPr>
                <w:rFonts w:ascii="Arial" w:hAnsi="Arial" w:cs="Arial"/>
                <w:iCs/>
              </w:rPr>
              <w:t>Portiuncula University Hospital (PUH)</w:t>
            </w:r>
          </w:p>
          <w:p w14:paraId="4CE5613B" w14:textId="18EE397B" w:rsidR="00E926E1" w:rsidRPr="00FC340C" w:rsidRDefault="00E926E1" w:rsidP="00711556">
            <w:pPr>
              <w:pStyle w:val="ListParagraph"/>
              <w:numPr>
                <w:ilvl w:val="0"/>
                <w:numId w:val="2"/>
              </w:numPr>
              <w:rPr>
                <w:rFonts w:ascii="Arial" w:hAnsi="Arial" w:cs="Arial"/>
                <w:iCs/>
              </w:rPr>
            </w:pPr>
            <w:r w:rsidRPr="00FC340C">
              <w:rPr>
                <w:rFonts w:ascii="Arial" w:hAnsi="Arial" w:cs="Arial"/>
                <w:iCs/>
              </w:rPr>
              <w:t>Roscommon University Hospital (RUH)</w:t>
            </w:r>
          </w:p>
          <w:p w14:paraId="16D003DB" w14:textId="101ABFB9" w:rsidR="00E926E1" w:rsidRPr="00FC340C" w:rsidRDefault="00E926E1" w:rsidP="00711556">
            <w:pPr>
              <w:pStyle w:val="ListParagraph"/>
              <w:numPr>
                <w:ilvl w:val="0"/>
                <w:numId w:val="2"/>
              </w:numPr>
              <w:rPr>
                <w:rFonts w:ascii="Arial" w:hAnsi="Arial" w:cs="Arial"/>
                <w:iCs/>
              </w:rPr>
            </w:pPr>
            <w:r w:rsidRPr="00FC340C">
              <w:rPr>
                <w:rFonts w:ascii="Arial" w:hAnsi="Arial" w:cs="Arial"/>
                <w:iCs/>
              </w:rPr>
              <w:t xml:space="preserve">Sligo University Hospital (SUH) incorporating Our Lady’s Hospital </w:t>
            </w:r>
            <w:proofErr w:type="spellStart"/>
            <w:r w:rsidRPr="00FC340C">
              <w:rPr>
                <w:rFonts w:ascii="Arial" w:hAnsi="Arial" w:cs="Arial"/>
                <w:iCs/>
              </w:rPr>
              <w:t>Manorhamilton</w:t>
            </w:r>
            <w:proofErr w:type="spellEnd"/>
            <w:r w:rsidRPr="00FC340C">
              <w:rPr>
                <w:rFonts w:ascii="Arial" w:hAnsi="Arial" w:cs="Arial"/>
                <w:iCs/>
              </w:rPr>
              <w:t xml:space="preserve"> (OLHM)</w:t>
            </w:r>
          </w:p>
          <w:p w14:paraId="000C30FF" w14:textId="5ED2B362" w:rsidR="00E926E1" w:rsidRPr="00FC340C" w:rsidRDefault="00E926E1" w:rsidP="00711556">
            <w:pPr>
              <w:pStyle w:val="ListParagraph"/>
              <w:numPr>
                <w:ilvl w:val="0"/>
                <w:numId w:val="2"/>
              </w:numPr>
              <w:rPr>
                <w:rFonts w:ascii="Arial" w:hAnsi="Arial" w:cs="Arial"/>
                <w:iCs/>
              </w:rPr>
            </w:pPr>
            <w:r w:rsidRPr="00FC340C">
              <w:rPr>
                <w:rFonts w:ascii="Arial" w:hAnsi="Arial" w:cs="Arial"/>
                <w:iCs/>
              </w:rPr>
              <w:t>Galway University Hospitals (GUH) incorporating University Hospital Galway (UHG) and Merlin Park University Hospital</w:t>
            </w:r>
          </w:p>
          <w:p w14:paraId="2C9D4D4B" w14:textId="29AAF244" w:rsidR="00E926E1" w:rsidRPr="00FC340C" w:rsidRDefault="00E926E1" w:rsidP="00E926E1">
            <w:pPr>
              <w:rPr>
                <w:rFonts w:ascii="Arial" w:hAnsi="Arial" w:cs="Arial"/>
                <w:iCs/>
              </w:rPr>
            </w:pPr>
          </w:p>
          <w:p w14:paraId="7394FEF6" w14:textId="77777777" w:rsidR="00E926E1" w:rsidRPr="00FC340C" w:rsidRDefault="00E926E1" w:rsidP="00E926E1">
            <w:pPr>
              <w:rPr>
                <w:rFonts w:ascii="Arial" w:hAnsi="Arial" w:cs="Arial"/>
                <w:iCs/>
              </w:rPr>
            </w:pPr>
            <w:r w:rsidRPr="00FC340C">
              <w:rPr>
                <w:rFonts w:ascii="Arial" w:hAnsi="Arial" w:cs="Arial"/>
                <w:iCs/>
              </w:rPr>
              <w:t>The region’s Academic Partner is University of Galway.</w:t>
            </w:r>
          </w:p>
          <w:p w14:paraId="36062A50" w14:textId="77777777" w:rsidR="00E926E1" w:rsidRPr="00FC340C" w:rsidRDefault="00E926E1" w:rsidP="00E926E1">
            <w:pPr>
              <w:rPr>
                <w:rFonts w:ascii="Arial" w:hAnsi="Arial" w:cs="Arial"/>
                <w:iCs/>
              </w:rPr>
            </w:pPr>
          </w:p>
          <w:p w14:paraId="38DF5C25" w14:textId="77777777" w:rsidR="00E926E1" w:rsidRPr="00FC340C" w:rsidRDefault="00E926E1" w:rsidP="00E926E1">
            <w:pPr>
              <w:rPr>
                <w:rFonts w:ascii="Arial" w:hAnsi="Arial" w:cs="Arial"/>
                <w:iCs/>
              </w:rPr>
            </w:pPr>
            <w:r w:rsidRPr="00FC340C">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C340C" w:rsidRDefault="00E926E1" w:rsidP="00E926E1">
            <w:pPr>
              <w:rPr>
                <w:rFonts w:ascii="Arial" w:hAnsi="Arial" w:cs="Arial"/>
                <w:iCs/>
              </w:rPr>
            </w:pPr>
          </w:p>
          <w:p w14:paraId="6BBF8506" w14:textId="1A335583" w:rsidR="00E926E1" w:rsidRPr="00FC340C" w:rsidRDefault="00E926E1" w:rsidP="00E926E1">
            <w:pPr>
              <w:rPr>
                <w:rFonts w:ascii="Arial" w:hAnsi="Arial" w:cs="Arial"/>
                <w:b/>
                <w:bCs/>
                <w:iCs/>
              </w:rPr>
            </w:pPr>
            <w:r w:rsidRPr="00FC340C">
              <w:rPr>
                <w:rFonts w:ascii="Arial" w:hAnsi="Arial" w:cs="Arial"/>
                <w:b/>
                <w:bCs/>
                <w:iCs/>
              </w:rPr>
              <w:t>Vision</w:t>
            </w:r>
          </w:p>
          <w:p w14:paraId="70869997" w14:textId="77777777" w:rsidR="00E926E1" w:rsidRPr="00FC340C" w:rsidRDefault="00E926E1" w:rsidP="00E926E1">
            <w:pPr>
              <w:rPr>
                <w:rFonts w:ascii="Arial" w:hAnsi="Arial" w:cs="Arial"/>
                <w:iCs/>
              </w:rPr>
            </w:pPr>
            <w:r w:rsidRPr="00FC340C">
              <w:rPr>
                <w:rFonts w:ascii="Arial" w:hAnsi="Arial" w:cs="Arial"/>
                <w:iCs/>
              </w:rPr>
              <w:t>Our vision is to be a leading academic Hospital providing excellent integrated patient-centred care delivered by skilled caring staff.</w:t>
            </w:r>
          </w:p>
          <w:p w14:paraId="76BF1E61" w14:textId="77777777" w:rsidR="00E926E1" w:rsidRPr="00FC340C" w:rsidRDefault="00E926E1" w:rsidP="00E926E1">
            <w:pPr>
              <w:rPr>
                <w:rFonts w:ascii="Arial" w:hAnsi="Arial" w:cs="Arial"/>
                <w:iCs/>
              </w:rPr>
            </w:pPr>
          </w:p>
          <w:p w14:paraId="1CFD5811" w14:textId="77777777" w:rsidR="00E926E1" w:rsidRPr="00FC340C" w:rsidRDefault="00E926E1" w:rsidP="00E926E1">
            <w:pPr>
              <w:rPr>
                <w:rFonts w:ascii="Arial" w:hAnsi="Arial" w:cs="Arial"/>
                <w:b/>
                <w:bCs/>
                <w:iCs/>
              </w:rPr>
            </w:pPr>
            <w:r w:rsidRPr="00FC340C">
              <w:rPr>
                <w:rFonts w:ascii="Arial" w:hAnsi="Arial" w:cs="Arial"/>
                <w:b/>
                <w:bCs/>
                <w:iCs/>
              </w:rPr>
              <w:t>Guiding Principles</w:t>
            </w:r>
          </w:p>
          <w:p w14:paraId="3E283C26" w14:textId="6A48D69E" w:rsidR="00E926E1" w:rsidRPr="00FC340C" w:rsidRDefault="00E926E1" w:rsidP="00E926E1">
            <w:pPr>
              <w:rPr>
                <w:rFonts w:ascii="Arial" w:hAnsi="Arial" w:cs="Arial"/>
                <w:iCs/>
              </w:rPr>
            </w:pPr>
            <w:r w:rsidRPr="00FC340C">
              <w:rPr>
                <w:rFonts w:ascii="Arial" w:hAnsi="Arial" w:cs="Arial"/>
                <w:iCs/>
              </w:rPr>
              <w:t>Care – Compassion – Trust – Learning</w:t>
            </w:r>
          </w:p>
          <w:p w14:paraId="28984B95" w14:textId="77777777" w:rsidR="00E926E1" w:rsidRPr="00FC340C" w:rsidRDefault="00E926E1" w:rsidP="00E926E1">
            <w:pPr>
              <w:rPr>
                <w:rFonts w:ascii="Arial" w:hAnsi="Arial" w:cs="Arial"/>
                <w:iCs/>
              </w:rPr>
            </w:pPr>
          </w:p>
          <w:p w14:paraId="75985B6F" w14:textId="77777777" w:rsidR="00E926E1" w:rsidRPr="00FC340C" w:rsidRDefault="00E926E1" w:rsidP="00E926E1">
            <w:pPr>
              <w:rPr>
                <w:rFonts w:ascii="Arial" w:hAnsi="Arial" w:cs="Arial"/>
                <w:iCs/>
              </w:rPr>
            </w:pPr>
            <w:r w:rsidRPr="00FC340C">
              <w:rPr>
                <w:rFonts w:ascii="Arial" w:hAnsi="Arial" w:cs="Arial"/>
                <w:iCs/>
              </w:rPr>
              <w:t>Our guiding principles are to work in partnership with patients and other healthcare providers across the continuum of care to:</w:t>
            </w:r>
          </w:p>
          <w:p w14:paraId="70F89606" w14:textId="77777777" w:rsidR="00E926E1" w:rsidRPr="00FC340C" w:rsidRDefault="00E926E1" w:rsidP="00E926E1">
            <w:pPr>
              <w:rPr>
                <w:rFonts w:ascii="Arial" w:hAnsi="Arial" w:cs="Arial"/>
                <w:iCs/>
              </w:rPr>
            </w:pPr>
          </w:p>
          <w:p w14:paraId="0BA0692E" w14:textId="4B2D91CF" w:rsidR="00E926E1" w:rsidRPr="00FC340C" w:rsidRDefault="00E926E1" w:rsidP="00711556">
            <w:pPr>
              <w:pStyle w:val="ListParagraph"/>
              <w:numPr>
                <w:ilvl w:val="0"/>
                <w:numId w:val="3"/>
              </w:numPr>
              <w:rPr>
                <w:rFonts w:ascii="Arial" w:hAnsi="Arial" w:cs="Arial"/>
                <w:iCs/>
              </w:rPr>
            </w:pPr>
            <w:r w:rsidRPr="00FC340C">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FC340C" w:rsidRDefault="00E926E1" w:rsidP="00711556">
            <w:pPr>
              <w:pStyle w:val="ListParagraph"/>
              <w:numPr>
                <w:ilvl w:val="0"/>
                <w:numId w:val="3"/>
              </w:numPr>
              <w:rPr>
                <w:rFonts w:ascii="Arial" w:hAnsi="Arial" w:cs="Arial"/>
                <w:iCs/>
              </w:rPr>
            </w:pPr>
            <w:r w:rsidRPr="00FC340C">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FC340C" w:rsidRDefault="00E926E1" w:rsidP="00711556">
            <w:pPr>
              <w:pStyle w:val="ListParagraph"/>
              <w:numPr>
                <w:ilvl w:val="0"/>
                <w:numId w:val="3"/>
              </w:numPr>
              <w:rPr>
                <w:rFonts w:ascii="Arial" w:hAnsi="Arial" w:cs="Arial"/>
                <w:iCs/>
              </w:rPr>
            </w:pPr>
            <w:r w:rsidRPr="00FC340C">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FC340C" w:rsidRDefault="00E926E1" w:rsidP="00E926E1">
            <w:pPr>
              <w:pStyle w:val="ListParagraph"/>
              <w:rPr>
                <w:rFonts w:ascii="Arial" w:hAnsi="Arial" w:cs="Arial"/>
                <w:iCs/>
              </w:rPr>
            </w:pPr>
          </w:p>
          <w:p w14:paraId="0AE4B5A1" w14:textId="151D44A6" w:rsidR="00792F91" w:rsidRPr="00FC340C" w:rsidRDefault="00E926E1" w:rsidP="00E926E1">
            <w:pPr>
              <w:rPr>
                <w:rFonts w:ascii="Arial" w:hAnsi="Arial" w:cs="Arial"/>
                <w:iCs/>
              </w:rPr>
            </w:pPr>
            <w:r w:rsidRPr="00FC340C">
              <w:rPr>
                <w:rFonts w:ascii="Arial" w:hAnsi="Arial" w:cs="Arial"/>
                <w:iCs/>
              </w:rPr>
              <w:t>Recruit, retain and develop highly-skilled multidisciplinary teams through support, engagement and empowerment.</w:t>
            </w:r>
          </w:p>
        </w:tc>
      </w:tr>
      <w:tr w:rsidR="00E926E1" w:rsidRPr="00FC340C" w14:paraId="38548325" w14:textId="77777777" w:rsidTr="002B644E">
        <w:tc>
          <w:tcPr>
            <w:tcW w:w="2140" w:type="dxa"/>
          </w:tcPr>
          <w:p w14:paraId="24CCCE33" w14:textId="77777777" w:rsidR="00E926E1" w:rsidRPr="00637045" w:rsidRDefault="00E926E1" w:rsidP="00E926E1">
            <w:pPr>
              <w:rPr>
                <w:rFonts w:ascii="Arial" w:hAnsi="Arial" w:cs="Arial"/>
                <w:b/>
                <w:bCs/>
              </w:rPr>
            </w:pPr>
            <w:r w:rsidRPr="00637045">
              <w:rPr>
                <w:rFonts w:ascii="Arial" w:hAnsi="Arial" w:cs="Arial"/>
                <w:b/>
                <w:bCs/>
              </w:rPr>
              <w:lastRenderedPageBreak/>
              <w:t>Mission Statement</w:t>
            </w:r>
          </w:p>
          <w:p w14:paraId="4F056943" w14:textId="77777777" w:rsidR="00E926E1" w:rsidRPr="00FC340C" w:rsidRDefault="00E926E1" w:rsidP="00E926E1">
            <w:pPr>
              <w:rPr>
                <w:rFonts w:ascii="Arial" w:hAnsi="Arial" w:cs="Arial"/>
                <w:b/>
                <w:bCs/>
              </w:rPr>
            </w:pPr>
          </w:p>
        </w:tc>
        <w:tc>
          <w:tcPr>
            <w:tcW w:w="8480" w:type="dxa"/>
          </w:tcPr>
          <w:p w14:paraId="600F4D3F" w14:textId="77777777" w:rsidR="00E926E1" w:rsidRPr="00FC340C" w:rsidRDefault="00E926E1" w:rsidP="00E926E1">
            <w:pPr>
              <w:widowControl w:val="0"/>
              <w:autoSpaceDE w:val="0"/>
              <w:autoSpaceDN w:val="0"/>
              <w:adjustRightInd w:val="0"/>
              <w:jc w:val="both"/>
              <w:rPr>
                <w:rFonts w:ascii="Arial" w:hAnsi="Arial" w:cs="Arial"/>
              </w:rPr>
            </w:pPr>
            <w:r w:rsidRPr="00FC340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C340C" w:rsidRDefault="00E926E1" w:rsidP="00E926E1">
            <w:pPr>
              <w:widowControl w:val="0"/>
              <w:autoSpaceDE w:val="0"/>
              <w:autoSpaceDN w:val="0"/>
              <w:adjustRightInd w:val="0"/>
              <w:spacing w:before="252"/>
              <w:jc w:val="both"/>
              <w:rPr>
                <w:rFonts w:ascii="Arial" w:hAnsi="Arial" w:cs="Arial"/>
                <w:b/>
                <w:color w:val="0000FF"/>
              </w:rPr>
            </w:pPr>
            <w:r w:rsidRPr="00FC340C">
              <w:rPr>
                <w:rFonts w:ascii="Arial" w:hAnsi="Arial" w:cs="Arial"/>
                <w:b/>
                <w:color w:val="0000FF"/>
              </w:rPr>
              <w:t xml:space="preserve">OUR GUIDING VALUES   </w:t>
            </w:r>
          </w:p>
          <w:p w14:paraId="6F27E510" w14:textId="77777777" w:rsidR="00E926E1" w:rsidRPr="00FC340C"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C340C" w:rsidRDefault="00E926E1" w:rsidP="00E926E1">
            <w:pPr>
              <w:widowControl w:val="0"/>
              <w:autoSpaceDE w:val="0"/>
              <w:autoSpaceDN w:val="0"/>
              <w:adjustRightInd w:val="0"/>
              <w:jc w:val="both"/>
              <w:rPr>
                <w:rFonts w:ascii="Arial" w:hAnsi="Arial" w:cs="Arial"/>
                <w:spacing w:val="-6"/>
              </w:rPr>
            </w:pPr>
            <w:r w:rsidRPr="00FC340C">
              <w:rPr>
                <w:rFonts w:ascii="Arial" w:hAnsi="Arial" w:cs="Arial"/>
                <w:b/>
                <w:color w:val="0000FF"/>
              </w:rPr>
              <w:t>Respect</w:t>
            </w:r>
            <w:r w:rsidRPr="00FC340C">
              <w:rPr>
                <w:rFonts w:ascii="Arial" w:hAnsi="Arial" w:cs="Arial"/>
                <w:color w:val="0000FF"/>
              </w:rPr>
              <w:t xml:space="preserve"> </w:t>
            </w:r>
            <w:r w:rsidRPr="00FC340C">
              <w:rPr>
                <w:rFonts w:ascii="Arial" w:hAnsi="Arial" w:cs="Arial"/>
              </w:rPr>
              <w:t xml:space="preserve">- We are an organisation where </w:t>
            </w:r>
            <w:r w:rsidRPr="00FC340C">
              <w:rPr>
                <w:rFonts w:ascii="Arial" w:hAnsi="Arial" w:cs="Arial"/>
                <w:spacing w:val="-6"/>
              </w:rPr>
              <w:t xml:space="preserve">privacy, dignity, and individual needs are respected, </w:t>
            </w:r>
            <w:r w:rsidRPr="00FC340C">
              <w:rPr>
                <w:rFonts w:ascii="Arial" w:hAnsi="Arial" w:cs="Arial"/>
                <w:spacing w:val="-6"/>
              </w:rPr>
              <w:lastRenderedPageBreak/>
              <w:t xml:space="preserve">where staff are valued, supported and involved in decision-making, and where diversity is celebrated, recognising that working in a respectful environment will enable us to achieve more. </w:t>
            </w:r>
          </w:p>
          <w:p w14:paraId="4CDA1576" w14:textId="77777777" w:rsidR="00E926E1" w:rsidRPr="00FC340C" w:rsidRDefault="00E926E1" w:rsidP="00E926E1">
            <w:pPr>
              <w:widowControl w:val="0"/>
              <w:autoSpaceDE w:val="0"/>
              <w:autoSpaceDN w:val="0"/>
              <w:adjustRightInd w:val="0"/>
              <w:spacing w:before="252"/>
              <w:jc w:val="both"/>
              <w:rPr>
                <w:rFonts w:ascii="Arial" w:hAnsi="Arial" w:cs="Arial"/>
                <w:spacing w:val="-6"/>
              </w:rPr>
            </w:pPr>
            <w:r w:rsidRPr="00FC340C">
              <w:rPr>
                <w:rFonts w:ascii="Arial" w:hAnsi="Arial" w:cs="Arial"/>
                <w:b/>
                <w:color w:val="0000FF"/>
                <w:spacing w:val="-6"/>
              </w:rPr>
              <w:t>Compassion</w:t>
            </w:r>
            <w:r w:rsidRPr="00FC340C">
              <w:rPr>
                <w:rFonts w:ascii="Arial" w:hAnsi="Arial" w:cs="Arial"/>
                <w:spacing w:val="-6"/>
              </w:rPr>
              <w:t xml:space="preserve"> - we treat patients and family members with dignity, sensitivity and empathy.</w:t>
            </w:r>
          </w:p>
          <w:p w14:paraId="657623C9" w14:textId="77777777" w:rsidR="00E926E1" w:rsidRPr="00FC340C" w:rsidRDefault="00E926E1" w:rsidP="00E926E1">
            <w:pPr>
              <w:widowControl w:val="0"/>
              <w:autoSpaceDE w:val="0"/>
              <w:autoSpaceDN w:val="0"/>
              <w:adjustRightInd w:val="0"/>
              <w:spacing w:before="252"/>
              <w:jc w:val="both"/>
              <w:rPr>
                <w:rFonts w:ascii="Arial" w:hAnsi="Arial" w:cs="Arial"/>
                <w:spacing w:val="-6"/>
              </w:rPr>
            </w:pPr>
            <w:r w:rsidRPr="00FC340C">
              <w:rPr>
                <w:rFonts w:ascii="Arial" w:hAnsi="Arial" w:cs="Arial"/>
                <w:b/>
                <w:color w:val="0000FF"/>
                <w:spacing w:val="-6"/>
              </w:rPr>
              <w:t>Kindness</w:t>
            </w:r>
            <w:r w:rsidRPr="00FC340C">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 xml:space="preserve">Quality </w:t>
            </w:r>
            <w:r w:rsidRPr="00FC340C">
              <w:rPr>
                <w:rFonts w:ascii="Arial" w:hAnsi="Arial" w:cs="Arial"/>
              </w:rPr>
              <w:t xml:space="preserve">– we seek continuous quality improvement in all we do, through creativity, innovation, education and research. </w:t>
            </w:r>
          </w:p>
          <w:p w14:paraId="5BB63FA0"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 xml:space="preserve">Learning </w:t>
            </w:r>
            <w:r w:rsidRPr="00FC340C">
              <w:rPr>
                <w:rFonts w:ascii="Arial" w:hAnsi="Arial" w:cs="Arial"/>
              </w:rPr>
              <w:t xml:space="preserve">- we </w:t>
            </w:r>
            <w:r w:rsidRPr="00FC340C">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Integrity</w:t>
            </w:r>
            <w:r w:rsidRPr="00FC340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Team working</w:t>
            </w:r>
            <w:r w:rsidRPr="00FC340C">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Communication</w:t>
            </w:r>
            <w:r w:rsidRPr="00FC340C">
              <w:rPr>
                <w:rFonts w:ascii="Arial" w:hAnsi="Arial" w:cs="Arial"/>
              </w:rPr>
              <w:t xml:space="preserve"> - we communicate with patients, the public, our staff and stakeholders, </w:t>
            </w:r>
            <w:r w:rsidRPr="00FC340C">
              <w:rPr>
                <w:rFonts w:ascii="Arial" w:hAnsi="Arial" w:cs="Arial"/>
                <w:spacing w:val="-6"/>
              </w:rPr>
              <w:t>empowering them to actively participate in all aspects of the service, encouraging inclusiveness, openness, and accountability.</w:t>
            </w:r>
          </w:p>
          <w:p w14:paraId="36B149CD" w14:textId="77777777" w:rsidR="00E926E1" w:rsidRPr="00FC340C" w:rsidRDefault="00E926E1" w:rsidP="00E926E1">
            <w:pPr>
              <w:autoSpaceDE w:val="0"/>
              <w:autoSpaceDN w:val="0"/>
              <w:adjustRightInd w:val="0"/>
              <w:jc w:val="both"/>
              <w:rPr>
                <w:rFonts w:ascii="Arial" w:hAnsi="Arial" w:cs="Arial"/>
                <w:i/>
              </w:rPr>
            </w:pPr>
          </w:p>
          <w:p w14:paraId="1DA404B0" w14:textId="4A691E21" w:rsidR="00E926E1" w:rsidRPr="00FC340C" w:rsidRDefault="00E926E1" w:rsidP="00E926E1">
            <w:pPr>
              <w:rPr>
                <w:rFonts w:ascii="Arial" w:hAnsi="Arial" w:cs="Arial"/>
                <w:iCs/>
                <w:color w:val="000099"/>
              </w:rPr>
            </w:pPr>
            <w:r w:rsidRPr="00FC340C">
              <w:rPr>
                <w:rFonts w:ascii="Arial" w:hAnsi="Arial" w:cs="Arial"/>
                <w:i/>
              </w:rPr>
              <w:t>These Values shape our strategy to create an organisational culture and ethos to deliver high quality and safe services for all we serve and that staff are rightly proud of.</w:t>
            </w:r>
          </w:p>
        </w:tc>
      </w:tr>
      <w:tr w:rsidR="00792F91" w:rsidRPr="00FC340C" w14:paraId="2344165A" w14:textId="77777777" w:rsidTr="002B644E">
        <w:tc>
          <w:tcPr>
            <w:tcW w:w="2140" w:type="dxa"/>
          </w:tcPr>
          <w:p w14:paraId="5F099111" w14:textId="77777777" w:rsidR="00792F91" w:rsidRPr="00FC340C" w:rsidRDefault="00792F91" w:rsidP="00792F91">
            <w:pPr>
              <w:rPr>
                <w:rFonts w:ascii="Arial" w:hAnsi="Arial" w:cs="Arial"/>
                <w:b/>
                <w:bCs/>
              </w:rPr>
            </w:pPr>
            <w:r w:rsidRPr="00FC340C">
              <w:rPr>
                <w:rFonts w:ascii="Arial" w:hAnsi="Arial" w:cs="Arial"/>
                <w:b/>
                <w:bCs/>
              </w:rPr>
              <w:lastRenderedPageBreak/>
              <w:t>Reporting Relationship</w:t>
            </w:r>
          </w:p>
        </w:tc>
        <w:tc>
          <w:tcPr>
            <w:tcW w:w="8480" w:type="dxa"/>
          </w:tcPr>
          <w:p w14:paraId="470D0B0C" w14:textId="5F105EC7" w:rsidR="0053437A" w:rsidRPr="00637045" w:rsidRDefault="0053437A" w:rsidP="0053437A">
            <w:pPr>
              <w:rPr>
                <w:rFonts w:ascii="Arial" w:hAnsi="Arial" w:cs="Arial"/>
                <w:iCs/>
              </w:rPr>
            </w:pPr>
            <w:r w:rsidRPr="00637045">
              <w:rPr>
                <w:rFonts w:ascii="Arial" w:hAnsi="Arial" w:cs="Arial"/>
                <w:iCs/>
              </w:rPr>
              <w:t xml:space="preserve">The Clinical Nurse Specialist </w:t>
            </w:r>
            <w:r w:rsidR="00B84001">
              <w:rPr>
                <w:rFonts w:ascii="Arial" w:hAnsi="Arial" w:cs="Arial"/>
                <w:iCs/>
              </w:rPr>
              <w:t xml:space="preserve">(General) </w:t>
            </w:r>
            <w:r w:rsidRPr="00637045">
              <w:rPr>
                <w:rFonts w:ascii="Arial" w:hAnsi="Arial" w:cs="Arial"/>
                <w:iCs/>
              </w:rPr>
              <w:t>– Psycho-Oncology post holder</w:t>
            </w:r>
          </w:p>
          <w:p w14:paraId="2BBC3DAC" w14:textId="14431552" w:rsidR="0053437A" w:rsidRPr="00637045" w:rsidRDefault="0053437A" w:rsidP="0053437A">
            <w:pPr>
              <w:pStyle w:val="ListParagraph"/>
              <w:numPr>
                <w:ilvl w:val="0"/>
                <w:numId w:val="31"/>
              </w:numPr>
              <w:rPr>
                <w:rFonts w:ascii="Arial" w:hAnsi="Arial" w:cs="Arial"/>
                <w:iCs/>
              </w:rPr>
            </w:pPr>
            <w:r w:rsidRPr="00637045">
              <w:rPr>
                <w:rFonts w:ascii="Arial" w:hAnsi="Arial" w:cs="Arial"/>
                <w:iCs/>
              </w:rPr>
              <w:t>Is professionally accountable to the Area Director of Nursing or designated Assistant Director of Nursing, Mental Health Service</w:t>
            </w:r>
          </w:p>
          <w:p w14:paraId="6C95B052" w14:textId="40AB65FA" w:rsidR="0053437A" w:rsidRPr="00637045" w:rsidRDefault="0053437A" w:rsidP="0053437A">
            <w:pPr>
              <w:pStyle w:val="ListParagraph"/>
              <w:numPr>
                <w:ilvl w:val="0"/>
                <w:numId w:val="31"/>
              </w:numPr>
              <w:rPr>
                <w:rFonts w:ascii="Arial" w:hAnsi="Arial" w:cs="Arial"/>
                <w:iCs/>
              </w:rPr>
            </w:pPr>
            <w:r w:rsidRPr="00637045">
              <w:rPr>
                <w:rFonts w:ascii="Arial" w:hAnsi="Arial" w:cs="Arial"/>
                <w:iCs/>
              </w:rPr>
              <w:t>Operationally accountable to the Assistant Director of Service, Cancer Services, GUH</w:t>
            </w:r>
          </w:p>
          <w:p w14:paraId="26207A92" w14:textId="01F7104B" w:rsidR="00ED72BC" w:rsidRPr="00637045" w:rsidRDefault="0053437A" w:rsidP="0053437A">
            <w:pPr>
              <w:pStyle w:val="ListParagraph"/>
              <w:numPr>
                <w:ilvl w:val="0"/>
                <w:numId w:val="31"/>
              </w:numPr>
              <w:rPr>
                <w:rFonts w:ascii="Arial" w:hAnsi="Arial" w:cs="Arial"/>
                <w:iCs/>
              </w:rPr>
            </w:pPr>
            <w:r w:rsidRPr="00637045">
              <w:rPr>
                <w:rFonts w:ascii="Arial" w:hAnsi="Arial" w:cs="Arial"/>
                <w:iCs/>
              </w:rPr>
              <w:t>Will report to the local named clinical lead for the Clinical Programme as required</w:t>
            </w:r>
          </w:p>
          <w:p w14:paraId="779CF586" w14:textId="559D824A" w:rsidR="0053437A" w:rsidRPr="00637045" w:rsidRDefault="00ED72BC" w:rsidP="00711556">
            <w:pPr>
              <w:pStyle w:val="ListParagraph"/>
              <w:numPr>
                <w:ilvl w:val="0"/>
                <w:numId w:val="8"/>
              </w:numPr>
              <w:rPr>
                <w:rFonts w:ascii="Arial" w:hAnsi="Arial" w:cs="Arial"/>
                <w:iCs/>
              </w:rPr>
            </w:pPr>
            <w:r w:rsidRPr="00637045">
              <w:rPr>
                <w:rFonts w:ascii="Arial" w:hAnsi="Arial" w:cs="Arial"/>
                <w:iCs/>
              </w:rPr>
              <w:t xml:space="preserve">The </w:t>
            </w:r>
            <w:r w:rsidR="0053437A" w:rsidRPr="00637045">
              <w:rPr>
                <w:rFonts w:ascii="Arial" w:hAnsi="Arial" w:cs="Arial"/>
                <w:iCs/>
              </w:rPr>
              <w:t xml:space="preserve">post holder </w:t>
            </w:r>
            <w:r w:rsidR="006A6094" w:rsidRPr="00637045">
              <w:rPr>
                <w:rFonts w:ascii="Arial" w:hAnsi="Arial" w:cs="Arial"/>
                <w:iCs/>
              </w:rPr>
              <w:t>will sit within the Mental Health Liaison Team and consult with the Consultant Liaison Psychiatrist pertaining to medical clinical matters, clinical reporting model may change as the model develops.</w:t>
            </w:r>
          </w:p>
          <w:p w14:paraId="3CBC6A3A" w14:textId="29BDF641" w:rsidR="00E0768C" w:rsidRPr="00637045" w:rsidRDefault="00ED72BC" w:rsidP="00711556">
            <w:pPr>
              <w:pStyle w:val="ListParagraph"/>
              <w:numPr>
                <w:ilvl w:val="0"/>
                <w:numId w:val="8"/>
              </w:numPr>
              <w:rPr>
                <w:rFonts w:ascii="Arial" w:hAnsi="Arial" w:cs="Arial"/>
                <w:iCs/>
              </w:rPr>
            </w:pPr>
            <w:r w:rsidRPr="00637045">
              <w:rPr>
                <w:rFonts w:ascii="Arial" w:hAnsi="Arial" w:cs="Arial"/>
                <w:iCs/>
              </w:rPr>
              <w:t xml:space="preserve">clinical reporting relationship is to the senior clinical decision maker who has responsibility for the service /service user. </w:t>
            </w:r>
          </w:p>
        </w:tc>
      </w:tr>
      <w:tr w:rsidR="00792F91" w:rsidRPr="00FC340C" w14:paraId="0E89F2ED" w14:textId="77777777" w:rsidTr="002B644E">
        <w:tc>
          <w:tcPr>
            <w:tcW w:w="2140" w:type="dxa"/>
          </w:tcPr>
          <w:p w14:paraId="061A4806" w14:textId="77777777" w:rsidR="00792F91" w:rsidRPr="00FC340C" w:rsidRDefault="00792F91" w:rsidP="00792F91">
            <w:pPr>
              <w:rPr>
                <w:rFonts w:ascii="Arial" w:hAnsi="Arial" w:cs="Arial"/>
                <w:b/>
                <w:bCs/>
              </w:rPr>
            </w:pPr>
            <w:r w:rsidRPr="00FC340C">
              <w:rPr>
                <w:rFonts w:ascii="Arial" w:hAnsi="Arial" w:cs="Arial"/>
                <w:b/>
                <w:bCs/>
              </w:rPr>
              <w:t>Key Working Relationships</w:t>
            </w:r>
          </w:p>
          <w:p w14:paraId="3949D30A" w14:textId="77777777" w:rsidR="00792F91" w:rsidRPr="00FC340C" w:rsidRDefault="00792F91" w:rsidP="00792F91">
            <w:pPr>
              <w:rPr>
                <w:rFonts w:ascii="Arial" w:hAnsi="Arial" w:cs="Arial"/>
                <w:b/>
                <w:bCs/>
              </w:rPr>
            </w:pPr>
          </w:p>
        </w:tc>
        <w:tc>
          <w:tcPr>
            <w:tcW w:w="8480" w:type="dxa"/>
          </w:tcPr>
          <w:p w14:paraId="094CFEDD" w14:textId="25014E8C" w:rsidR="00ED72BC" w:rsidRPr="00637045" w:rsidRDefault="00ED72BC" w:rsidP="00637045">
            <w:pPr>
              <w:rPr>
                <w:rFonts w:ascii="Arial" w:hAnsi="Arial" w:cs="Arial"/>
                <w:iCs/>
              </w:rPr>
            </w:pPr>
            <w:r w:rsidRPr="00637045">
              <w:rPr>
                <w:rFonts w:ascii="Arial" w:hAnsi="Arial" w:cs="Arial"/>
                <w:iCs/>
              </w:rPr>
              <w:t>The CNS will work collaboratively with a range of internal and external stakeholders including:</w:t>
            </w:r>
          </w:p>
          <w:p w14:paraId="69DA270B"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Director/Assistant Director of Nursing Line Manager</w:t>
            </w:r>
          </w:p>
          <w:p w14:paraId="7118CB20" w14:textId="3E2F1CE9" w:rsidR="00ED72BC" w:rsidRPr="00FC340C" w:rsidRDefault="00ED72BC" w:rsidP="00711556">
            <w:pPr>
              <w:pStyle w:val="ListParagraph"/>
              <w:numPr>
                <w:ilvl w:val="1"/>
                <w:numId w:val="9"/>
              </w:numPr>
              <w:rPr>
                <w:rFonts w:ascii="Arial" w:hAnsi="Arial" w:cs="Arial"/>
                <w:iCs/>
              </w:rPr>
            </w:pPr>
            <w:r w:rsidRPr="00FC340C">
              <w:rPr>
                <w:rFonts w:ascii="Arial" w:hAnsi="Arial" w:cs="Arial"/>
                <w:iCs/>
              </w:rPr>
              <w:t>CNS’s, RANP’s and other nursing grades</w:t>
            </w:r>
          </w:p>
          <w:p w14:paraId="5F358DAC"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Multidisciplinary Team colleagues and other key stakeholders within services, including National Clinical and Integrated Care Programmes</w:t>
            </w:r>
          </w:p>
          <w:p w14:paraId="2488F3DA"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Service users/families and/or carers</w:t>
            </w:r>
          </w:p>
          <w:p w14:paraId="34FFA90B"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Nursing and Midwifery Board of Ireland</w:t>
            </w:r>
          </w:p>
          <w:p w14:paraId="4F04E356"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Educational Bodies</w:t>
            </w:r>
          </w:p>
          <w:p w14:paraId="09923A01"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 xml:space="preserve">Nursing Planning and Development Units </w:t>
            </w:r>
          </w:p>
          <w:p w14:paraId="49C7F115"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Centres of Nursing and Midwifery Education</w:t>
            </w:r>
          </w:p>
          <w:p w14:paraId="16789FBA" w14:textId="77777777" w:rsidR="00ED72BC" w:rsidRPr="00FC340C" w:rsidRDefault="00ED72BC" w:rsidP="00711556">
            <w:pPr>
              <w:pStyle w:val="ListParagraph"/>
              <w:numPr>
                <w:ilvl w:val="1"/>
                <w:numId w:val="9"/>
              </w:numPr>
              <w:rPr>
                <w:rFonts w:ascii="Arial" w:hAnsi="Arial" w:cs="Arial"/>
                <w:iCs/>
              </w:rPr>
            </w:pPr>
            <w:r w:rsidRPr="00FC340C">
              <w:rPr>
                <w:rFonts w:ascii="Arial" w:hAnsi="Arial" w:cs="Arial"/>
                <w:iCs/>
              </w:rPr>
              <w:t>National Clinical Leadership Centre</w:t>
            </w:r>
          </w:p>
          <w:p w14:paraId="78DE9869" w14:textId="2C946808" w:rsidR="00792F91" w:rsidRPr="00FC340C" w:rsidRDefault="00ED72BC" w:rsidP="00711556">
            <w:pPr>
              <w:pStyle w:val="ListParagraph"/>
              <w:numPr>
                <w:ilvl w:val="1"/>
                <w:numId w:val="9"/>
              </w:numPr>
              <w:rPr>
                <w:rFonts w:ascii="Arial" w:hAnsi="Arial" w:cs="Arial"/>
                <w:iCs/>
                <w:color w:val="FF0000"/>
              </w:rPr>
            </w:pPr>
            <w:r w:rsidRPr="00FC340C">
              <w:rPr>
                <w:rFonts w:ascii="Arial" w:hAnsi="Arial" w:cs="Arial"/>
                <w:iCs/>
              </w:rPr>
              <w:t>Other relevant statutory and non-statutory organisations</w:t>
            </w:r>
          </w:p>
        </w:tc>
      </w:tr>
      <w:tr w:rsidR="00792F91" w:rsidRPr="00FC340C" w14:paraId="11F49E6D" w14:textId="77777777" w:rsidTr="002B644E">
        <w:tc>
          <w:tcPr>
            <w:tcW w:w="2140" w:type="dxa"/>
          </w:tcPr>
          <w:p w14:paraId="5D392E76" w14:textId="77777777" w:rsidR="00792F91" w:rsidRPr="00FC340C" w:rsidRDefault="00792F91" w:rsidP="00792F91">
            <w:pPr>
              <w:rPr>
                <w:rFonts w:ascii="Arial" w:hAnsi="Arial" w:cs="Arial"/>
                <w:b/>
                <w:bCs/>
              </w:rPr>
            </w:pPr>
            <w:r w:rsidRPr="00FC340C">
              <w:rPr>
                <w:rFonts w:ascii="Arial" w:hAnsi="Arial" w:cs="Arial"/>
                <w:b/>
                <w:bCs/>
              </w:rPr>
              <w:t xml:space="preserve">Purpose of the Post </w:t>
            </w:r>
          </w:p>
        </w:tc>
        <w:tc>
          <w:tcPr>
            <w:tcW w:w="8480" w:type="dxa"/>
          </w:tcPr>
          <w:p w14:paraId="0D22876D" w14:textId="754D8422" w:rsidR="006A6094" w:rsidRPr="00FC340C" w:rsidRDefault="006A6094" w:rsidP="006A6094">
            <w:pPr>
              <w:rPr>
                <w:rFonts w:ascii="Arial" w:hAnsi="Arial" w:cs="Arial"/>
                <w:bCs/>
                <w:iCs/>
              </w:rPr>
            </w:pPr>
            <w:r w:rsidRPr="00FC340C">
              <w:rPr>
                <w:rFonts w:ascii="Arial" w:hAnsi="Arial" w:cs="Arial"/>
                <w:bCs/>
                <w:iCs/>
              </w:rPr>
              <w:t xml:space="preserve">The purpose of this post </w:t>
            </w:r>
            <w:r w:rsidR="0042648A" w:rsidRPr="00FC340C">
              <w:rPr>
                <w:rFonts w:ascii="Arial" w:hAnsi="Arial" w:cs="Arial"/>
                <w:bCs/>
                <w:iCs/>
              </w:rPr>
              <w:t xml:space="preserve">is to support Cancer patient’s psychological responses at all stages of their disease trajectory </w:t>
            </w:r>
            <w:r w:rsidR="00062E6D" w:rsidRPr="00FC340C">
              <w:rPr>
                <w:rFonts w:ascii="Arial" w:hAnsi="Arial" w:cs="Arial"/>
                <w:bCs/>
                <w:iCs/>
              </w:rPr>
              <w:t>as required. The Clinical Nurse Specialist</w:t>
            </w:r>
            <w:r w:rsidR="00371840" w:rsidRPr="00FC340C">
              <w:rPr>
                <w:rFonts w:ascii="Arial" w:hAnsi="Arial" w:cs="Arial"/>
                <w:bCs/>
                <w:iCs/>
              </w:rPr>
              <w:t xml:space="preserve"> Psycho-Oncology will attend meetings with the multi-disciplinary Cancer teams, including the Psycho-Oncology Clinical Psychologist, and promote a patient-centred approach to cancer patients and their families. In doing so, he/she will provide nursing expertise, education and arrange appropriate follow-up for the mental health needs of the patient. </w:t>
            </w:r>
          </w:p>
          <w:p w14:paraId="361A1117" w14:textId="2008D00F" w:rsidR="0038250A" w:rsidRPr="00FC340C" w:rsidRDefault="0038250A" w:rsidP="00711556">
            <w:pPr>
              <w:pStyle w:val="ListParagraph"/>
              <w:numPr>
                <w:ilvl w:val="0"/>
                <w:numId w:val="12"/>
              </w:numPr>
              <w:rPr>
                <w:rFonts w:ascii="Arial" w:hAnsi="Arial" w:cs="Arial"/>
                <w:bCs/>
                <w:iCs/>
              </w:rPr>
            </w:pPr>
            <w:r w:rsidRPr="00FC340C">
              <w:rPr>
                <w:rFonts w:ascii="Arial" w:hAnsi="Arial" w:cs="Arial"/>
                <w:bCs/>
                <w:iCs/>
              </w:rPr>
              <w:lastRenderedPageBreak/>
              <w:t>The CNS pathway will facilitate the post holder to be supported to professionally and clinically develop the skills and knowledge required to achieve the competencies of the CNS role.</w:t>
            </w:r>
          </w:p>
          <w:p w14:paraId="210E7F57" w14:textId="77777777" w:rsidR="0038250A" w:rsidRPr="00FC340C" w:rsidRDefault="0038250A" w:rsidP="0038250A">
            <w:pPr>
              <w:rPr>
                <w:rFonts w:ascii="Arial" w:hAnsi="Arial" w:cs="Arial"/>
                <w:b/>
                <w:iCs/>
              </w:rPr>
            </w:pPr>
          </w:p>
          <w:p w14:paraId="14CC5A35" w14:textId="728C3580" w:rsidR="0038250A" w:rsidRPr="00FC340C" w:rsidRDefault="0038250A" w:rsidP="00711556">
            <w:pPr>
              <w:pStyle w:val="ListParagraph"/>
              <w:numPr>
                <w:ilvl w:val="0"/>
                <w:numId w:val="12"/>
              </w:numPr>
              <w:rPr>
                <w:rFonts w:ascii="Arial" w:hAnsi="Arial" w:cs="Arial"/>
                <w:iCs/>
              </w:rPr>
            </w:pPr>
            <w:r w:rsidRPr="00FC340C">
              <w:rPr>
                <w:rFonts w:ascii="Arial" w:hAnsi="Arial" w:cs="Arial"/>
                <w:iCs/>
              </w:rPr>
              <w:t xml:space="preserve">The CNS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7EAD5AC6" w14:textId="77777777" w:rsidR="0038250A" w:rsidRPr="00FC340C" w:rsidRDefault="0038250A" w:rsidP="0038250A">
            <w:pPr>
              <w:rPr>
                <w:rFonts w:ascii="Arial" w:hAnsi="Arial" w:cs="Arial"/>
                <w:b/>
                <w:iCs/>
              </w:rPr>
            </w:pPr>
          </w:p>
          <w:p w14:paraId="5B804E9F" w14:textId="77777777" w:rsidR="0038250A" w:rsidRPr="00FC340C" w:rsidRDefault="0038250A" w:rsidP="0038250A">
            <w:pPr>
              <w:rPr>
                <w:rFonts w:ascii="Arial" w:hAnsi="Arial" w:cs="Arial"/>
                <w:b/>
                <w:iCs/>
                <w:u w:val="single"/>
              </w:rPr>
            </w:pPr>
            <w:r w:rsidRPr="00FC340C">
              <w:rPr>
                <w:rFonts w:ascii="Arial" w:hAnsi="Arial" w:cs="Arial"/>
                <w:b/>
                <w:iCs/>
                <w:u w:val="single"/>
              </w:rPr>
              <w:t>Caseload</w:t>
            </w:r>
          </w:p>
          <w:p w14:paraId="024A93EC" w14:textId="3AB72B67" w:rsidR="006A6094" w:rsidRPr="00FC340C" w:rsidRDefault="0038250A" w:rsidP="006A6094">
            <w:pPr>
              <w:pStyle w:val="ListParagraph"/>
              <w:numPr>
                <w:ilvl w:val="0"/>
                <w:numId w:val="10"/>
              </w:numPr>
              <w:rPr>
                <w:rFonts w:ascii="Arial" w:hAnsi="Arial" w:cs="Arial"/>
                <w:b/>
                <w:iCs/>
              </w:rPr>
            </w:pPr>
            <w:r w:rsidRPr="00FC340C">
              <w:rPr>
                <w:rFonts w:ascii="Arial" w:hAnsi="Arial" w:cs="Arial"/>
                <w:iCs/>
              </w:rPr>
              <w:t xml:space="preserve">The CNS will focus initially on the following service user groups: </w:t>
            </w:r>
            <w:r w:rsidRPr="00FC340C">
              <w:rPr>
                <w:rFonts w:ascii="Arial" w:hAnsi="Arial" w:cs="Arial"/>
                <w:b/>
                <w:iCs/>
              </w:rPr>
              <w:t>Psycho-Oncology patient</w:t>
            </w:r>
            <w:r w:rsidR="006A6094" w:rsidRPr="00FC340C">
              <w:rPr>
                <w:rFonts w:ascii="Arial" w:hAnsi="Arial" w:cs="Arial"/>
                <w:b/>
                <w:iCs/>
              </w:rPr>
              <w:t>s</w:t>
            </w:r>
          </w:p>
          <w:p w14:paraId="6C8AC84A" w14:textId="305C13F0" w:rsidR="0038250A" w:rsidRPr="00FC340C" w:rsidRDefault="0038250A" w:rsidP="00711556">
            <w:pPr>
              <w:pStyle w:val="ListParagraph"/>
              <w:numPr>
                <w:ilvl w:val="0"/>
                <w:numId w:val="10"/>
              </w:numPr>
              <w:rPr>
                <w:rFonts w:ascii="Arial" w:hAnsi="Arial" w:cs="Arial"/>
                <w:iCs/>
              </w:rPr>
            </w:pPr>
            <w:r w:rsidRPr="00FC340C">
              <w:rPr>
                <w:rFonts w:ascii="Arial" w:hAnsi="Arial" w:cs="Arial"/>
                <w:iCs/>
              </w:rPr>
              <w:t>The CNS clinical role is based on the core concepts and associated competencies for the CNS (adapted from NCNM 4th edition 2008)</w:t>
            </w:r>
          </w:p>
          <w:p w14:paraId="2332B113" w14:textId="47925E0D" w:rsidR="0038250A" w:rsidRPr="00FC340C" w:rsidRDefault="0038250A" w:rsidP="0038250A">
            <w:pPr>
              <w:rPr>
                <w:rFonts w:ascii="Arial" w:hAnsi="Arial" w:cs="Arial"/>
                <w:iCs/>
              </w:rPr>
            </w:pPr>
            <w:r w:rsidRPr="00FC340C">
              <w:rPr>
                <w:rFonts w:ascii="Arial" w:hAnsi="Arial" w:cs="Arial"/>
                <w:iCs/>
              </w:rPr>
              <w:t>The concepts are:</w:t>
            </w:r>
          </w:p>
          <w:p w14:paraId="6ABFF8D8" w14:textId="77777777" w:rsidR="0038250A" w:rsidRPr="00FC340C" w:rsidRDefault="0038250A" w:rsidP="00711556">
            <w:pPr>
              <w:pStyle w:val="ListParagraph"/>
              <w:numPr>
                <w:ilvl w:val="0"/>
                <w:numId w:val="10"/>
              </w:numPr>
              <w:rPr>
                <w:rFonts w:ascii="Arial" w:hAnsi="Arial" w:cs="Arial"/>
                <w:iCs/>
              </w:rPr>
            </w:pPr>
            <w:r w:rsidRPr="00FC340C">
              <w:rPr>
                <w:rFonts w:ascii="Arial" w:hAnsi="Arial" w:cs="Arial"/>
                <w:iCs/>
              </w:rPr>
              <w:t>Clinical Focus (Direct and Indirect Care)</w:t>
            </w:r>
          </w:p>
          <w:p w14:paraId="61BA7997" w14:textId="77777777" w:rsidR="0038250A" w:rsidRPr="00FC340C" w:rsidRDefault="0038250A" w:rsidP="00711556">
            <w:pPr>
              <w:pStyle w:val="ListParagraph"/>
              <w:numPr>
                <w:ilvl w:val="0"/>
                <w:numId w:val="10"/>
              </w:numPr>
              <w:rPr>
                <w:rFonts w:ascii="Arial" w:hAnsi="Arial" w:cs="Arial"/>
                <w:iCs/>
              </w:rPr>
            </w:pPr>
            <w:r w:rsidRPr="00FC340C">
              <w:rPr>
                <w:rFonts w:ascii="Arial" w:hAnsi="Arial" w:cs="Arial"/>
                <w:iCs/>
              </w:rPr>
              <w:t>Service user/Service User Advocacy</w:t>
            </w:r>
          </w:p>
          <w:p w14:paraId="49D7911D" w14:textId="77777777" w:rsidR="0038250A" w:rsidRPr="00FC340C" w:rsidRDefault="0038250A" w:rsidP="00711556">
            <w:pPr>
              <w:pStyle w:val="ListParagraph"/>
              <w:numPr>
                <w:ilvl w:val="0"/>
                <w:numId w:val="10"/>
              </w:numPr>
              <w:rPr>
                <w:rFonts w:ascii="Arial" w:hAnsi="Arial" w:cs="Arial"/>
                <w:iCs/>
              </w:rPr>
            </w:pPr>
            <w:r w:rsidRPr="00FC340C">
              <w:rPr>
                <w:rFonts w:ascii="Arial" w:hAnsi="Arial" w:cs="Arial"/>
                <w:iCs/>
              </w:rPr>
              <w:t>Education and Training</w:t>
            </w:r>
          </w:p>
          <w:p w14:paraId="6DE6D7A7" w14:textId="77777777" w:rsidR="0038250A" w:rsidRPr="00FC340C" w:rsidRDefault="0038250A" w:rsidP="00711556">
            <w:pPr>
              <w:pStyle w:val="ListParagraph"/>
              <w:numPr>
                <w:ilvl w:val="0"/>
                <w:numId w:val="10"/>
              </w:numPr>
              <w:rPr>
                <w:rFonts w:ascii="Arial" w:hAnsi="Arial" w:cs="Arial"/>
                <w:iCs/>
              </w:rPr>
            </w:pPr>
            <w:r w:rsidRPr="00FC340C">
              <w:rPr>
                <w:rFonts w:ascii="Arial" w:hAnsi="Arial" w:cs="Arial"/>
                <w:iCs/>
              </w:rPr>
              <w:t>Audit and Research</w:t>
            </w:r>
          </w:p>
          <w:p w14:paraId="3875957D" w14:textId="74AFEBDF" w:rsidR="00792F91" w:rsidRPr="00FC340C" w:rsidRDefault="0038250A" w:rsidP="00711556">
            <w:pPr>
              <w:pStyle w:val="ListParagraph"/>
              <w:numPr>
                <w:ilvl w:val="0"/>
                <w:numId w:val="10"/>
              </w:numPr>
              <w:rPr>
                <w:rFonts w:ascii="Arial" w:hAnsi="Arial" w:cs="Arial"/>
                <w:iCs/>
                <w:color w:val="FF0000"/>
              </w:rPr>
            </w:pPr>
            <w:r w:rsidRPr="00FC340C">
              <w:rPr>
                <w:rFonts w:ascii="Arial" w:hAnsi="Arial" w:cs="Arial"/>
                <w:iCs/>
              </w:rPr>
              <w:t xml:space="preserve">Consultancy (including leadership in clinical practice) </w:t>
            </w:r>
          </w:p>
        </w:tc>
      </w:tr>
      <w:tr w:rsidR="00792F91" w:rsidRPr="00FC340C" w14:paraId="6FC4F317" w14:textId="77777777" w:rsidTr="002B644E">
        <w:tc>
          <w:tcPr>
            <w:tcW w:w="2140" w:type="dxa"/>
          </w:tcPr>
          <w:p w14:paraId="706E700B" w14:textId="77777777" w:rsidR="00792F91" w:rsidRPr="00FC340C" w:rsidRDefault="00792F91" w:rsidP="00792F91">
            <w:pPr>
              <w:rPr>
                <w:rFonts w:ascii="Arial" w:hAnsi="Arial" w:cs="Arial"/>
                <w:b/>
                <w:bCs/>
              </w:rPr>
            </w:pPr>
            <w:r w:rsidRPr="00FC340C">
              <w:rPr>
                <w:rFonts w:ascii="Arial" w:hAnsi="Arial" w:cs="Arial"/>
                <w:b/>
                <w:bCs/>
              </w:rPr>
              <w:lastRenderedPageBreak/>
              <w:t>Principal Duties and Responsibilities</w:t>
            </w:r>
          </w:p>
          <w:p w14:paraId="57CD5BE4" w14:textId="77777777" w:rsidR="00792F91" w:rsidRPr="00FC340C" w:rsidRDefault="00792F91" w:rsidP="00792F91">
            <w:pPr>
              <w:rPr>
                <w:rFonts w:ascii="Arial" w:hAnsi="Arial" w:cs="Arial"/>
                <w:b/>
                <w:bCs/>
              </w:rPr>
            </w:pPr>
          </w:p>
        </w:tc>
        <w:tc>
          <w:tcPr>
            <w:tcW w:w="8480" w:type="dxa"/>
          </w:tcPr>
          <w:p w14:paraId="6B792CDD" w14:textId="77777777" w:rsidR="00E62DB7" w:rsidRPr="00D23DEF" w:rsidRDefault="00E62DB7" w:rsidP="00E62DB7">
            <w:pPr>
              <w:pStyle w:val="ListParagraph"/>
              <w:numPr>
                <w:ilvl w:val="0"/>
                <w:numId w:val="11"/>
              </w:numPr>
              <w:rPr>
                <w:rFonts w:ascii="Arial" w:hAnsi="Arial" w:cs="Arial"/>
                <w:lang w:val="en-IE"/>
              </w:rPr>
            </w:pPr>
            <w:r w:rsidRPr="00D23DEF">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22BB0DC0" w14:textId="77777777" w:rsidR="00E62DB7" w:rsidRPr="00D23DEF" w:rsidRDefault="00E62DB7" w:rsidP="00E62DB7">
            <w:pPr>
              <w:pStyle w:val="ListParagraph"/>
              <w:numPr>
                <w:ilvl w:val="0"/>
                <w:numId w:val="11"/>
              </w:numPr>
              <w:rPr>
                <w:rFonts w:ascii="Arial" w:hAnsi="Arial" w:cs="Arial"/>
                <w:lang w:val="en-IE"/>
              </w:rPr>
            </w:pPr>
            <w:r w:rsidRPr="00D23DEF">
              <w:rPr>
                <w:rFonts w:ascii="Arial" w:hAnsi="Arial" w:cs="Arial"/>
                <w:lang w:val="en-IE"/>
              </w:rPr>
              <w:t>Maintain awareness of the primacy of the patient in relation to all hospital activities.</w:t>
            </w:r>
          </w:p>
          <w:p w14:paraId="0D751884" w14:textId="4FCBE8B8" w:rsidR="00E926E1" w:rsidRPr="00637045" w:rsidRDefault="00E62DB7" w:rsidP="002872C3">
            <w:pPr>
              <w:pStyle w:val="ListParagraph"/>
              <w:numPr>
                <w:ilvl w:val="0"/>
                <w:numId w:val="11"/>
              </w:numPr>
              <w:rPr>
                <w:iCs/>
                <w:color w:val="000099"/>
              </w:rPr>
            </w:pPr>
            <w:r w:rsidRPr="00D23DEF">
              <w:rPr>
                <w:rFonts w:ascii="Arial" w:hAnsi="Arial" w:cs="Arial"/>
                <w:lang w:val="en-IE"/>
              </w:rPr>
              <w:t>Performance management systems are part of the role and you will be required to participate in the hospital performance management programme</w:t>
            </w:r>
            <w:r w:rsidR="00637045">
              <w:rPr>
                <w:rFonts w:ascii="Arial" w:hAnsi="Arial" w:cs="Arial"/>
                <w:lang w:val="en-IE"/>
              </w:rPr>
              <w:t xml:space="preserve">. </w:t>
            </w:r>
          </w:p>
          <w:p w14:paraId="322787E7" w14:textId="77777777" w:rsidR="00E926E1" w:rsidRPr="00FC340C" w:rsidRDefault="00E926E1" w:rsidP="00792F91">
            <w:pPr>
              <w:rPr>
                <w:rFonts w:ascii="Arial" w:hAnsi="Arial" w:cs="Arial"/>
                <w:iCs/>
                <w:color w:val="000099"/>
              </w:rPr>
            </w:pPr>
          </w:p>
          <w:p w14:paraId="17D1496B" w14:textId="03A89172" w:rsidR="0038250A" w:rsidRPr="00FC340C" w:rsidRDefault="0038250A" w:rsidP="0038250A">
            <w:pPr>
              <w:rPr>
                <w:rFonts w:ascii="Arial" w:hAnsi="Arial" w:cs="Arial"/>
                <w:b/>
              </w:rPr>
            </w:pPr>
            <w:r w:rsidRPr="00FC340C">
              <w:rPr>
                <w:rFonts w:ascii="Arial" w:hAnsi="Arial" w:cs="Arial"/>
                <w:b/>
              </w:rPr>
              <w:t>Clinical Focus</w:t>
            </w:r>
          </w:p>
          <w:p w14:paraId="3C3802A4" w14:textId="110D6265" w:rsidR="00FF6AEF" w:rsidRPr="00FC340C" w:rsidRDefault="0038250A" w:rsidP="0038250A">
            <w:pPr>
              <w:autoSpaceDE w:val="0"/>
              <w:autoSpaceDN w:val="0"/>
              <w:adjustRightInd w:val="0"/>
              <w:rPr>
                <w:ins w:id="9" w:author="Martina Vaughan" w:date="2025-05-28T09:07:00Z"/>
                <w:rFonts w:ascii="Arial" w:hAnsi="Arial" w:cs="Arial"/>
              </w:rPr>
            </w:pPr>
            <w:r w:rsidRPr="00FC340C">
              <w:rPr>
                <w:rFonts w:ascii="Arial" w:hAnsi="Arial" w:cs="Arial"/>
              </w:rPr>
              <w:t xml:space="preserve">The CNS. will have a strong </w:t>
            </w:r>
            <w:r w:rsidR="00FF6AEF" w:rsidRPr="00FC340C">
              <w:rPr>
                <w:rFonts w:ascii="Arial" w:hAnsi="Arial" w:cs="Arial"/>
              </w:rPr>
              <w:t>service user</w:t>
            </w:r>
            <w:r w:rsidRPr="00FC340C">
              <w:rPr>
                <w:rFonts w:ascii="Arial" w:hAnsi="Arial" w:cs="Arial"/>
              </w:rPr>
              <w:t xml:space="preserve"> focus whereby the specialty defines itself as nursing/midwifery and subscribes to the overall purpose, functions and ethical standards of nursing/midwifery.  </w:t>
            </w:r>
          </w:p>
          <w:p w14:paraId="69ABF6D5" w14:textId="49847988" w:rsidR="0038250A" w:rsidRPr="00FC340C" w:rsidRDefault="0038250A" w:rsidP="00E62DB7">
            <w:pPr>
              <w:autoSpaceDE w:val="0"/>
              <w:autoSpaceDN w:val="0"/>
              <w:adjustRightInd w:val="0"/>
              <w:rPr>
                <w:rFonts w:ascii="Arial" w:hAnsi="Arial" w:cs="Arial"/>
              </w:rPr>
            </w:pPr>
            <w:r w:rsidRPr="00FC340C">
              <w:rPr>
                <w:rFonts w:ascii="Arial" w:hAnsi="Arial" w:cs="Arial"/>
              </w:rPr>
              <w:t xml:space="preserve">The clinical practice role may be divided into direct and indirect care.  Direct care comprises the assessment, planning, delivery and evaluation of care to the </w:t>
            </w:r>
            <w:r w:rsidR="00FF6AEF" w:rsidRPr="00FC340C">
              <w:rPr>
                <w:rFonts w:ascii="Arial" w:hAnsi="Arial" w:cs="Arial"/>
              </w:rPr>
              <w:t>service user</w:t>
            </w:r>
            <w:r w:rsidRPr="00FC340C">
              <w:rPr>
                <w:rFonts w:ascii="Arial" w:hAnsi="Arial" w:cs="Arial"/>
              </w:rPr>
              <w:t xml:space="preserve">, family and/or carer. Indirect care relates to activities that influence and support the provision of direct care.  </w:t>
            </w:r>
          </w:p>
          <w:p w14:paraId="05293BB9" w14:textId="77777777" w:rsidR="0038250A" w:rsidRPr="00FC340C" w:rsidRDefault="0038250A" w:rsidP="0038250A">
            <w:pPr>
              <w:autoSpaceDE w:val="0"/>
              <w:autoSpaceDN w:val="0"/>
              <w:adjustRightInd w:val="0"/>
              <w:rPr>
                <w:rFonts w:ascii="Arial" w:hAnsi="Arial" w:cs="Arial"/>
                <w:b/>
              </w:rPr>
            </w:pPr>
          </w:p>
          <w:p w14:paraId="7CDACE16" w14:textId="63A70B86" w:rsidR="0038250A" w:rsidRPr="00FC340C" w:rsidRDefault="0038250A" w:rsidP="0038250A">
            <w:pPr>
              <w:autoSpaceDE w:val="0"/>
              <w:autoSpaceDN w:val="0"/>
              <w:adjustRightInd w:val="0"/>
              <w:rPr>
                <w:rFonts w:ascii="Arial" w:hAnsi="Arial" w:cs="Arial"/>
                <w:b/>
              </w:rPr>
            </w:pPr>
            <w:r w:rsidRPr="00FC340C">
              <w:rPr>
                <w:rFonts w:ascii="Arial" w:hAnsi="Arial" w:cs="Arial"/>
                <w:b/>
              </w:rPr>
              <w:t>Direct Care</w:t>
            </w:r>
          </w:p>
          <w:p w14:paraId="1E88B128" w14:textId="1A71EFC5" w:rsidR="0038250A" w:rsidRPr="00FC340C" w:rsidRDefault="0038250A" w:rsidP="0038250A">
            <w:pPr>
              <w:autoSpaceDE w:val="0"/>
              <w:autoSpaceDN w:val="0"/>
              <w:adjustRightInd w:val="0"/>
              <w:rPr>
                <w:rFonts w:ascii="Arial" w:hAnsi="Arial" w:cs="Arial"/>
                <w:i/>
              </w:rPr>
            </w:pPr>
            <w:r w:rsidRPr="00FC340C">
              <w:rPr>
                <w:rFonts w:ascii="Arial" w:hAnsi="Arial" w:cs="Arial"/>
                <w:i/>
              </w:rPr>
              <w:t>The CNS will:</w:t>
            </w:r>
          </w:p>
          <w:p w14:paraId="7D010632" w14:textId="37E424BF" w:rsidR="0038250A" w:rsidRPr="00FC340C" w:rsidRDefault="0038250A" w:rsidP="00711556">
            <w:pPr>
              <w:numPr>
                <w:ilvl w:val="0"/>
                <w:numId w:val="14"/>
              </w:numPr>
              <w:jc w:val="both"/>
              <w:rPr>
                <w:rFonts w:ascii="Arial" w:hAnsi="Arial" w:cs="Arial"/>
              </w:rPr>
            </w:pPr>
            <w:r w:rsidRPr="00FC340C">
              <w:rPr>
                <w:rFonts w:ascii="Arial" w:hAnsi="Arial" w:cs="Arial"/>
              </w:rPr>
              <w:t xml:space="preserve">Provide a specialist nursing/midwifery service for </w:t>
            </w:r>
            <w:r w:rsidR="00FF6AEF" w:rsidRPr="00637045">
              <w:rPr>
                <w:rFonts w:ascii="Arial" w:hAnsi="Arial" w:cs="Arial"/>
              </w:rPr>
              <w:t xml:space="preserve">service users </w:t>
            </w:r>
            <w:r w:rsidRPr="00FC340C">
              <w:rPr>
                <w:rFonts w:ascii="Arial" w:hAnsi="Arial" w:cs="Arial"/>
              </w:rPr>
              <w:t>with a diagnosis of Cancer who require support and treatment through the continuum of care</w:t>
            </w:r>
          </w:p>
          <w:p w14:paraId="75267F97" w14:textId="15E47A2C" w:rsidR="00371840" w:rsidRPr="00FC340C" w:rsidRDefault="00371840" w:rsidP="00371840">
            <w:pPr>
              <w:numPr>
                <w:ilvl w:val="0"/>
                <w:numId w:val="14"/>
              </w:numPr>
              <w:jc w:val="both"/>
              <w:rPr>
                <w:rFonts w:ascii="Arial" w:hAnsi="Arial" w:cs="Arial"/>
              </w:rPr>
            </w:pPr>
            <w:r w:rsidRPr="00FC340C">
              <w:rPr>
                <w:rFonts w:ascii="Arial" w:hAnsi="Arial" w:cs="Arial"/>
              </w:rPr>
              <w:t>Accept referrals for patients with cancer referred to the Mental Health Liaison Team via the IPMS system</w:t>
            </w:r>
          </w:p>
          <w:p w14:paraId="2B57B4FC" w14:textId="4450FF1D"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 xml:space="preserve">Undertake comprehensive </w:t>
            </w:r>
            <w:r w:rsidR="00FF6AEF" w:rsidRPr="00FC340C">
              <w:rPr>
                <w:rFonts w:ascii="Arial" w:hAnsi="Arial" w:cs="Arial"/>
              </w:rPr>
              <w:t>service user</w:t>
            </w:r>
            <w:r w:rsidRPr="00FC340C">
              <w:rPr>
                <w:rFonts w:ascii="Arial" w:hAnsi="Arial" w:cs="Arial"/>
              </w:rPr>
              <w:t xml:space="preserve"> assessment to include physical, psychological, social and spiritual elements of care using best evidence</w:t>
            </w:r>
            <w:r w:rsidR="00371840" w:rsidRPr="00FC340C">
              <w:rPr>
                <w:rFonts w:ascii="Arial" w:hAnsi="Arial" w:cs="Arial"/>
              </w:rPr>
              <w:t>-</w:t>
            </w:r>
            <w:r w:rsidRPr="00FC340C">
              <w:rPr>
                <w:rFonts w:ascii="Arial" w:hAnsi="Arial" w:cs="Arial"/>
              </w:rPr>
              <w:t xml:space="preserve"> based practice in Cancer care</w:t>
            </w:r>
          </w:p>
          <w:p w14:paraId="5EC6F519" w14:textId="5AFD54B6"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Use the outcomes of</w:t>
            </w:r>
            <w:r w:rsidR="00FF6AEF" w:rsidRPr="00FC340C">
              <w:rPr>
                <w:rFonts w:ascii="Arial" w:hAnsi="Arial" w:cs="Arial"/>
              </w:rPr>
              <w:t xml:space="preserve"> service user</w:t>
            </w:r>
            <w:r w:rsidR="00637045">
              <w:rPr>
                <w:rFonts w:ascii="Arial" w:hAnsi="Arial" w:cs="Arial"/>
              </w:rPr>
              <w:t xml:space="preserve"> </w:t>
            </w:r>
            <w:r w:rsidRPr="00FC340C">
              <w:rPr>
                <w:rFonts w:ascii="Arial" w:hAnsi="Arial" w:cs="Arial"/>
              </w:rPr>
              <w:t>assessment to develop and implement plans of care/case management in conjunction with the multi-disciplinary team (MDT) and the patient, family and/or carer as appropriate.</w:t>
            </w:r>
          </w:p>
          <w:p w14:paraId="11B599D9"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Monitor and evaluate the patient’s response to treatment and amend the plan of care accordingly in conjunction with the MDT and patient, family and/or carer as appropriate.</w:t>
            </w:r>
          </w:p>
          <w:p w14:paraId="7EDBE488"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 xml:space="preserve">Make alterations in the management of patient’s condition in collaboration with the MDT and the patient in line with agreed pathways and policies, procedures, protocols and guidelines (PPPG’s). </w:t>
            </w:r>
          </w:p>
          <w:p w14:paraId="54DB3947"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 xml:space="preserve">Accept appropriate referrals from MDT colleagues </w:t>
            </w:r>
          </w:p>
          <w:p w14:paraId="79314D01"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Co-ordinate investigations, treatment therapies and patient follow-up</w:t>
            </w:r>
          </w:p>
          <w:p w14:paraId="736414FF"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Communicate with patients, family and /or carer as appropriate, to assess patient’s needs and provide relevant support, information, education, advice and counselling as required</w:t>
            </w:r>
          </w:p>
          <w:p w14:paraId="618681BB" w14:textId="77777777" w:rsidR="0038250A" w:rsidRPr="00FC340C" w:rsidRDefault="0038250A" w:rsidP="00711556">
            <w:pPr>
              <w:numPr>
                <w:ilvl w:val="0"/>
                <w:numId w:val="19"/>
              </w:numPr>
              <w:autoSpaceDE w:val="0"/>
              <w:autoSpaceDN w:val="0"/>
              <w:adjustRightInd w:val="0"/>
              <w:rPr>
                <w:rFonts w:ascii="Arial" w:hAnsi="Arial" w:cs="Arial"/>
              </w:rPr>
            </w:pPr>
            <w:r w:rsidRPr="00FC340C">
              <w:rPr>
                <w:rFonts w:ascii="Arial" w:hAnsi="Arial" w:cs="Arial"/>
              </w:rPr>
              <w:lastRenderedPageBreak/>
              <w:t>Where appropriate work collaboratively with MDT colleagues across Primary and Secondary Care to provide a seamless service delivery to the patient, family and/or carer as appropriate</w:t>
            </w:r>
          </w:p>
          <w:p w14:paraId="002BCFF5"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Participate in medication reconciliation taking cognisance of poly-pharmacy and support medical and pharmacy staff with medication reviews and medication management</w:t>
            </w:r>
          </w:p>
          <w:p w14:paraId="2BD5A87F"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 xml:space="preserve">Identify and promote specific symptom management strategies as well as the identification of triggers which may cause exacerbation of symptoms. Provide patients with appropriate self-management strategies and escalation pathways. </w:t>
            </w:r>
          </w:p>
          <w:p w14:paraId="3EADD659" w14:textId="593F3290"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Manage nurse</w:t>
            </w:r>
            <w:r w:rsidR="00371840" w:rsidRPr="00FC340C">
              <w:rPr>
                <w:rFonts w:ascii="Arial" w:hAnsi="Arial" w:cs="Arial"/>
              </w:rPr>
              <w:t>-</w:t>
            </w:r>
            <w:r w:rsidRPr="00FC340C">
              <w:rPr>
                <w:rFonts w:ascii="Arial" w:hAnsi="Arial" w:cs="Arial"/>
              </w:rPr>
              <w:t xml:space="preserve">led Cancer clinics with </w:t>
            </w:r>
            <w:r w:rsidRPr="00FC340C">
              <w:rPr>
                <w:rFonts w:ascii="Arial" w:hAnsi="Arial" w:cs="Arial"/>
                <w:bCs/>
              </w:rPr>
              <w:t>MDT input</w:t>
            </w:r>
            <w:r w:rsidRPr="00FC340C">
              <w:rPr>
                <w:rFonts w:ascii="Arial" w:hAnsi="Arial" w:cs="Arial"/>
              </w:rPr>
              <w:t xml:space="preserve"> </w:t>
            </w:r>
          </w:p>
          <w:p w14:paraId="2E04DDC3" w14:textId="6883A20A"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14:paraId="1CEC50C5" w14:textId="555041CA" w:rsidR="00371840" w:rsidRPr="00FC340C" w:rsidRDefault="00371840" w:rsidP="00711556">
            <w:pPr>
              <w:numPr>
                <w:ilvl w:val="0"/>
                <w:numId w:val="14"/>
              </w:numPr>
              <w:autoSpaceDE w:val="0"/>
              <w:autoSpaceDN w:val="0"/>
              <w:adjustRightInd w:val="0"/>
              <w:rPr>
                <w:rFonts w:ascii="Arial" w:hAnsi="Arial" w:cs="Arial"/>
              </w:rPr>
            </w:pPr>
            <w:r w:rsidRPr="00FC340C">
              <w:rPr>
                <w:rFonts w:ascii="Arial" w:hAnsi="Arial" w:cs="Arial"/>
              </w:rPr>
              <w:t>Maintain confidential, accurate and complete patient records</w:t>
            </w:r>
          </w:p>
          <w:p w14:paraId="5421735D" w14:textId="77777777" w:rsidR="0038250A" w:rsidRPr="00FC340C" w:rsidRDefault="0038250A" w:rsidP="0038250A">
            <w:pPr>
              <w:tabs>
                <w:tab w:val="left" w:pos="0"/>
                <w:tab w:val="left" w:pos="64"/>
              </w:tabs>
              <w:autoSpaceDE w:val="0"/>
              <w:autoSpaceDN w:val="0"/>
              <w:adjustRightInd w:val="0"/>
              <w:rPr>
                <w:rFonts w:ascii="Arial" w:hAnsi="Arial" w:cs="Arial"/>
                <w:b/>
              </w:rPr>
            </w:pPr>
          </w:p>
          <w:p w14:paraId="7E1636CE" w14:textId="2008151C" w:rsidR="0038250A" w:rsidRPr="00FC340C" w:rsidRDefault="0038250A" w:rsidP="0038250A">
            <w:pPr>
              <w:tabs>
                <w:tab w:val="left" w:pos="0"/>
                <w:tab w:val="left" w:pos="64"/>
              </w:tabs>
              <w:autoSpaceDE w:val="0"/>
              <w:autoSpaceDN w:val="0"/>
              <w:adjustRightInd w:val="0"/>
              <w:rPr>
                <w:rFonts w:ascii="Arial" w:hAnsi="Arial" w:cs="Arial"/>
                <w:b/>
              </w:rPr>
            </w:pPr>
            <w:r w:rsidRPr="00FC340C">
              <w:rPr>
                <w:rFonts w:ascii="Arial" w:hAnsi="Arial" w:cs="Arial"/>
                <w:b/>
              </w:rPr>
              <w:t>Indirect Care</w:t>
            </w:r>
          </w:p>
          <w:p w14:paraId="3541873B"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Identify and agree appropriate referral pathways for patients with Cancer</w:t>
            </w:r>
          </w:p>
          <w:p w14:paraId="2DEDA8CB"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Participate in case review with MDT colleagues</w:t>
            </w:r>
          </w:p>
          <w:p w14:paraId="11713CBB" w14:textId="77777777" w:rsidR="0038250A" w:rsidRPr="00FC340C" w:rsidRDefault="0038250A" w:rsidP="00711556">
            <w:pPr>
              <w:numPr>
                <w:ilvl w:val="0"/>
                <w:numId w:val="14"/>
              </w:numPr>
              <w:rPr>
                <w:rFonts w:ascii="Arial" w:hAnsi="Arial" w:cs="Arial"/>
                <w:iCs/>
              </w:rPr>
            </w:pPr>
            <w:r w:rsidRPr="00FC340C">
              <w:rPr>
                <w:rFonts w:ascii="Arial" w:hAnsi="Arial" w:cs="Arial"/>
                <w:iCs/>
              </w:rPr>
              <w:t>Use a case management approach to patients with complex needs in collaboration with MDT in both Primary and Secondary Care as appropriate</w:t>
            </w:r>
          </w:p>
          <w:p w14:paraId="40338243"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Take a proactive role in the formulation and provision of evidence based PPPGs relating to Cancer</w:t>
            </w:r>
            <w:r w:rsidRPr="00FC340C">
              <w:rPr>
                <w:rFonts w:ascii="Arial" w:hAnsi="Arial" w:cs="Arial"/>
                <w:b/>
              </w:rPr>
              <w:t xml:space="preserve"> </w:t>
            </w:r>
            <w:r w:rsidRPr="00FC340C">
              <w:rPr>
                <w:rFonts w:ascii="Arial" w:hAnsi="Arial" w:cs="Arial"/>
              </w:rPr>
              <w:t>care</w:t>
            </w:r>
          </w:p>
          <w:p w14:paraId="13192440" w14:textId="77777777" w:rsidR="0038250A" w:rsidRPr="00FC340C" w:rsidRDefault="0038250A" w:rsidP="00711556">
            <w:pPr>
              <w:numPr>
                <w:ilvl w:val="0"/>
                <w:numId w:val="14"/>
              </w:numPr>
              <w:autoSpaceDE w:val="0"/>
              <w:autoSpaceDN w:val="0"/>
              <w:adjustRightInd w:val="0"/>
              <w:rPr>
                <w:rFonts w:ascii="Arial" w:hAnsi="Arial" w:cs="Arial"/>
              </w:rPr>
            </w:pPr>
            <w:r w:rsidRPr="00FC340C">
              <w:rPr>
                <w:rFonts w:ascii="Arial" w:hAnsi="Arial" w:cs="Arial"/>
              </w:rPr>
              <w:t>Take a lead role in ensuring the service for patients with Cancer</w:t>
            </w:r>
            <w:r w:rsidRPr="00FC340C">
              <w:rPr>
                <w:rFonts w:ascii="Arial" w:hAnsi="Arial" w:cs="Arial"/>
                <w:b/>
              </w:rPr>
              <w:t xml:space="preserve"> </w:t>
            </w:r>
            <w:r w:rsidRPr="00FC340C">
              <w:rPr>
                <w:rFonts w:ascii="Arial" w:hAnsi="Arial" w:cs="Arial"/>
              </w:rPr>
              <w:t>condition is in line with best practice guidelines and the</w:t>
            </w:r>
            <w:r w:rsidRPr="00FC340C">
              <w:rPr>
                <w:rFonts w:ascii="Arial" w:hAnsi="Arial" w:cs="Arial"/>
                <w:color w:val="FF0000"/>
              </w:rPr>
              <w:t xml:space="preserve"> </w:t>
            </w:r>
            <w:r w:rsidRPr="00FC340C">
              <w:rPr>
                <w:rFonts w:ascii="Arial" w:hAnsi="Arial" w:cs="Arial"/>
              </w:rPr>
              <w:t>Safer Better Healthcare Standards (HIQA, 2012)</w:t>
            </w:r>
          </w:p>
          <w:p w14:paraId="2E6EB623" w14:textId="77777777" w:rsidR="0038250A" w:rsidRPr="00FC340C" w:rsidRDefault="0038250A" w:rsidP="0038250A">
            <w:pPr>
              <w:jc w:val="both"/>
              <w:rPr>
                <w:rFonts w:ascii="Arial" w:hAnsi="Arial" w:cs="Arial"/>
              </w:rPr>
            </w:pPr>
          </w:p>
          <w:p w14:paraId="189E9925" w14:textId="711EA404" w:rsidR="0038250A" w:rsidRPr="00FC340C" w:rsidRDefault="0038250A" w:rsidP="0038250A">
            <w:pPr>
              <w:rPr>
                <w:rFonts w:ascii="Arial" w:hAnsi="Arial" w:cs="Arial"/>
                <w:b/>
              </w:rPr>
            </w:pPr>
            <w:r w:rsidRPr="00FC340C">
              <w:rPr>
                <w:rFonts w:ascii="Arial" w:hAnsi="Arial" w:cs="Arial"/>
                <w:b/>
              </w:rPr>
              <w:t>Patient/Client Advocate</w:t>
            </w:r>
          </w:p>
          <w:p w14:paraId="1765D904" w14:textId="77777777" w:rsidR="0038250A" w:rsidRPr="00FC340C" w:rsidRDefault="0038250A" w:rsidP="00711556">
            <w:pPr>
              <w:numPr>
                <w:ilvl w:val="0"/>
                <w:numId w:val="18"/>
              </w:numPr>
              <w:rPr>
                <w:rFonts w:ascii="Arial" w:hAnsi="Arial" w:cs="Arial"/>
              </w:rPr>
            </w:pPr>
            <w:r w:rsidRPr="00FC340C">
              <w:rPr>
                <w:rFonts w:ascii="Arial" w:hAnsi="Arial" w:cs="Arial"/>
                <w:spacing w:val="-3"/>
              </w:rPr>
              <w:t xml:space="preserve">Communicate, negotiate and represent patient’s </w:t>
            </w:r>
            <w:r w:rsidRPr="00FC340C">
              <w:rPr>
                <w:rFonts w:ascii="Arial" w:hAnsi="Arial" w:cs="Arial"/>
                <w:iCs/>
              </w:rPr>
              <w:t xml:space="preserve">family and/or carer </w:t>
            </w:r>
            <w:r w:rsidRPr="00FC340C">
              <w:rPr>
                <w:rFonts w:ascii="Arial" w:hAnsi="Arial" w:cs="Arial"/>
                <w:spacing w:val="-3"/>
              </w:rPr>
              <w:t xml:space="preserve">values and decisions in relation to their condition in collaboration with MDT colleagues </w:t>
            </w:r>
            <w:r w:rsidRPr="00FC340C">
              <w:rPr>
                <w:rFonts w:ascii="Arial" w:hAnsi="Arial" w:cs="Arial"/>
                <w:iCs/>
              </w:rPr>
              <w:t xml:space="preserve">in </w:t>
            </w:r>
            <w:r w:rsidRPr="00FC340C">
              <w:rPr>
                <w:rFonts w:ascii="Arial" w:hAnsi="Arial" w:cs="Arial"/>
                <w:b/>
                <w:iCs/>
              </w:rPr>
              <w:t xml:space="preserve">both Primary and Secondary Care </w:t>
            </w:r>
            <w:r w:rsidRPr="00FC340C">
              <w:rPr>
                <w:rFonts w:ascii="Arial" w:hAnsi="Arial" w:cs="Arial"/>
                <w:iCs/>
              </w:rPr>
              <w:t>as appropriate</w:t>
            </w:r>
          </w:p>
          <w:p w14:paraId="39432740" w14:textId="77777777" w:rsidR="0038250A" w:rsidRPr="00FC340C" w:rsidRDefault="0038250A" w:rsidP="00711556">
            <w:pPr>
              <w:numPr>
                <w:ilvl w:val="0"/>
                <w:numId w:val="18"/>
              </w:numPr>
              <w:rPr>
                <w:rFonts w:ascii="Arial" w:hAnsi="Arial" w:cs="Arial"/>
                <w:spacing w:val="-3"/>
              </w:rPr>
            </w:pPr>
            <w:r w:rsidRPr="00FC340C">
              <w:rPr>
                <w:rFonts w:ascii="Arial" w:hAnsi="Arial" w:cs="Arial"/>
              </w:rPr>
              <w:t>Develop and support the concept of advocacy, particularly in relation to patient participation in decision making, thereby enabling informed choice of treatment options</w:t>
            </w:r>
          </w:p>
          <w:p w14:paraId="60458FF3" w14:textId="77777777" w:rsidR="0038250A" w:rsidRPr="00FC340C" w:rsidRDefault="0038250A" w:rsidP="00711556">
            <w:pPr>
              <w:numPr>
                <w:ilvl w:val="0"/>
                <w:numId w:val="14"/>
              </w:numPr>
              <w:jc w:val="both"/>
              <w:rPr>
                <w:rFonts w:ascii="Arial" w:hAnsi="Arial" w:cs="Arial"/>
              </w:rPr>
            </w:pPr>
            <w:r w:rsidRPr="00FC340C">
              <w:rPr>
                <w:rFonts w:ascii="Arial" w:hAnsi="Arial" w:cs="Arial"/>
              </w:rPr>
              <w:t>Respect and maintain the privacy, dignity and confidentiality of the patient, family and/or carer</w:t>
            </w:r>
          </w:p>
          <w:p w14:paraId="67B044FA" w14:textId="77777777" w:rsidR="0038250A" w:rsidRPr="00FC340C" w:rsidRDefault="0038250A" w:rsidP="00711556">
            <w:pPr>
              <w:numPr>
                <w:ilvl w:val="0"/>
                <w:numId w:val="14"/>
              </w:numPr>
              <w:rPr>
                <w:rFonts w:ascii="Arial" w:hAnsi="Arial" w:cs="Arial"/>
              </w:rPr>
            </w:pPr>
            <w:r w:rsidRPr="00FC340C">
              <w:rPr>
                <w:rFonts w:ascii="Arial" w:hAnsi="Arial" w:cs="Arial"/>
              </w:rPr>
              <w:t xml:space="preserve">Establish, maintain and improve procedures for collaboration and cooperation </w:t>
            </w:r>
            <w:r w:rsidRPr="00FC340C">
              <w:rPr>
                <w:rFonts w:ascii="Arial" w:hAnsi="Arial" w:cs="Arial"/>
                <w:b/>
              </w:rPr>
              <w:t>between Acute Services, Primary Care and Voluntary Organisations</w:t>
            </w:r>
            <w:r w:rsidRPr="00FC340C">
              <w:rPr>
                <w:rFonts w:ascii="Arial" w:hAnsi="Arial" w:cs="Arial"/>
              </w:rPr>
              <w:t xml:space="preserve"> </w:t>
            </w:r>
            <w:r w:rsidRPr="00FC340C">
              <w:rPr>
                <w:rFonts w:ascii="Arial" w:hAnsi="Arial" w:cs="Arial"/>
                <w:iCs/>
              </w:rPr>
              <w:t>as appropriate</w:t>
            </w:r>
          </w:p>
          <w:p w14:paraId="705313A4" w14:textId="77777777" w:rsidR="0038250A" w:rsidRPr="00FC340C" w:rsidRDefault="0038250A" w:rsidP="00711556">
            <w:pPr>
              <w:numPr>
                <w:ilvl w:val="0"/>
                <w:numId w:val="14"/>
              </w:numPr>
              <w:tabs>
                <w:tab w:val="left" w:pos="3618"/>
              </w:tabs>
              <w:rPr>
                <w:rFonts w:ascii="Arial" w:hAnsi="Arial" w:cs="Arial"/>
                <w:lang w:val="en-IE"/>
              </w:rPr>
            </w:pPr>
            <w:r w:rsidRPr="00FC340C">
              <w:rPr>
                <w:rFonts w:ascii="Arial" w:hAnsi="Arial" w:cs="Arial"/>
              </w:rPr>
              <w:t>Proactively</w:t>
            </w:r>
            <w:r w:rsidRPr="00FC340C">
              <w:rPr>
                <w:rFonts w:ascii="Arial" w:hAnsi="Arial" w:cs="Arial"/>
                <w:lang w:val="en-IE"/>
              </w:rPr>
              <w:t xml:space="preserve"> challenge any interaction which fails to deliver a quality service to patients </w:t>
            </w:r>
          </w:p>
          <w:p w14:paraId="3F8DB4D9" w14:textId="77777777" w:rsidR="0038250A" w:rsidRPr="00FC340C" w:rsidRDefault="0038250A" w:rsidP="0038250A">
            <w:pPr>
              <w:keepNext/>
              <w:outlineLvl w:val="0"/>
              <w:rPr>
                <w:rFonts w:ascii="Arial" w:hAnsi="Arial" w:cs="Arial"/>
                <w:b/>
                <w:bCs/>
                <w:u w:val="single"/>
              </w:rPr>
            </w:pPr>
          </w:p>
          <w:p w14:paraId="06D03141" w14:textId="3FE0F880" w:rsidR="0038250A" w:rsidRPr="00FC340C" w:rsidRDefault="0038250A" w:rsidP="0038250A">
            <w:pPr>
              <w:keepNext/>
              <w:outlineLvl w:val="0"/>
              <w:rPr>
                <w:rFonts w:ascii="Arial" w:hAnsi="Arial" w:cs="Arial"/>
                <w:b/>
                <w:bCs/>
              </w:rPr>
            </w:pPr>
            <w:r w:rsidRPr="00FC340C">
              <w:rPr>
                <w:rFonts w:ascii="Arial" w:hAnsi="Arial" w:cs="Arial"/>
                <w:b/>
                <w:bCs/>
              </w:rPr>
              <w:t>Education &amp; Training</w:t>
            </w:r>
          </w:p>
          <w:p w14:paraId="7BFE4727" w14:textId="77777777" w:rsidR="0038250A" w:rsidRPr="00FC340C" w:rsidRDefault="0038250A" w:rsidP="00711556">
            <w:pPr>
              <w:numPr>
                <w:ilvl w:val="0"/>
                <w:numId w:val="14"/>
              </w:numPr>
              <w:rPr>
                <w:rFonts w:ascii="Arial" w:hAnsi="Arial" w:cs="Arial"/>
              </w:rPr>
            </w:pPr>
            <w:r w:rsidRPr="00FC340C">
              <w:rPr>
                <w:rFonts w:ascii="Arial" w:hAnsi="Arial" w:cs="Arial"/>
              </w:rPr>
              <w:t>Maintain clinical competence in patient management within Cancer</w:t>
            </w:r>
            <w:r w:rsidRPr="00FC340C">
              <w:rPr>
                <w:rFonts w:ascii="Arial" w:hAnsi="Arial" w:cs="Arial"/>
                <w:b/>
              </w:rPr>
              <w:t xml:space="preserve"> </w:t>
            </w:r>
            <w:r w:rsidRPr="00FC340C">
              <w:rPr>
                <w:rFonts w:ascii="Arial" w:hAnsi="Arial" w:cs="Arial"/>
              </w:rPr>
              <w:t xml:space="preserve">nursing/midwifery, keeping up-to-date with relevant research to ensure the implementation of evidence- based practice. </w:t>
            </w:r>
          </w:p>
          <w:p w14:paraId="64FC9A61" w14:textId="77777777" w:rsidR="0038250A" w:rsidRPr="00FC340C" w:rsidRDefault="0038250A" w:rsidP="00711556">
            <w:pPr>
              <w:numPr>
                <w:ilvl w:val="0"/>
                <w:numId w:val="14"/>
              </w:numPr>
              <w:rPr>
                <w:rFonts w:ascii="Arial" w:hAnsi="Arial" w:cs="Arial"/>
              </w:rPr>
            </w:pPr>
            <w:r w:rsidRPr="00FC340C">
              <w:rPr>
                <w:rFonts w:ascii="Arial" w:hAnsi="Arial" w:cs="Arial"/>
              </w:rPr>
              <w:t>Provide the patient, family and/or carer with appropriate information and other supportive interventions to increase their knowledge, skill and confidence in managing their</w:t>
            </w:r>
            <w:r w:rsidRPr="00FC340C">
              <w:rPr>
                <w:rFonts w:ascii="Arial" w:hAnsi="Arial" w:cs="Arial"/>
                <w:b/>
              </w:rPr>
              <w:t xml:space="preserve"> </w:t>
            </w:r>
            <w:r w:rsidRPr="00FC340C">
              <w:rPr>
                <w:rFonts w:ascii="Arial" w:hAnsi="Arial" w:cs="Arial"/>
              </w:rPr>
              <w:t>Cancer</w:t>
            </w:r>
            <w:r w:rsidRPr="00FC340C">
              <w:rPr>
                <w:rFonts w:ascii="Arial" w:hAnsi="Arial" w:cs="Arial"/>
                <w:b/>
              </w:rPr>
              <w:t xml:space="preserve"> </w:t>
            </w:r>
            <w:r w:rsidRPr="00FC340C">
              <w:rPr>
                <w:rFonts w:ascii="Arial" w:hAnsi="Arial" w:cs="Arial"/>
              </w:rPr>
              <w:t>condition.</w:t>
            </w:r>
          </w:p>
          <w:p w14:paraId="49BB54C7" w14:textId="77777777" w:rsidR="0038250A" w:rsidRPr="00FC340C" w:rsidRDefault="0038250A" w:rsidP="00711556">
            <w:pPr>
              <w:numPr>
                <w:ilvl w:val="0"/>
                <w:numId w:val="14"/>
              </w:numPr>
              <w:rPr>
                <w:rFonts w:ascii="Arial" w:hAnsi="Arial" w:cs="Arial"/>
              </w:rPr>
            </w:pPr>
            <w:r w:rsidRPr="00FC340C">
              <w:rPr>
                <w:rFonts w:ascii="Arial" w:hAnsi="Arial" w:cs="Arial"/>
              </w:rPr>
              <w:t>Contribute to the design, development and implementation of education programmes and resources for the patient, family and/or carer in relation to Cancer thus empowering them to self-manage their condition.</w:t>
            </w:r>
          </w:p>
          <w:p w14:paraId="32B03275" w14:textId="77777777" w:rsidR="0038250A" w:rsidRPr="00FC340C" w:rsidRDefault="0038250A" w:rsidP="00711556">
            <w:pPr>
              <w:numPr>
                <w:ilvl w:val="0"/>
                <w:numId w:val="14"/>
              </w:numPr>
              <w:rPr>
                <w:rFonts w:ascii="Arial" w:hAnsi="Arial" w:cs="Arial"/>
              </w:rPr>
            </w:pPr>
            <w:r w:rsidRPr="00FC340C">
              <w:rPr>
                <w:rFonts w:ascii="Arial" w:hAnsi="Arial" w:cs="Arial"/>
              </w:rPr>
              <w:t xml:space="preserve">Provide mentorship and preceptorship for nursing/midwifery colleagues as appropriate.   </w:t>
            </w:r>
          </w:p>
          <w:p w14:paraId="2C8C7604" w14:textId="77777777" w:rsidR="0038250A" w:rsidRPr="00FC340C" w:rsidRDefault="0038250A" w:rsidP="00711556">
            <w:pPr>
              <w:numPr>
                <w:ilvl w:val="0"/>
                <w:numId w:val="14"/>
              </w:numPr>
              <w:rPr>
                <w:rFonts w:ascii="Arial" w:hAnsi="Arial" w:cs="Arial"/>
              </w:rPr>
            </w:pPr>
            <w:r w:rsidRPr="00FC340C">
              <w:rPr>
                <w:rFonts w:ascii="Arial" w:hAnsi="Arial" w:cs="Arial"/>
              </w:rPr>
              <w:t>Participate in training programmes for nursing/midwifery, MDT colleagues and key stakeholders as appropriate</w:t>
            </w:r>
          </w:p>
          <w:p w14:paraId="2398442F" w14:textId="77777777" w:rsidR="0038250A" w:rsidRPr="00FC340C" w:rsidRDefault="0038250A" w:rsidP="00711556">
            <w:pPr>
              <w:numPr>
                <w:ilvl w:val="0"/>
                <w:numId w:val="14"/>
              </w:numPr>
              <w:rPr>
                <w:rFonts w:ascii="Arial" w:hAnsi="Arial" w:cs="Arial"/>
              </w:rPr>
            </w:pPr>
            <w:r w:rsidRPr="00FC340C">
              <w:rPr>
                <w:rFonts w:ascii="Arial" w:hAnsi="Arial" w:cs="Arial"/>
              </w:rPr>
              <w:t>Create exchange of learning opportunities within the MDT in relation to evidence -based Cancer</w:t>
            </w:r>
            <w:r w:rsidRPr="00FC340C">
              <w:rPr>
                <w:rFonts w:ascii="Arial" w:hAnsi="Arial" w:cs="Arial"/>
                <w:b/>
              </w:rPr>
              <w:t xml:space="preserve"> </w:t>
            </w:r>
            <w:r w:rsidRPr="00FC340C">
              <w:rPr>
                <w:rFonts w:ascii="Arial" w:hAnsi="Arial" w:cs="Arial"/>
              </w:rPr>
              <w:t>care delivery through journal clubs, conferences etc.</w:t>
            </w:r>
          </w:p>
          <w:p w14:paraId="237C728D" w14:textId="77777777" w:rsidR="0038250A" w:rsidRPr="00FC340C" w:rsidRDefault="0038250A" w:rsidP="00711556">
            <w:pPr>
              <w:numPr>
                <w:ilvl w:val="0"/>
                <w:numId w:val="14"/>
              </w:numPr>
              <w:rPr>
                <w:rFonts w:ascii="Arial" w:hAnsi="Arial" w:cs="Arial"/>
              </w:rPr>
            </w:pPr>
            <w:r w:rsidRPr="00FC340C">
              <w:rPr>
                <w:rFonts w:ascii="Arial" w:hAnsi="Arial" w:cs="Arial"/>
              </w:rPr>
              <w:lastRenderedPageBreak/>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FC340C">
              <w:rPr>
                <w:rFonts w:ascii="Arial" w:hAnsi="Arial" w:cs="Arial"/>
                <w:b/>
              </w:rPr>
              <w:t xml:space="preserve"> </w:t>
            </w:r>
            <w:r w:rsidRPr="00FC340C">
              <w:rPr>
                <w:rFonts w:ascii="Arial" w:hAnsi="Arial" w:cs="Arial"/>
              </w:rPr>
              <w:t>Cancer care.</w:t>
            </w:r>
          </w:p>
          <w:p w14:paraId="78435CE4" w14:textId="77777777" w:rsidR="0038250A" w:rsidRPr="00FC340C" w:rsidRDefault="0038250A" w:rsidP="00711556">
            <w:pPr>
              <w:numPr>
                <w:ilvl w:val="0"/>
                <w:numId w:val="14"/>
              </w:numPr>
              <w:rPr>
                <w:rFonts w:ascii="Arial" w:hAnsi="Arial" w:cs="Arial"/>
              </w:rPr>
            </w:pPr>
            <w:r w:rsidRPr="00FC340C">
              <w:rPr>
                <w:rFonts w:ascii="Arial" w:hAnsi="Arial" w:cs="Arial"/>
              </w:rPr>
              <w:t xml:space="preserve">Be responsible for addressing own continuing professional development needs  </w:t>
            </w:r>
          </w:p>
          <w:p w14:paraId="4B4F9695" w14:textId="2EE41D76" w:rsidR="0038250A" w:rsidRDefault="0038250A" w:rsidP="0038250A">
            <w:pPr>
              <w:rPr>
                <w:rFonts w:ascii="Arial" w:hAnsi="Arial" w:cs="Arial"/>
              </w:rPr>
            </w:pPr>
          </w:p>
          <w:p w14:paraId="004AFBE8" w14:textId="77777777" w:rsidR="00E62DB7" w:rsidRPr="00FC340C" w:rsidRDefault="00E62DB7" w:rsidP="0038250A">
            <w:pPr>
              <w:rPr>
                <w:rFonts w:ascii="Arial" w:hAnsi="Arial" w:cs="Arial"/>
              </w:rPr>
            </w:pPr>
          </w:p>
          <w:p w14:paraId="7B276EAE" w14:textId="7D03A2A5" w:rsidR="0038250A" w:rsidRPr="00FC340C" w:rsidRDefault="0038250A" w:rsidP="0038250A">
            <w:pPr>
              <w:rPr>
                <w:rFonts w:ascii="Arial" w:hAnsi="Arial" w:cs="Arial"/>
                <w:b/>
              </w:rPr>
            </w:pPr>
            <w:r w:rsidRPr="00FC340C">
              <w:rPr>
                <w:rFonts w:ascii="Arial" w:hAnsi="Arial" w:cs="Arial"/>
                <w:b/>
              </w:rPr>
              <w:t>Audit &amp; Research</w:t>
            </w:r>
          </w:p>
          <w:p w14:paraId="1C53BD21" w14:textId="66C51354" w:rsidR="00371840" w:rsidRPr="00FC340C" w:rsidRDefault="00371840" w:rsidP="00711556">
            <w:pPr>
              <w:numPr>
                <w:ilvl w:val="0"/>
                <w:numId w:val="20"/>
              </w:numPr>
              <w:rPr>
                <w:rFonts w:ascii="Arial" w:hAnsi="Arial" w:cs="Arial"/>
              </w:rPr>
            </w:pPr>
            <w:r w:rsidRPr="00FC340C">
              <w:rPr>
                <w:rFonts w:ascii="Arial" w:hAnsi="Arial" w:cs="Arial"/>
              </w:rPr>
              <w:t xml:space="preserve">Collect </w:t>
            </w:r>
            <w:r w:rsidR="00712FC6" w:rsidRPr="00FC340C">
              <w:rPr>
                <w:rFonts w:ascii="Arial" w:hAnsi="Arial" w:cs="Arial"/>
              </w:rPr>
              <w:t>statistical information in order to audit, evaluate and develop the service and assist in the provider planning process</w:t>
            </w:r>
          </w:p>
          <w:p w14:paraId="32CDF76E" w14:textId="02F8C2BF" w:rsidR="0038250A" w:rsidRPr="00FC340C" w:rsidRDefault="0038250A" w:rsidP="00711556">
            <w:pPr>
              <w:numPr>
                <w:ilvl w:val="0"/>
                <w:numId w:val="20"/>
              </w:numPr>
              <w:rPr>
                <w:rFonts w:ascii="Arial" w:hAnsi="Arial" w:cs="Arial"/>
              </w:rPr>
            </w:pPr>
            <w:r w:rsidRPr="00FC340C">
              <w:rPr>
                <w:rFonts w:ascii="Arial" w:hAnsi="Arial" w:cs="Arial"/>
              </w:rPr>
              <w:t>Establish and maintain a register of patients with</w:t>
            </w:r>
            <w:r w:rsidRPr="00FC340C">
              <w:rPr>
                <w:rFonts w:ascii="Arial" w:hAnsi="Arial" w:cs="Arial"/>
                <w:b/>
              </w:rPr>
              <w:t xml:space="preserve"> </w:t>
            </w:r>
            <w:r w:rsidRPr="00FC340C">
              <w:rPr>
                <w:rFonts w:ascii="Arial" w:hAnsi="Arial" w:cs="Arial"/>
              </w:rPr>
              <w:t>Cancer within the CNS. Caseload.</w:t>
            </w:r>
          </w:p>
          <w:p w14:paraId="229A184B" w14:textId="77777777" w:rsidR="0038250A" w:rsidRPr="00FC340C" w:rsidRDefault="0038250A" w:rsidP="00711556">
            <w:pPr>
              <w:numPr>
                <w:ilvl w:val="0"/>
                <w:numId w:val="20"/>
              </w:numPr>
              <w:rPr>
                <w:rFonts w:ascii="Arial" w:hAnsi="Arial" w:cs="Arial"/>
              </w:rPr>
            </w:pPr>
            <w:r w:rsidRPr="00FC340C">
              <w:rPr>
                <w:rFonts w:ascii="Arial" w:hAnsi="Arial" w:cs="Arial"/>
              </w:rPr>
              <w:t xml:space="preserve">Maintain a record of clinically relevant data aligned to National Key Performance Indicators (KPI’s) as directed and advised by the </w:t>
            </w:r>
            <w:proofErr w:type="spellStart"/>
            <w:r w:rsidRPr="00FC340C">
              <w:rPr>
                <w:rFonts w:ascii="Arial" w:hAnsi="Arial" w:cs="Arial"/>
              </w:rPr>
              <w:t>DoN</w:t>
            </w:r>
            <w:proofErr w:type="spellEnd"/>
            <w:r w:rsidRPr="00FC340C">
              <w:rPr>
                <w:rFonts w:ascii="Arial" w:hAnsi="Arial" w:cs="Arial"/>
              </w:rPr>
              <w:t>/M.</w:t>
            </w:r>
          </w:p>
          <w:p w14:paraId="0CA2CD37" w14:textId="77777777" w:rsidR="0038250A" w:rsidRPr="00FC340C" w:rsidRDefault="0038250A" w:rsidP="00711556">
            <w:pPr>
              <w:numPr>
                <w:ilvl w:val="0"/>
                <w:numId w:val="20"/>
              </w:numPr>
              <w:rPr>
                <w:rFonts w:ascii="Arial" w:hAnsi="Arial" w:cs="Arial"/>
              </w:rPr>
            </w:pPr>
            <w:r w:rsidRPr="00FC340C">
              <w:rPr>
                <w:rFonts w:ascii="Arial" w:hAnsi="Arial" w:cs="Arial"/>
              </w:rPr>
              <w:t xml:space="preserve">Identify, initiate and conduct nursing/midwifery and MDT audit and research projects relevant to the area of practice. </w:t>
            </w:r>
          </w:p>
          <w:p w14:paraId="5CA773E5" w14:textId="77777777" w:rsidR="0038250A" w:rsidRPr="00FC340C" w:rsidRDefault="0038250A" w:rsidP="00711556">
            <w:pPr>
              <w:numPr>
                <w:ilvl w:val="0"/>
                <w:numId w:val="20"/>
              </w:numPr>
              <w:rPr>
                <w:rFonts w:ascii="Arial" w:hAnsi="Arial" w:cs="Arial"/>
              </w:rPr>
            </w:pPr>
            <w:r w:rsidRPr="00FC340C">
              <w:rPr>
                <w:rFonts w:ascii="Arial" w:hAnsi="Arial" w:cs="Arial"/>
              </w:rPr>
              <w:t>Identify, critically analyse, disseminate and integrate best evidence relating to care Cancer</w:t>
            </w:r>
            <w:r w:rsidRPr="00FC340C">
              <w:rPr>
                <w:rFonts w:ascii="Arial" w:hAnsi="Arial" w:cs="Arial"/>
                <w:b/>
              </w:rPr>
              <w:t xml:space="preserve"> </w:t>
            </w:r>
            <w:r w:rsidRPr="00FC340C">
              <w:rPr>
                <w:rFonts w:ascii="Arial" w:hAnsi="Arial" w:cs="Arial"/>
              </w:rPr>
              <w:t xml:space="preserve">into practice </w:t>
            </w:r>
          </w:p>
          <w:p w14:paraId="1F160BE2" w14:textId="77777777" w:rsidR="0038250A" w:rsidRPr="00FC340C" w:rsidRDefault="0038250A" w:rsidP="00711556">
            <w:pPr>
              <w:numPr>
                <w:ilvl w:val="0"/>
                <w:numId w:val="20"/>
              </w:numPr>
              <w:rPr>
                <w:rFonts w:ascii="Arial" w:hAnsi="Arial" w:cs="Arial"/>
              </w:rPr>
            </w:pPr>
            <w:r w:rsidRPr="00FC340C">
              <w:rPr>
                <w:rFonts w:ascii="Arial" w:hAnsi="Arial" w:cs="Arial"/>
              </w:rPr>
              <w:t>Contribute to nursing/midwifery research on all aspects of Cancer</w:t>
            </w:r>
            <w:r w:rsidRPr="00FC340C">
              <w:rPr>
                <w:rFonts w:ascii="Arial" w:hAnsi="Arial" w:cs="Arial"/>
                <w:b/>
              </w:rPr>
              <w:t xml:space="preserve"> c</w:t>
            </w:r>
            <w:r w:rsidRPr="00FC340C">
              <w:rPr>
                <w:rFonts w:ascii="Arial" w:hAnsi="Arial" w:cs="Arial"/>
              </w:rPr>
              <w:t>are.</w:t>
            </w:r>
          </w:p>
          <w:p w14:paraId="2BD2A1F6" w14:textId="77777777" w:rsidR="0038250A" w:rsidRPr="00FC340C" w:rsidRDefault="0038250A" w:rsidP="00711556">
            <w:pPr>
              <w:numPr>
                <w:ilvl w:val="0"/>
                <w:numId w:val="16"/>
              </w:numPr>
              <w:rPr>
                <w:rFonts w:ascii="Arial" w:hAnsi="Arial" w:cs="Arial"/>
              </w:rPr>
            </w:pPr>
            <w:r w:rsidRPr="00FC340C">
              <w:rPr>
                <w:rFonts w:ascii="Arial" w:hAnsi="Arial" w:cs="Arial"/>
              </w:rPr>
              <w:t>Use the outcomes of audit to improve service provision</w:t>
            </w:r>
          </w:p>
          <w:p w14:paraId="4A9C316F" w14:textId="77777777" w:rsidR="0038250A" w:rsidRPr="00FC340C" w:rsidRDefault="0038250A" w:rsidP="00711556">
            <w:pPr>
              <w:numPr>
                <w:ilvl w:val="0"/>
                <w:numId w:val="16"/>
              </w:numPr>
              <w:rPr>
                <w:rFonts w:ascii="Arial" w:hAnsi="Arial" w:cs="Arial"/>
              </w:rPr>
            </w:pPr>
            <w:r w:rsidRPr="00FC340C">
              <w:rPr>
                <w:rFonts w:ascii="Arial" w:hAnsi="Arial" w:cs="Arial"/>
              </w:rPr>
              <w:t>Contribute to service planning and budgetary processes through use of audit data and specialist knowledge</w:t>
            </w:r>
          </w:p>
          <w:p w14:paraId="65214BB5" w14:textId="77777777" w:rsidR="0038250A" w:rsidRPr="00FC340C" w:rsidRDefault="0038250A" w:rsidP="00711556">
            <w:pPr>
              <w:numPr>
                <w:ilvl w:val="0"/>
                <w:numId w:val="20"/>
              </w:numPr>
              <w:rPr>
                <w:rFonts w:ascii="Arial" w:hAnsi="Arial" w:cs="Arial"/>
              </w:rPr>
            </w:pPr>
            <w:r w:rsidRPr="00FC340C">
              <w:rPr>
                <w:rFonts w:ascii="Arial" w:hAnsi="Arial" w:cs="Arial"/>
              </w:rPr>
              <w:t>Monitor, access, utilise and disseminate current relevant research to advise and ensure the provision of informed evidence- based practice</w:t>
            </w:r>
          </w:p>
          <w:p w14:paraId="49625D88" w14:textId="77777777" w:rsidR="0038250A" w:rsidRPr="00FC340C" w:rsidRDefault="0038250A" w:rsidP="0038250A">
            <w:pPr>
              <w:ind w:left="720"/>
              <w:rPr>
                <w:rFonts w:ascii="Arial" w:hAnsi="Arial" w:cs="Arial"/>
              </w:rPr>
            </w:pPr>
          </w:p>
          <w:p w14:paraId="5DAB1122" w14:textId="77777777" w:rsidR="0038250A" w:rsidRPr="00FC340C" w:rsidRDefault="0038250A" w:rsidP="0038250A">
            <w:pPr>
              <w:rPr>
                <w:rFonts w:ascii="Arial" w:hAnsi="Arial" w:cs="Arial"/>
                <w:i/>
              </w:rPr>
            </w:pPr>
            <w:r w:rsidRPr="00FC340C">
              <w:rPr>
                <w:rFonts w:ascii="Arial" w:hAnsi="Arial" w:cs="Arial"/>
                <w:i/>
              </w:rPr>
              <w:t>Audit expected outcomes including:</w:t>
            </w:r>
          </w:p>
          <w:p w14:paraId="06BD2051" w14:textId="53E1E212" w:rsidR="0038250A" w:rsidRPr="00FC340C" w:rsidRDefault="0038250A" w:rsidP="00711556">
            <w:pPr>
              <w:numPr>
                <w:ilvl w:val="0"/>
                <w:numId w:val="20"/>
              </w:numPr>
              <w:rPr>
                <w:rFonts w:ascii="Arial" w:hAnsi="Arial" w:cs="Arial"/>
              </w:rPr>
            </w:pPr>
            <w:r w:rsidRPr="00FC340C">
              <w:rPr>
                <w:rFonts w:ascii="Arial" w:hAnsi="Arial" w:cs="Arial"/>
              </w:rPr>
              <w:t xml:space="preserve">Collate data which will provide evidence of the effectiveness of the CNS interventions undertaken - Refer to the National Council for the Professional Development of Nursing and Midwifery final report - </w:t>
            </w:r>
            <w:r w:rsidRPr="00FC340C">
              <w:rPr>
                <w:rFonts w:ascii="Arial" w:hAnsi="Arial" w:cs="Arial"/>
                <w:i/>
              </w:rPr>
              <w:t xml:space="preserve">Evaluation of Clinical Nurse and Midwife Specialist and Advanced Nurse and Midwife Practitioner roles in Ireland </w:t>
            </w:r>
            <w:r w:rsidRPr="00FC340C">
              <w:rPr>
                <w:rFonts w:ascii="Arial" w:hAnsi="Arial" w:cs="Arial"/>
              </w:rPr>
              <w:t>(SCAPE Report, 2010) and refer to the National KPIs associated with the speciality. They should have a clinical nursing/midwifery focus as well as a breakdown of activity - patients seen and treated.</w:t>
            </w:r>
          </w:p>
          <w:p w14:paraId="208D8A89" w14:textId="77777777" w:rsidR="0038250A" w:rsidRPr="00FC340C" w:rsidRDefault="0038250A" w:rsidP="00711556">
            <w:pPr>
              <w:numPr>
                <w:ilvl w:val="0"/>
                <w:numId w:val="20"/>
              </w:numPr>
              <w:rPr>
                <w:rFonts w:ascii="Arial" w:hAnsi="Arial" w:cs="Arial"/>
              </w:rPr>
            </w:pPr>
            <w:r w:rsidRPr="00FC340C">
              <w:rPr>
                <w:rFonts w:ascii="Arial" w:hAnsi="Arial" w:cs="Arial"/>
              </w:rPr>
              <w:t xml:space="preserve">Evaluate audit results and research findings to identify areas for quality improvement in collaboration with nursing/midwifery management and MDT colleagues (Primary and Secondary Care). </w:t>
            </w:r>
          </w:p>
          <w:p w14:paraId="6128D98E" w14:textId="77777777" w:rsidR="0038250A" w:rsidRPr="00FC340C" w:rsidRDefault="0038250A" w:rsidP="0038250A">
            <w:pPr>
              <w:rPr>
                <w:rFonts w:ascii="Arial" w:hAnsi="Arial" w:cs="Arial"/>
                <w:b/>
              </w:rPr>
            </w:pPr>
          </w:p>
          <w:p w14:paraId="32541B50" w14:textId="772F088E" w:rsidR="0038250A" w:rsidRPr="00FC340C" w:rsidRDefault="0038250A" w:rsidP="0038250A">
            <w:pPr>
              <w:rPr>
                <w:rFonts w:ascii="Arial" w:hAnsi="Arial" w:cs="Arial"/>
                <w:b/>
              </w:rPr>
            </w:pPr>
            <w:r w:rsidRPr="00FC340C">
              <w:rPr>
                <w:rFonts w:ascii="Arial" w:hAnsi="Arial" w:cs="Arial"/>
                <w:b/>
              </w:rPr>
              <w:t>Consultant</w:t>
            </w:r>
          </w:p>
          <w:p w14:paraId="5FA89CE9" w14:textId="77777777" w:rsidR="0038250A" w:rsidRPr="00FC340C" w:rsidRDefault="0038250A" w:rsidP="00711556">
            <w:pPr>
              <w:numPr>
                <w:ilvl w:val="0"/>
                <w:numId w:val="20"/>
              </w:numPr>
              <w:rPr>
                <w:rFonts w:ascii="Arial" w:hAnsi="Arial" w:cs="Arial"/>
              </w:rPr>
            </w:pPr>
            <w:r w:rsidRPr="00FC340C">
              <w:rPr>
                <w:rFonts w:ascii="Arial" w:hAnsi="Arial" w:cs="Arial"/>
              </w:rPr>
              <w:t>Provide leadership in clinical practice and act as a resource and role model for Cancer</w:t>
            </w:r>
            <w:r w:rsidRPr="00FC340C">
              <w:rPr>
                <w:rFonts w:ascii="Arial" w:hAnsi="Arial" w:cs="Arial"/>
                <w:b/>
              </w:rPr>
              <w:t xml:space="preserve"> </w:t>
            </w:r>
            <w:r w:rsidRPr="00FC340C">
              <w:rPr>
                <w:rFonts w:ascii="Arial" w:hAnsi="Arial" w:cs="Arial"/>
              </w:rPr>
              <w:t xml:space="preserve">practice. </w:t>
            </w:r>
          </w:p>
          <w:p w14:paraId="6298701B" w14:textId="77777777" w:rsidR="0038250A" w:rsidRPr="00FC340C" w:rsidRDefault="0038250A" w:rsidP="00711556">
            <w:pPr>
              <w:numPr>
                <w:ilvl w:val="0"/>
                <w:numId w:val="20"/>
              </w:numPr>
              <w:rPr>
                <w:rFonts w:ascii="Arial" w:hAnsi="Arial" w:cs="Arial"/>
              </w:rPr>
            </w:pPr>
            <w:r w:rsidRPr="00FC340C">
              <w:rPr>
                <w:rFonts w:ascii="Arial" w:hAnsi="Arial" w:cs="Arial"/>
              </w:rPr>
              <w:t xml:space="preserve">Generate and contribute to the development of clinical standards and guidelines and support implementation </w:t>
            </w:r>
          </w:p>
          <w:p w14:paraId="0D11B75E" w14:textId="77777777" w:rsidR="0038250A" w:rsidRPr="00FC340C" w:rsidRDefault="0038250A" w:rsidP="00711556">
            <w:pPr>
              <w:numPr>
                <w:ilvl w:val="0"/>
                <w:numId w:val="20"/>
              </w:numPr>
              <w:rPr>
                <w:rFonts w:ascii="Arial" w:hAnsi="Arial" w:cs="Arial"/>
              </w:rPr>
            </w:pPr>
            <w:r w:rsidRPr="00FC340C">
              <w:rPr>
                <w:rFonts w:ascii="Arial" w:hAnsi="Arial" w:cs="Arial"/>
              </w:rPr>
              <w:t>Use specialist knowledge to support and enhance generalist nursing/midwifery practice</w:t>
            </w:r>
          </w:p>
          <w:p w14:paraId="7BB458C7" w14:textId="77777777" w:rsidR="0038250A" w:rsidRPr="00FC340C" w:rsidRDefault="0038250A" w:rsidP="00711556">
            <w:pPr>
              <w:numPr>
                <w:ilvl w:val="0"/>
                <w:numId w:val="20"/>
              </w:numPr>
              <w:rPr>
                <w:rFonts w:ascii="Arial" w:hAnsi="Arial" w:cs="Arial"/>
              </w:rPr>
            </w:pPr>
            <w:r w:rsidRPr="00FC340C">
              <w:rPr>
                <w:rFonts w:ascii="Arial" w:hAnsi="Arial" w:cs="Arial"/>
                <w:iCs/>
              </w:rPr>
              <w:t xml:space="preserve">Develop collaborative working relationships with local </w:t>
            </w:r>
            <w:r w:rsidRPr="00FC340C">
              <w:rPr>
                <w:rFonts w:ascii="Arial" w:hAnsi="Arial" w:cs="Arial"/>
              </w:rPr>
              <w:t xml:space="preserve">Cancer </w:t>
            </w:r>
            <w:proofErr w:type="spellStart"/>
            <w:r w:rsidRPr="00FC340C">
              <w:rPr>
                <w:rFonts w:ascii="Arial" w:hAnsi="Arial" w:cs="Arial"/>
                <w:iCs/>
              </w:rPr>
              <w:t>CNSp</w:t>
            </w:r>
            <w:proofErr w:type="spellEnd"/>
            <w:r w:rsidRPr="00FC340C">
              <w:rPr>
                <w:rFonts w:ascii="Arial" w:hAnsi="Arial" w:cs="Arial"/>
                <w:iCs/>
              </w:rPr>
              <w:t xml:space="preserve">/ </w:t>
            </w:r>
            <w:proofErr w:type="spellStart"/>
            <w:r w:rsidRPr="00FC340C">
              <w:rPr>
                <w:rFonts w:ascii="Arial" w:hAnsi="Arial" w:cs="Arial"/>
                <w:iCs/>
              </w:rPr>
              <w:t>CMSp’s</w:t>
            </w:r>
            <w:proofErr w:type="spellEnd"/>
            <w:r w:rsidRPr="00FC340C">
              <w:rPr>
                <w:rFonts w:ascii="Arial" w:hAnsi="Arial" w:cs="Arial"/>
                <w:iCs/>
              </w:rPr>
              <w:t xml:space="preserve">/Registered Advanced Nurse/Midwife Practitioner/MDT colleagues as appropriate, developing person centred care pathways to promote the integrated model of care delivery. </w:t>
            </w:r>
          </w:p>
          <w:p w14:paraId="50BEBD02" w14:textId="77777777" w:rsidR="0038250A" w:rsidRPr="00FC340C" w:rsidRDefault="0038250A" w:rsidP="00711556">
            <w:pPr>
              <w:numPr>
                <w:ilvl w:val="0"/>
                <w:numId w:val="20"/>
              </w:numPr>
              <w:rPr>
                <w:rFonts w:ascii="Arial" w:hAnsi="Arial" w:cs="Arial"/>
                <w:iCs/>
              </w:rPr>
            </w:pPr>
            <w:r w:rsidRPr="00FC340C">
              <w:rPr>
                <w:rFonts w:ascii="Arial" w:hAnsi="Arial" w:cs="Arial"/>
                <w:iCs/>
              </w:rPr>
              <w:t>With the support of the</w:t>
            </w:r>
            <w:r w:rsidRPr="00FC340C">
              <w:rPr>
                <w:rFonts w:ascii="Arial" w:hAnsi="Arial" w:cs="Arial"/>
                <w:b/>
                <w:iCs/>
              </w:rPr>
              <w:t xml:space="preserve"> </w:t>
            </w:r>
            <w:proofErr w:type="spellStart"/>
            <w:r w:rsidRPr="00FC340C">
              <w:rPr>
                <w:rFonts w:ascii="Arial" w:hAnsi="Arial" w:cs="Arial"/>
                <w:iCs/>
              </w:rPr>
              <w:t>DoN</w:t>
            </w:r>
            <w:proofErr w:type="spellEnd"/>
            <w:r w:rsidRPr="00FC340C">
              <w:rPr>
                <w:rFonts w:ascii="Arial" w:hAnsi="Arial" w:cs="Arial"/>
                <w:iCs/>
              </w:rPr>
              <w:t>/M, attend integrated care planning meetings as required</w:t>
            </w:r>
          </w:p>
          <w:p w14:paraId="4065D32A" w14:textId="77777777" w:rsidR="0038250A" w:rsidRPr="00FC340C" w:rsidRDefault="0038250A" w:rsidP="00711556">
            <w:pPr>
              <w:numPr>
                <w:ilvl w:val="0"/>
                <w:numId w:val="20"/>
              </w:numPr>
              <w:rPr>
                <w:rFonts w:ascii="Arial" w:hAnsi="Arial" w:cs="Arial"/>
              </w:rPr>
            </w:pPr>
            <w:r w:rsidRPr="00FC340C">
              <w:rPr>
                <w:rFonts w:ascii="Arial" w:hAnsi="Arial" w:cs="Arial"/>
              </w:rPr>
              <w:t>Where appropriate develop and maintain</w:t>
            </w:r>
            <w:r w:rsidRPr="00FC340C">
              <w:rPr>
                <w:rFonts w:ascii="Arial" w:hAnsi="Arial" w:cs="Arial"/>
                <w:color w:val="FF0000"/>
              </w:rPr>
              <w:t xml:space="preserve"> </w:t>
            </w:r>
            <w:r w:rsidRPr="00FC340C">
              <w:rPr>
                <w:rFonts w:ascii="Arial" w:hAnsi="Arial" w:cs="Arial"/>
              </w:rPr>
              <w:t>relationships with specialist services in voluntary organisations which support patients in the community.</w:t>
            </w:r>
          </w:p>
          <w:p w14:paraId="1D62B924" w14:textId="77777777" w:rsidR="0038250A" w:rsidRPr="00FC340C" w:rsidRDefault="0038250A" w:rsidP="00711556">
            <w:pPr>
              <w:numPr>
                <w:ilvl w:val="0"/>
                <w:numId w:val="15"/>
              </w:numPr>
              <w:jc w:val="both"/>
              <w:rPr>
                <w:rFonts w:ascii="Arial" w:hAnsi="Arial" w:cs="Arial"/>
              </w:rPr>
            </w:pPr>
            <w:r w:rsidRPr="00FC340C">
              <w:rPr>
                <w:rFonts w:ascii="Arial" w:hAnsi="Arial" w:cs="Arial"/>
              </w:rPr>
              <w:t>Liaise with other health service providers in the development and on-going delivery of the National Clinical Programme model of care.</w:t>
            </w:r>
          </w:p>
          <w:p w14:paraId="6F656D79" w14:textId="626825F9" w:rsidR="0038250A" w:rsidRPr="00FC340C" w:rsidRDefault="0038250A" w:rsidP="00711556">
            <w:pPr>
              <w:numPr>
                <w:ilvl w:val="0"/>
                <w:numId w:val="17"/>
              </w:numPr>
              <w:rPr>
                <w:rFonts w:ascii="Arial" w:hAnsi="Arial" w:cs="Arial"/>
              </w:rPr>
            </w:pPr>
            <w:r w:rsidRPr="00FC340C">
              <w:rPr>
                <w:rFonts w:ascii="Arial" w:hAnsi="Arial" w:cs="Arial"/>
              </w:rPr>
              <w:t xml:space="preserve">Network with other CNS in Cancer and in related professional associations. </w:t>
            </w:r>
          </w:p>
          <w:p w14:paraId="26DEBCEB" w14:textId="2793D6E9" w:rsidR="00057ECC" w:rsidRPr="00FC340C" w:rsidRDefault="00057ECC" w:rsidP="00057ECC">
            <w:pPr>
              <w:rPr>
                <w:rFonts w:ascii="Arial" w:hAnsi="Arial" w:cs="Arial"/>
                <w:iCs/>
                <w:color w:val="000000" w:themeColor="text1"/>
              </w:rPr>
            </w:pPr>
          </w:p>
          <w:p w14:paraId="71724572" w14:textId="77777777" w:rsidR="00057ECC" w:rsidRPr="00FC340C" w:rsidRDefault="00057ECC" w:rsidP="00057ECC">
            <w:pPr>
              <w:rPr>
                <w:rFonts w:ascii="Arial" w:hAnsi="Arial" w:cs="Arial"/>
                <w:b/>
                <w:color w:val="000000"/>
              </w:rPr>
            </w:pPr>
            <w:r w:rsidRPr="00FC340C">
              <w:rPr>
                <w:rFonts w:ascii="Arial" w:hAnsi="Arial" w:cs="Arial"/>
                <w:b/>
                <w:color w:val="000000"/>
              </w:rPr>
              <w:t>KPI’s</w:t>
            </w:r>
          </w:p>
          <w:p w14:paraId="47DF136F" w14:textId="77777777" w:rsidR="00057ECC" w:rsidRPr="00FC340C" w:rsidRDefault="00057ECC" w:rsidP="00711556">
            <w:pPr>
              <w:numPr>
                <w:ilvl w:val="0"/>
                <w:numId w:val="7"/>
              </w:numPr>
              <w:rPr>
                <w:rFonts w:ascii="Arial" w:hAnsi="Arial" w:cs="Arial"/>
              </w:rPr>
            </w:pPr>
            <w:r w:rsidRPr="00FC340C">
              <w:rPr>
                <w:rFonts w:ascii="Arial" w:hAnsi="Arial" w:cs="Arial"/>
              </w:rPr>
              <w:t>The identification and development of Key Performance Indicators (KPIs) which are congruent with the Hospital’s service plan targets.</w:t>
            </w:r>
          </w:p>
          <w:p w14:paraId="53F96E40" w14:textId="77777777" w:rsidR="00057ECC" w:rsidRPr="00FC340C" w:rsidRDefault="00057ECC" w:rsidP="00711556">
            <w:pPr>
              <w:numPr>
                <w:ilvl w:val="0"/>
                <w:numId w:val="7"/>
              </w:numPr>
              <w:rPr>
                <w:rFonts w:ascii="Arial" w:hAnsi="Arial" w:cs="Arial"/>
              </w:rPr>
            </w:pPr>
            <w:r w:rsidRPr="00FC340C">
              <w:rPr>
                <w:rFonts w:ascii="Arial" w:hAnsi="Arial" w:cs="Arial"/>
              </w:rPr>
              <w:t>The development of Action Plans to address KPI targets.</w:t>
            </w:r>
          </w:p>
          <w:p w14:paraId="230780CB" w14:textId="77777777" w:rsidR="00057ECC" w:rsidRPr="00FC340C" w:rsidRDefault="00057ECC" w:rsidP="00711556">
            <w:pPr>
              <w:numPr>
                <w:ilvl w:val="0"/>
                <w:numId w:val="7"/>
              </w:numPr>
              <w:rPr>
                <w:rFonts w:ascii="Arial" w:hAnsi="Arial" w:cs="Arial"/>
                <w:b/>
                <w:u w:val="single"/>
              </w:rPr>
            </w:pPr>
            <w:r w:rsidRPr="00FC340C">
              <w:rPr>
                <w:rFonts w:ascii="Arial" w:hAnsi="Arial" w:cs="Arial"/>
              </w:rPr>
              <w:t>Driving and promoting a Performance Management culture.</w:t>
            </w:r>
          </w:p>
          <w:p w14:paraId="71E4A2AA" w14:textId="77777777" w:rsidR="00057ECC" w:rsidRPr="00FC340C" w:rsidRDefault="00057ECC" w:rsidP="00711556">
            <w:pPr>
              <w:numPr>
                <w:ilvl w:val="0"/>
                <w:numId w:val="7"/>
              </w:numPr>
              <w:rPr>
                <w:rFonts w:ascii="Arial" w:hAnsi="Arial" w:cs="Arial"/>
              </w:rPr>
            </w:pPr>
            <w:r w:rsidRPr="00FC340C">
              <w:rPr>
                <w:rFonts w:ascii="Arial" w:hAnsi="Arial" w:cs="Arial"/>
              </w:rPr>
              <w:lastRenderedPageBreak/>
              <w:t>In conjunction with line manager assist in the development of a Performance Management system for your profession.</w:t>
            </w:r>
          </w:p>
          <w:p w14:paraId="6B41596D" w14:textId="77777777" w:rsidR="00057ECC" w:rsidRPr="00FC340C" w:rsidRDefault="00057ECC" w:rsidP="00711556">
            <w:pPr>
              <w:numPr>
                <w:ilvl w:val="0"/>
                <w:numId w:val="7"/>
              </w:numPr>
              <w:rPr>
                <w:rFonts w:ascii="Arial" w:hAnsi="Arial" w:cs="Arial"/>
              </w:rPr>
            </w:pPr>
            <w:r w:rsidRPr="00FC340C">
              <w:rPr>
                <w:rFonts w:ascii="Arial" w:hAnsi="Arial" w:cs="Arial"/>
              </w:rPr>
              <w:t>The management and delivery of KPIs as a routine and core business objective.</w:t>
            </w:r>
          </w:p>
          <w:p w14:paraId="4510AC99" w14:textId="77777777" w:rsidR="00057ECC" w:rsidRPr="00FC340C" w:rsidRDefault="00057ECC" w:rsidP="00057ECC">
            <w:pPr>
              <w:rPr>
                <w:rFonts w:ascii="Arial" w:hAnsi="Arial" w:cs="Arial"/>
                <w:b/>
                <w:color w:val="000000"/>
              </w:rPr>
            </w:pPr>
          </w:p>
          <w:p w14:paraId="2BBA491E" w14:textId="77777777" w:rsidR="00057ECC" w:rsidRPr="00FC340C" w:rsidRDefault="00057ECC" w:rsidP="00057ECC">
            <w:pPr>
              <w:rPr>
                <w:rFonts w:ascii="Arial" w:hAnsi="Arial" w:cs="Arial"/>
                <w:b/>
                <w:color w:val="000000"/>
              </w:rPr>
            </w:pPr>
            <w:r w:rsidRPr="00FC340C">
              <w:rPr>
                <w:rFonts w:ascii="Arial" w:hAnsi="Arial" w:cs="Arial"/>
                <w:b/>
                <w:color w:val="000000"/>
              </w:rPr>
              <w:t>PLEASE NOTE THE FOLLOWING GENERAL CONDITIONS:</w:t>
            </w:r>
          </w:p>
          <w:p w14:paraId="2493CE14" w14:textId="77777777" w:rsidR="00057ECC" w:rsidRPr="00FC340C" w:rsidRDefault="00057ECC" w:rsidP="00711556">
            <w:pPr>
              <w:numPr>
                <w:ilvl w:val="0"/>
                <w:numId w:val="4"/>
              </w:numPr>
              <w:tabs>
                <w:tab w:val="clear" w:pos="360"/>
                <w:tab w:val="num" w:pos="643"/>
              </w:tabs>
              <w:ind w:left="643"/>
              <w:rPr>
                <w:rFonts w:ascii="Arial" w:hAnsi="Arial" w:cs="Arial"/>
                <w:b/>
                <w:color w:val="000000"/>
              </w:rPr>
            </w:pPr>
            <w:r w:rsidRPr="00FC340C">
              <w:rPr>
                <w:rFonts w:ascii="Arial" w:hAnsi="Arial" w:cs="Arial"/>
                <w:color w:val="000000"/>
              </w:rPr>
              <w:t>Employees must attend fire lectures periodically and must observe fire orders.</w:t>
            </w:r>
          </w:p>
          <w:p w14:paraId="5555A85C" w14:textId="77777777" w:rsidR="00057ECC" w:rsidRPr="00FC340C" w:rsidRDefault="00057ECC" w:rsidP="00711556">
            <w:pPr>
              <w:numPr>
                <w:ilvl w:val="0"/>
                <w:numId w:val="4"/>
              </w:numPr>
              <w:tabs>
                <w:tab w:val="clear" w:pos="360"/>
                <w:tab w:val="num" w:pos="643"/>
              </w:tabs>
              <w:ind w:left="643"/>
              <w:rPr>
                <w:rFonts w:ascii="Arial" w:hAnsi="Arial" w:cs="Arial"/>
                <w:b/>
                <w:color w:val="000000"/>
              </w:rPr>
            </w:pPr>
            <w:r w:rsidRPr="00FC340C">
              <w:rPr>
                <w:rFonts w:ascii="Arial" w:hAnsi="Arial" w:cs="Arial"/>
                <w:color w:val="000000"/>
              </w:rPr>
              <w:t>All accidents within the Department must be reported immediately.</w:t>
            </w:r>
          </w:p>
          <w:p w14:paraId="5228BC1E" w14:textId="77777777" w:rsidR="00057ECC" w:rsidRPr="00FC340C" w:rsidRDefault="00057ECC" w:rsidP="00711556">
            <w:pPr>
              <w:numPr>
                <w:ilvl w:val="0"/>
                <w:numId w:val="4"/>
              </w:numPr>
              <w:tabs>
                <w:tab w:val="clear" w:pos="360"/>
                <w:tab w:val="num" w:pos="643"/>
              </w:tabs>
              <w:ind w:left="643"/>
              <w:rPr>
                <w:rFonts w:ascii="Arial" w:hAnsi="Arial" w:cs="Arial"/>
                <w:b/>
                <w:color w:val="000000"/>
              </w:rPr>
            </w:pPr>
            <w:r w:rsidRPr="00FC340C">
              <w:rPr>
                <w:rFonts w:ascii="Arial" w:hAnsi="Arial" w:cs="Arial"/>
                <w:color w:val="000000"/>
              </w:rPr>
              <w:t>Infection Control Policies must be adhered to.</w:t>
            </w:r>
          </w:p>
          <w:p w14:paraId="7FC5BDE9" w14:textId="77777777" w:rsidR="00057ECC" w:rsidRPr="00FC340C" w:rsidRDefault="00057ECC" w:rsidP="00711556">
            <w:pPr>
              <w:numPr>
                <w:ilvl w:val="0"/>
                <w:numId w:val="5"/>
              </w:numPr>
              <w:tabs>
                <w:tab w:val="clear" w:pos="360"/>
                <w:tab w:val="num" w:pos="643"/>
              </w:tabs>
              <w:ind w:left="643"/>
              <w:rPr>
                <w:rFonts w:ascii="Arial" w:hAnsi="Arial" w:cs="Arial"/>
                <w:b/>
              </w:rPr>
            </w:pPr>
            <w:r w:rsidRPr="00FC340C">
              <w:rPr>
                <w:rFonts w:ascii="Arial" w:hAnsi="Arial" w:cs="Arial"/>
              </w:rPr>
              <w:t>In line with the Safety, Health and Welfare at Work Acts 2005 and 2010 all staff must comply with all safety regulations and audits.</w:t>
            </w:r>
          </w:p>
          <w:p w14:paraId="60138CE0" w14:textId="77777777" w:rsidR="00057ECC" w:rsidRPr="00FC340C" w:rsidRDefault="00057ECC" w:rsidP="00711556">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FC340C">
              <w:rPr>
                <w:rFonts w:ascii="Arial" w:hAnsi="Arial" w:cs="Arial"/>
                <w:sz w:val="20"/>
                <w:szCs w:val="20"/>
              </w:rPr>
              <w:t>In line with the Public Health (Tobacco) (Amendment) Act 2004, smoking within the Hospital Buildings is not permitted.</w:t>
            </w:r>
          </w:p>
          <w:p w14:paraId="691069AE" w14:textId="77777777" w:rsidR="00057ECC" w:rsidRPr="00FC340C" w:rsidRDefault="00057ECC" w:rsidP="00711556">
            <w:pPr>
              <w:numPr>
                <w:ilvl w:val="0"/>
                <w:numId w:val="5"/>
              </w:numPr>
              <w:tabs>
                <w:tab w:val="clear" w:pos="360"/>
                <w:tab w:val="num" w:pos="643"/>
              </w:tabs>
              <w:ind w:hanging="77"/>
              <w:rPr>
                <w:rFonts w:ascii="Arial" w:hAnsi="Arial" w:cs="Arial"/>
                <w:b/>
                <w:color w:val="000000"/>
              </w:rPr>
            </w:pPr>
            <w:r w:rsidRPr="00FC340C">
              <w:rPr>
                <w:rFonts w:ascii="Arial" w:hAnsi="Arial" w:cs="Arial"/>
                <w:color w:val="000000"/>
              </w:rPr>
              <w:t>Hospital uniform code must be adhered to.</w:t>
            </w:r>
          </w:p>
          <w:p w14:paraId="35B31F2A" w14:textId="77777777" w:rsidR="00057ECC" w:rsidRPr="00FC340C" w:rsidRDefault="00057ECC" w:rsidP="00711556">
            <w:pPr>
              <w:numPr>
                <w:ilvl w:val="0"/>
                <w:numId w:val="5"/>
              </w:numPr>
              <w:tabs>
                <w:tab w:val="clear" w:pos="360"/>
                <w:tab w:val="num" w:pos="643"/>
              </w:tabs>
              <w:ind w:left="643"/>
              <w:rPr>
                <w:rFonts w:ascii="Arial" w:hAnsi="Arial" w:cs="Arial"/>
                <w:b/>
                <w:color w:val="000000"/>
              </w:rPr>
            </w:pPr>
            <w:r w:rsidRPr="00FC340C">
              <w:rPr>
                <w:rFonts w:ascii="Arial" w:hAnsi="Arial" w:cs="Arial"/>
                <w:color w:val="000000"/>
              </w:rPr>
              <w:t>Provide information that meets the need of Senior Management.</w:t>
            </w:r>
          </w:p>
          <w:p w14:paraId="33BF57C3" w14:textId="77777777" w:rsidR="00057ECC" w:rsidRPr="00FC340C" w:rsidRDefault="00057ECC" w:rsidP="00711556">
            <w:pPr>
              <w:numPr>
                <w:ilvl w:val="0"/>
                <w:numId w:val="5"/>
              </w:numPr>
              <w:tabs>
                <w:tab w:val="clear" w:pos="360"/>
                <w:tab w:val="num" w:pos="643"/>
              </w:tabs>
              <w:ind w:left="643"/>
              <w:rPr>
                <w:rFonts w:ascii="Arial" w:hAnsi="Arial" w:cs="Arial"/>
                <w:b/>
                <w:color w:val="000000"/>
              </w:rPr>
            </w:pPr>
            <w:r w:rsidRPr="00FC340C">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FC340C" w:rsidRDefault="00057ECC" w:rsidP="00057ECC">
            <w:pPr>
              <w:ind w:left="643"/>
              <w:rPr>
                <w:rFonts w:ascii="Arial" w:hAnsi="Arial" w:cs="Arial"/>
                <w:b/>
                <w:color w:val="000000"/>
              </w:rPr>
            </w:pPr>
          </w:p>
          <w:p w14:paraId="06A89158" w14:textId="77777777" w:rsidR="00057ECC" w:rsidRPr="00FC340C" w:rsidRDefault="00057ECC" w:rsidP="00057ECC">
            <w:pPr>
              <w:rPr>
                <w:rFonts w:ascii="Arial" w:hAnsi="Arial" w:cs="Arial"/>
                <w:b/>
                <w:color w:val="000000"/>
              </w:rPr>
            </w:pPr>
            <w:r w:rsidRPr="00FC340C">
              <w:rPr>
                <w:rFonts w:ascii="Arial" w:hAnsi="Arial" w:cs="Arial"/>
                <w:b/>
                <w:color w:val="000000"/>
              </w:rPr>
              <w:t>Risk Management, Infection Control, Hygiene Services and Health &amp; Safety</w:t>
            </w:r>
          </w:p>
          <w:p w14:paraId="0BDC7FE4" w14:textId="77777777" w:rsidR="00057ECC" w:rsidRPr="00FC340C" w:rsidRDefault="00057ECC" w:rsidP="00711556">
            <w:pPr>
              <w:pStyle w:val="ListParagraph"/>
              <w:numPr>
                <w:ilvl w:val="0"/>
                <w:numId w:val="21"/>
              </w:numPr>
              <w:rPr>
                <w:rFonts w:ascii="Arial" w:hAnsi="Arial" w:cs="Arial"/>
                <w:color w:val="000000"/>
              </w:rPr>
            </w:pPr>
            <w:r w:rsidRPr="00FC340C">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C340C" w:rsidRDefault="00057ECC" w:rsidP="00711556">
            <w:pPr>
              <w:pStyle w:val="ListParagraph"/>
              <w:numPr>
                <w:ilvl w:val="0"/>
                <w:numId w:val="21"/>
              </w:numPr>
              <w:rPr>
                <w:rFonts w:ascii="Arial" w:hAnsi="Arial" w:cs="Arial"/>
                <w:color w:val="000000"/>
              </w:rPr>
            </w:pPr>
            <w:r w:rsidRPr="00FC340C">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FC340C" w:rsidRDefault="00057ECC" w:rsidP="00711556">
            <w:pPr>
              <w:pStyle w:val="ListParagraph"/>
              <w:numPr>
                <w:ilvl w:val="0"/>
                <w:numId w:val="21"/>
              </w:numPr>
              <w:rPr>
                <w:rFonts w:ascii="Arial" w:hAnsi="Arial" w:cs="Arial"/>
                <w:color w:val="000000"/>
              </w:rPr>
            </w:pPr>
            <w:r w:rsidRPr="00FC340C">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FC340C" w:rsidRDefault="00057ECC" w:rsidP="00057ECC">
            <w:pPr>
              <w:ind w:left="643"/>
              <w:rPr>
                <w:rFonts w:ascii="Arial" w:hAnsi="Arial" w:cs="Arial"/>
                <w:color w:val="000000"/>
              </w:rPr>
            </w:pPr>
          </w:p>
          <w:p w14:paraId="4BEA2D38"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Continuous Quality Improvement Initiatives</w:t>
            </w:r>
          </w:p>
          <w:p w14:paraId="71D5A45E"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Document Control Information Management Systems</w:t>
            </w:r>
          </w:p>
          <w:p w14:paraId="2C0FA0FC"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Risk Management Strategy and Policies</w:t>
            </w:r>
          </w:p>
          <w:p w14:paraId="6E9FC0AE"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Hygiene Related Policies, Procedures and Standards</w:t>
            </w:r>
          </w:p>
          <w:p w14:paraId="01AFCAF3"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Decontamination Code of Practice</w:t>
            </w:r>
          </w:p>
          <w:p w14:paraId="500989F1"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Infection Control Policies</w:t>
            </w:r>
          </w:p>
          <w:p w14:paraId="18FDCF34"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Safety Statement, Health &amp; Safety Policies and Fire Procedure</w:t>
            </w:r>
          </w:p>
          <w:p w14:paraId="5C02B08A" w14:textId="77777777" w:rsidR="00057ECC" w:rsidRPr="00FC340C" w:rsidRDefault="00057ECC" w:rsidP="00711556">
            <w:pPr>
              <w:numPr>
                <w:ilvl w:val="1"/>
                <w:numId w:val="6"/>
              </w:numPr>
              <w:rPr>
                <w:rFonts w:ascii="Arial" w:hAnsi="Arial" w:cs="Arial"/>
                <w:color w:val="000000"/>
              </w:rPr>
            </w:pPr>
            <w:r w:rsidRPr="00FC340C">
              <w:rPr>
                <w:rFonts w:ascii="Arial" w:hAnsi="Arial" w:cs="Arial"/>
                <w:color w:val="000000"/>
              </w:rPr>
              <w:t>Data Protection and confidentiality Policies</w:t>
            </w:r>
          </w:p>
          <w:p w14:paraId="6E3B963E" w14:textId="77777777" w:rsidR="00057ECC" w:rsidRPr="00FC340C" w:rsidRDefault="00057ECC" w:rsidP="00057ECC">
            <w:pPr>
              <w:ind w:left="643"/>
              <w:rPr>
                <w:rFonts w:ascii="Arial" w:hAnsi="Arial" w:cs="Arial"/>
                <w:color w:val="000000"/>
              </w:rPr>
            </w:pPr>
          </w:p>
          <w:p w14:paraId="7EFFA8E1"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must take reasonable care for his or her own actions and the effect that these may have upon the safety of others.</w:t>
            </w:r>
          </w:p>
          <w:p w14:paraId="61B47539"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C340C" w:rsidRDefault="00057ECC" w:rsidP="00711556">
            <w:pPr>
              <w:pStyle w:val="ListParagraph"/>
              <w:numPr>
                <w:ilvl w:val="0"/>
                <w:numId w:val="22"/>
              </w:numPr>
              <w:rPr>
                <w:rFonts w:ascii="Arial" w:hAnsi="Arial" w:cs="Arial"/>
                <w:lang w:val="en-IE"/>
              </w:rPr>
            </w:pPr>
            <w:r w:rsidRPr="00FC340C">
              <w:rPr>
                <w:rFonts w:ascii="Arial" w:hAnsi="Arial" w:cs="Arial"/>
                <w:lang w:val="en-IE"/>
              </w:rPr>
              <w:lastRenderedPageBreak/>
              <w:t xml:space="preserve">It is the post holder’s responsibility to be aware of and comply with the </w:t>
            </w:r>
            <w:smartTag w:uri="urn:schemas-microsoft-com:office:smarttags" w:element="stockticker">
              <w:r w:rsidRPr="00FC340C">
                <w:rPr>
                  <w:rFonts w:ascii="Arial" w:hAnsi="Arial" w:cs="Arial"/>
                  <w:lang w:val="en-IE"/>
                </w:rPr>
                <w:t>HSE</w:t>
              </w:r>
            </w:smartTag>
            <w:r w:rsidRPr="00FC340C">
              <w:rPr>
                <w:rFonts w:ascii="Arial" w:hAnsi="Arial" w:cs="Arial"/>
                <w:lang w:val="en-IE"/>
              </w:rPr>
              <w:t xml:space="preserve"> Health Care Records Management/Integrated Discharge Planning (HCRM / IDP) Code of Practice.</w:t>
            </w:r>
          </w:p>
          <w:p w14:paraId="6DA86D34" w14:textId="77777777" w:rsidR="00057ECC" w:rsidRPr="00FC340C" w:rsidRDefault="00057ECC" w:rsidP="00057ECC">
            <w:pPr>
              <w:rPr>
                <w:rFonts w:ascii="Arial" w:hAnsi="Arial" w:cs="Arial"/>
                <w:iCs/>
                <w:color w:val="000000" w:themeColor="text1"/>
              </w:rPr>
            </w:pPr>
          </w:p>
          <w:p w14:paraId="251A6BAF" w14:textId="77777777" w:rsidR="00792F91" w:rsidRPr="00FC340C" w:rsidRDefault="00792F91" w:rsidP="00792F91">
            <w:pPr>
              <w:rPr>
                <w:rFonts w:ascii="Arial" w:hAnsi="Arial" w:cs="Arial"/>
                <w:iCs/>
                <w:color w:val="000000" w:themeColor="text1"/>
              </w:rPr>
            </w:pPr>
          </w:p>
          <w:p w14:paraId="6D2CEE75" w14:textId="57AEA40F" w:rsidR="003E7EEE" w:rsidRPr="0005305A" w:rsidRDefault="00792F91" w:rsidP="003E7EEE">
            <w:pPr>
              <w:rPr>
                <w:rFonts w:ascii="Arial" w:hAnsi="Arial" w:cs="Arial"/>
                <w:b/>
                <w:iCs/>
                <w:lang w:val="en-IE"/>
              </w:rPr>
            </w:pPr>
            <w:r w:rsidRPr="00FC340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792F91" w:rsidRPr="00FC340C" w14:paraId="6C210CFE" w14:textId="77777777" w:rsidTr="002B644E">
        <w:tc>
          <w:tcPr>
            <w:tcW w:w="2140" w:type="dxa"/>
          </w:tcPr>
          <w:p w14:paraId="71AEAB78" w14:textId="77777777" w:rsidR="00792F91" w:rsidRPr="00FC340C" w:rsidRDefault="00792F91" w:rsidP="00792F91">
            <w:pPr>
              <w:rPr>
                <w:rFonts w:ascii="Arial" w:hAnsi="Arial" w:cs="Arial"/>
                <w:b/>
                <w:bCs/>
              </w:rPr>
            </w:pPr>
            <w:r w:rsidRPr="00FC340C">
              <w:rPr>
                <w:rFonts w:ascii="Arial" w:hAnsi="Arial" w:cs="Arial"/>
                <w:b/>
                <w:bCs/>
              </w:rPr>
              <w:lastRenderedPageBreak/>
              <w:t>Eligibility Criteria</w:t>
            </w:r>
          </w:p>
          <w:p w14:paraId="54F50D02" w14:textId="77777777" w:rsidR="00792F91" w:rsidRPr="00FC340C" w:rsidRDefault="00792F91" w:rsidP="00792F91">
            <w:pPr>
              <w:rPr>
                <w:rFonts w:ascii="Arial" w:hAnsi="Arial" w:cs="Arial"/>
                <w:b/>
                <w:bCs/>
              </w:rPr>
            </w:pPr>
          </w:p>
          <w:p w14:paraId="5800EDA7" w14:textId="77777777" w:rsidR="00792F91" w:rsidRPr="00FC340C" w:rsidRDefault="00792F91" w:rsidP="00792F91">
            <w:pPr>
              <w:rPr>
                <w:rFonts w:ascii="Arial" w:hAnsi="Arial" w:cs="Arial"/>
                <w:b/>
                <w:bCs/>
              </w:rPr>
            </w:pPr>
            <w:r w:rsidRPr="00FC340C">
              <w:rPr>
                <w:rFonts w:ascii="Arial" w:hAnsi="Arial" w:cs="Arial"/>
                <w:b/>
                <w:bCs/>
              </w:rPr>
              <w:t>Qualifications and/ or experience</w:t>
            </w:r>
          </w:p>
          <w:p w14:paraId="36A9F709" w14:textId="77777777" w:rsidR="00792F91" w:rsidRPr="00FC340C" w:rsidRDefault="00792F91" w:rsidP="00792F91">
            <w:pPr>
              <w:rPr>
                <w:rFonts w:ascii="Arial" w:hAnsi="Arial" w:cs="Arial"/>
                <w:b/>
                <w:bCs/>
              </w:rPr>
            </w:pPr>
          </w:p>
        </w:tc>
        <w:tc>
          <w:tcPr>
            <w:tcW w:w="8480" w:type="dxa"/>
          </w:tcPr>
          <w:p w14:paraId="622DC0B0" w14:textId="77777777" w:rsidR="00057ECC" w:rsidRPr="0005305A" w:rsidRDefault="00057ECC" w:rsidP="00057ECC">
            <w:pPr>
              <w:pStyle w:val="Default"/>
              <w:rPr>
                <w:sz w:val="20"/>
                <w:szCs w:val="20"/>
              </w:rPr>
            </w:pPr>
            <w:r w:rsidRPr="0005305A">
              <w:rPr>
                <w:sz w:val="20"/>
                <w:szCs w:val="20"/>
                <w:lang w:val="en-US"/>
              </w:rPr>
              <w:t>Candidates must on the closing date:</w:t>
            </w:r>
          </w:p>
          <w:p w14:paraId="0B22D058" w14:textId="77777777" w:rsidR="00057ECC" w:rsidRPr="00FC340C" w:rsidRDefault="00057ECC" w:rsidP="00057ECC">
            <w:pPr>
              <w:widowControl w:val="0"/>
              <w:autoSpaceDE w:val="0"/>
              <w:autoSpaceDN w:val="0"/>
              <w:adjustRightInd w:val="0"/>
              <w:rPr>
                <w:rFonts w:ascii="Arial" w:hAnsi="Arial" w:cs="Arial"/>
                <w:bCs/>
                <w:color w:val="00009C"/>
              </w:rPr>
            </w:pPr>
          </w:p>
          <w:p w14:paraId="5AB9B771" w14:textId="77777777" w:rsidR="00D23DEF" w:rsidRPr="00FC340C" w:rsidRDefault="00D23DEF" w:rsidP="00D23DEF">
            <w:pPr>
              <w:rPr>
                <w:rFonts w:ascii="Arial" w:hAnsi="Arial" w:cs="Arial"/>
                <w:b/>
              </w:rPr>
            </w:pPr>
            <w:r w:rsidRPr="00FC340C">
              <w:rPr>
                <w:rFonts w:ascii="Arial" w:hAnsi="Arial" w:cs="Arial"/>
                <w:b/>
              </w:rPr>
              <w:t xml:space="preserve">Statutory Registration, Professional Qualifications, Experience, etc </w:t>
            </w:r>
          </w:p>
          <w:p w14:paraId="21BF574C" w14:textId="77777777" w:rsidR="00D23DEF" w:rsidRPr="00FC340C" w:rsidRDefault="00D23DEF" w:rsidP="00D23DEF">
            <w:pPr>
              <w:rPr>
                <w:rFonts w:ascii="Arial" w:hAnsi="Arial" w:cs="Arial"/>
                <w:bCs/>
              </w:rPr>
            </w:pPr>
            <w:r w:rsidRPr="00FC340C">
              <w:rPr>
                <w:rFonts w:ascii="Arial" w:hAnsi="Arial" w:cs="Arial"/>
                <w:bCs/>
              </w:rPr>
              <w:t xml:space="preserve">(a) Eligible applicants will be those who on the closing date for the competition: </w:t>
            </w:r>
          </w:p>
          <w:p w14:paraId="6714D391" w14:textId="0137FF49" w:rsidR="00D23DEF" w:rsidRPr="00FC340C" w:rsidRDefault="00D23DEF" w:rsidP="00D23DEF">
            <w:pPr>
              <w:rPr>
                <w:rFonts w:ascii="Arial" w:hAnsi="Arial" w:cs="Arial"/>
                <w:bCs/>
              </w:rPr>
            </w:pPr>
            <w:r w:rsidRPr="00FC340C">
              <w:rPr>
                <w:rFonts w:ascii="Arial" w:hAnsi="Arial" w:cs="Arial"/>
                <w:bCs/>
              </w:rPr>
              <w:t>(</w:t>
            </w:r>
            <w:proofErr w:type="spellStart"/>
            <w:r w:rsidRPr="00FC340C">
              <w:rPr>
                <w:rFonts w:ascii="Arial" w:hAnsi="Arial" w:cs="Arial"/>
                <w:bCs/>
              </w:rPr>
              <w:t>i</w:t>
            </w:r>
            <w:proofErr w:type="spellEnd"/>
            <w:r w:rsidRPr="00FC340C">
              <w:rPr>
                <w:rFonts w:ascii="Arial" w:hAnsi="Arial" w:cs="Arial"/>
                <w:bCs/>
              </w:rPr>
              <w:t xml:space="preserve">) Be a registered nurse/midwife on the active Register of Nurses and Midwives held by An Bord </w:t>
            </w:r>
            <w:proofErr w:type="spellStart"/>
            <w:r w:rsidRPr="00FC340C">
              <w:rPr>
                <w:rFonts w:ascii="Arial" w:hAnsi="Arial" w:cs="Arial"/>
                <w:bCs/>
              </w:rPr>
              <w:t>Altranais</w:t>
            </w:r>
            <w:proofErr w:type="spellEnd"/>
            <w:r w:rsidRPr="00FC340C">
              <w:rPr>
                <w:rFonts w:ascii="Arial" w:hAnsi="Arial" w:cs="Arial"/>
                <w:bCs/>
              </w:rPr>
              <w:t xml:space="preserve"> and </w:t>
            </w:r>
            <w:proofErr w:type="spellStart"/>
            <w:r w:rsidRPr="00FC340C">
              <w:rPr>
                <w:rFonts w:ascii="Arial" w:hAnsi="Arial" w:cs="Arial"/>
                <w:bCs/>
              </w:rPr>
              <w:t>Cnáimhseachais</w:t>
            </w:r>
            <w:proofErr w:type="spellEnd"/>
            <w:r w:rsidRPr="00FC340C">
              <w:rPr>
                <w:rFonts w:ascii="Arial" w:hAnsi="Arial" w:cs="Arial"/>
                <w:bCs/>
              </w:rPr>
              <w:t xml:space="preserve"> </w:t>
            </w:r>
            <w:proofErr w:type="spellStart"/>
            <w:r w:rsidRPr="00FC340C">
              <w:rPr>
                <w:rFonts w:ascii="Arial" w:hAnsi="Arial" w:cs="Arial"/>
                <w:bCs/>
              </w:rPr>
              <w:t>na</w:t>
            </w:r>
            <w:proofErr w:type="spellEnd"/>
            <w:r w:rsidRPr="00FC340C">
              <w:rPr>
                <w:rFonts w:ascii="Arial" w:hAnsi="Arial" w:cs="Arial"/>
                <w:bCs/>
              </w:rPr>
              <w:t xml:space="preserve"> </w:t>
            </w:r>
            <w:proofErr w:type="spellStart"/>
            <w:r w:rsidRPr="00FC340C">
              <w:rPr>
                <w:rFonts w:ascii="Arial" w:hAnsi="Arial" w:cs="Arial"/>
                <w:bCs/>
              </w:rPr>
              <w:t>hÉireann</w:t>
            </w:r>
            <w:proofErr w:type="spellEnd"/>
            <w:r w:rsidRPr="00FC340C">
              <w:rPr>
                <w:rFonts w:ascii="Arial" w:hAnsi="Arial" w:cs="Arial"/>
                <w:bCs/>
              </w:rPr>
              <w:t xml:space="preserve"> (Nursing and Midwifery Board of Ireland) or be eligible to be so registered. </w:t>
            </w:r>
          </w:p>
          <w:p w14:paraId="4B2AF6C3" w14:textId="77777777" w:rsidR="00193DAA" w:rsidRPr="00FC340C" w:rsidRDefault="00193DAA" w:rsidP="00193DAA">
            <w:pPr>
              <w:jc w:val="center"/>
              <w:rPr>
                <w:rFonts w:ascii="Arial" w:hAnsi="Arial" w:cs="Arial"/>
                <w:b/>
              </w:rPr>
            </w:pPr>
          </w:p>
          <w:p w14:paraId="25055C69" w14:textId="6E5EF006" w:rsidR="00D23DEF" w:rsidRPr="00FC340C" w:rsidRDefault="00D23DEF" w:rsidP="00193DAA">
            <w:pPr>
              <w:jc w:val="center"/>
              <w:rPr>
                <w:rFonts w:ascii="Arial" w:hAnsi="Arial" w:cs="Arial"/>
                <w:b/>
              </w:rPr>
            </w:pPr>
            <w:r w:rsidRPr="00FC340C">
              <w:rPr>
                <w:rFonts w:ascii="Arial" w:hAnsi="Arial" w:cs="Arial"/>
                <w:b/>
              </w:rPr>
              <w:t>AND</w:t>
            </w:r>
          </w:p>
          <w:p w14:paraId="434FFB0D" w14:textId="77777777" w:rsidR="00193DAA" w:rsidRPr="00FC340C" w:rsidRDefault="00193DAA" w:rsidP="00193DAA">
            <w:pPr>
              <w:jc w:val="center"/>
              <w:rPr>
                <w:rFonts w:ascii="Arial" w:hAnsi="Arial" w:cs="Arial"/>
                <w:b/>
              </w:rPr>
            </w:pPr>
          </w:p>
          <w:p w14:paraId="0B700E32" w14:textId="012A2257" w:rsidR="00D23DEF" w:rsidRPr="00FC340C" w:rsidRDefault="00D23DEF" w:rsidP="00D23DEF">
            <w:pPr>
              <w:rPr>
                <w:rFonts w:ascii="Arial" w:hAnsi="Arial" w:cs="Arial"/>
                <w:bCs/>
              </w:rPr>
            </w:pPr>
            <w:r w:rsidRPr="00FC340C">
              <w:rPr>
                <w:rFonts w:ascii="Arial" w:hAnsi="Arial" w:cs="Arial"/>
                <w:bCs/>
              </w:rPr>
              <w:t xml:space="preserve">(ii) Be registered in the division(s) of the Nursing and Midwifery Board of Ireland (Bord </w:t>
            </w:r>
            <w:proofErr w:type="spellStart"/>
            <w:r w:rsidRPr="00FC340C">
              <w:rPr>
                <w:rFonts w:ascii="Arial" w:hAnsi="Arial" w:cs="Arial"/>
                <w:bCs/>
              </w:rPr>
              <w:t>Altranais</w:t>
            </w:r>
            <w:proofErr w:type="spellEnd"/>
            <w:r w:rsidRPr="00FC340C">
              <w:rPr>
                <w:rFonts w:ascii="Arial" w:hAnsi="Arial" w:cs="Arial"/>
                <w:bCs/>
              </w:rPr>
              <w:t xml:space="preserve"> </w:t>
            </w:r>
            <w:proofErr w:type="spellStart"/>
            <w:r w:rsidRPr="00FC340C">
              <w:rPr>
                <w:rFonts w:ascii="Arial" w:hAnsi="Arial" w:cs="Arial"/>
                <w:bCs/>
              </w:rPr>
              <w:t>agus</w:t>
            </w:r>
            <w:proofErr w:type="spellEnd"/>
            <w:r w:rsidRPr="00FC340C">
              <w:rPr>
                <w:rFonts w:ascii="Arial" w:hAnsi="Arial" w:cs="Arial"/>
                <w:bCs/>
              </w:rPr>
              <w:t xml:space="preserve"> </w:t>
            </w:r>
            <w:proofErr w:type="spellStart"/>
            <w:r w:rsidRPr="00FC340C">
              <w:rPr>
                <w:rFonts w:ascii="Arial" w:hAnsi="Arial" w:cs="Arial"/>
                <w:bCs/>
              </w:rPr>
              <w:t>Cnáimhseachais</w:t>
            </w:r>
            <w:proofErr w:type="spellEnd"/>
            <w:r w:rsidRPr="00FC340C">
              <w:rPr>
                <w:rFonts w:ascii="Arial" w:hAnsi="Arial" w:cs="Arial"/>
                <w:bCs/>
              </w:rPr>
              <w:t xml:space="preserve"> </w:t>
            </w:r>
            <w:proofErr w:type="spellStart"/>
            <w:r w:rsidRPr="00FC340C">
              <w:rPr>
                <w:rFonts w:ascii="Arial" w:hAnsi="Arial" w:cs="Arial"/>
                <w:bCs/>
              </w:rPr>
              <w:t>na</w:t>
            </w:r>
            <w:proofErr w:type="spellEnd"/>
            <w:r w:rsidRPr="00FC340C">
              <w:rPr>
                <w:rFonts w:ascii="Arial" w:hAnsi="Arial" w:cs="Arial"/>
                <w:bCs/>
              </w:rPr>
              <w:t xml:space="preserve"> </w:t>
            </w:r>
            <w:proofErr w:type="spellStart"/>
            <w:r w:rsidRPr="00FC340C">
              <w:rPr>
                <w:rFonts w:ascii="Arial" w:hAnsi="Arial" w:cs="Arial"/>
                <w:bCs/>
              </w:rPr>
              <w:t>hÉireann</w:t>
            </w:r>
            <w:proofErr w:type="spellEnd"/>
            <w:r w:rsidRPr="00FC340C">
              <w:rPr>
                <w:rFonts w:ascii="Arial" w:hAnsi="Arial" w:cs="Arial"/>
                <w:bCs/>
              </w:rPr>
              <w:t xml:space="preserve">) Register for which the application is being made or be entitled to be so registered. </w:t>
            </w:r>
          </w:p>
          <w:p w14:paraId="7F3DCBD4" w14:textId="77777777" w:rsidR="00193DAA" w:rsidRPr="00FC340C" w:rsidRDefault="00193DAA" w:rsidP="00D23DEF">
            <w:pPr>
              <w:rPr>
                <w:rFonts w:ascii="Arial" w:hAnsi="Arial" w:cs="Arial"/>
                <w:bCs/>
              </w:rPr>
            </w:pPr>
          </w:p>
          <w:p w14:paraId="17EC4D45" w14:textId="77777777" w:rsidR="00193DAA" w:rsidRPr="00FC340C" w:rsidRDefault="00D23DEF" w:rsidP="00193DAA">
            <w:pPr>
              <w:jc w:val="center"/>
              <w:rPr>
                <w:rFonts w:ascii="Arial" w:hAnsi="Arial" w:cs="Arial"/>
                <w:b/>
              </w:rPr>
            </w:pPr>
            <w:r w:rsidRPr="00FC340C">
              <w:rPr>
                <w:rFonts w:ascii="Arial" w:hAnsi="Arial" w:cs="Arial"/>
                <w:b/>
              </w:rPr>
              <w:t>OR</w:t>
            </w:r>
          </w:p>
          <w:p w14:paraId="64DD5473" w14:textId="00C16FD7" w:rsidR="00D23DEF" w:rsidRPr="00FC340C" w:rsidRDefault="00D23DEF" w:rsidP="00D23DEF">
            <w:pPr>
              <w:rPr>
                <w:rFonts w:ascii="Arial" w:hAnsi="Arial" w:cs="Arial"/>
                <w:bCs/>
              </w:rPr>
            </w:pPr>
            <w:r w:rsidRPr="00FC340C">
              <w:rPr>
                <w:rFonts w:ascii="Arial" w:hAnsi="Arial" w:cs="Arial"/>
                <w:bCs/>
              </w:rPr>
              <w:t xml:space="preserve"> </w:t>
            </w:r>
          </w:p>
          <w:p w14:paraId="35DA9BF2" w14:textId="487421B9" w:rsidR="00D23DEF" w:rsidRPr="00FC340C" w:rsidRDefault="00D23DEF" w:rsidP="00D23DEF">
            <w:pPr>
              <w:rPr>
                <w:rFonts w:ascii="Arial" w:hAnsi="Arial" w:cs="Arial"/>
                <w:bCs/>
              </w:rPr>
            </w:pPr>
            <w:r w:rsidRPr="00FC340C">
              <w:rPr>
                <w:rFonts w:ascii="Arial" w:hAnsi="Arial" w:cs="Arial"/>
                <w:bCs/>
              </w:rPr>
              <w:t xml:space="preserve">(iii) In exceptional circumstances, which will be assessed on a case by case basis be registered in another Division of the register of Nurses and Midwives. </w:t>
            </w:r>
          </w:p>
          <w:p w14:paraId="1099CEF0" w14:textId="77777777" w:rsidR="00193DAA" w:rsidRPr="00FC340C" w:rsidRDefault="00193DAA" w:rsidP="00193DAA">
            <w:pPr>
              <w:jc w:val="center"/>
              <w:rPr>
                <w:rFonts w:ascii="Arial" w:hAnsi="Arial" w:cs="Arial"/>
                <w:b/>
              </w:rPr>
            </w:pPr>
          </w:p>
          <w:p w14:paraId="1E9D547B" w14:textId="3EFDD6C1" w:rsidR="00D23DEF" w:rsidRPr="00FC340C" w:rsidRDefault="00D23DEF" w:rsidP="00193DAA">
            <w:pPr>
              <w:jc w:val="center"/>
              <w:rPr>
                <w:rFonts w:ascii="Arial" w:hAnsi="Arial" w:cs="Arial"/>
                <w:b/>
              </w:rPr>
            </w:pPr>
            <w:r w:rsidRPr="00FC340C">
              <w:rPr>
                <w:rFonts w:ascii="Arial" w:hAnsi="Arial" w:cs="Arial"/>
                <w:b/>
              </w:rPr>
              <w:t>AND</w:t>
            </w:r>
          </w:p>
          <w:p w14:paraId="7CE02BD0" w14:textId="77777777" w:rsidR="00193DAA" w:rsidRPr="00FC340C" w:rsidRDefault="00193DAA" w:rsidP="00D23DEF">
            <w:pPr>
              <w:rPr>
                <w:rFonts w:ascii="Arial" w:hAnsi="Arial" w:cs="Arial"/>
                <w:bCs/>
              </w:rPr>
            </w:pPr>
          </w:p>
          <w:p w14:paraId="6EB4A1AC" w14:textId="3ABEF54D" w:rsidR="00D23DEF" w:rsidRPr="00FC340C" w:rsidRDefault="00D23DEF" w:rsidP="00D23DEF">
            <w:pPr>
              <w:rPr>
                <w:rFonts w:ascii="Arial" w:hAnsi="Arial" w:cs="Arial"/>
                <w:bCs/>
              </w:rPr>
            </w:pPr>
            <w:r w:rsidRPr="00FC340C">
              <w:rPr>
                <w:rFonts w:ascii="Arial" w:hAnsi="Arial" w:cs="Arial"/>
                <w:bCs/>
              </w:rPr>
              <w:t xml:space="preserve">(iv) Have a minimum of 1 years’ post registration full time experience or an aggregate of 1 years’ full time experience in the division of the register in which the application is being made (taking into account (ii) (iii) if relevant) </w:t>
            </w:r>
          </w:p>
          <w:p w14:paraId="320C8324" w14:textId="77777777" w:rsidR="00193DAA" w:rsidRPr="00FC340C" w:rsidRDefault="00193DAA" w:rsidP="00193DAA">
            <w:pPr>
              <w:jc w:val="center"/>
              <w:rPr>
                <w:rFonts w:ascii="Arial" w:hAnsi="Arial" w:cs="Arial"/>
                <w:b/>
              </w:rPr>
            </w:pPr>
          </w:p>
          <w:p w14:paraId="22AB2BB6" w14:textId="6AFB44DB" w:rsidR="00D23DEF" w:rsidRPr="00FC340C" w:rsidRDefault="00D23DEF" w:rsidP="00193DAA">
            <w:pPr>
              <w:jc w:val="center"/>
              <w:rPr>
                <w:rFonts w:ascii="Arial" w:hAnsi="Arial" w:cs="Arial"/>
                <w:b/>
              </w:rPr>
            </w:pPr>
            <w:r w:rsidRPr="00FC340C">
              <w:rPr>
                <w:rFonts w:ascii="Arial" w:hAnsi="Arial" w:cs="Arial"/>
                <w:b/>
              </w:rPr>
              <w:t>AND</w:t>
            </w:r>
          </w:p>
          <w:p w14:paraId="6C6E9FF4" w14:textId="77777777" w:rsidR="00193DAA" w:rsidRPr="00FC340C" w:rsidRDefault="00193DAA" w:rsidP="00D23DEF">
            <w:pPr>
              <w:rPr>
                <w:rFonts w:ascii="Arial" w:hAnsi="Arial" w:cs="Arial"/>
                <w:bCs/>
              </w:rPr>
            </w:pPr>
          </w:p>
          <w:p w14:paraId="179424EC" w14:textId="49D3F4CE" w:rsidR="00D23DEF" w:rsidRPr="00FC340C" w:rsidRDefault="00D23DEF" w:rsidP="00D23DEF">
            <w:pPr>
              <w:rPr>
                <w:rFonts w:ascii="Arial" w:hAnsi="Arial" w:cs="Arial"/>
                <w:bCs/>
              </w:rPr>
            </w:pPr>
            <w:r w:rsidRPr="00FC340C">
              <w:rPr>
                <w:rFonts w:ascii="Arial" w:hAnsi="Arial" w:cs="Arial"/>
                <w:bCs/>
              </w:rPr>
              <w:t xml:space="preserve">(v) </w:t>
            </w:r>
            <w:bookmarkStart w:id="10" w:name="_Hlk198196558"/>
            <w:r w:rsidRPr="00FC340C">
              <w:rPr>
                <w:rFonts w:ascii="Arial" w:hAnsi="Arial" w:cs="Arial"/>
                <w:bCs/>
              </w:rPr>
              <w:t xml:space="preserve">Have a minimum of 1 years’ experience or an aggregate of 1 years’ full time experience in specialist area of </w:t>
            </w:r>
            <w:r w:rsidR="00193DAA" w:rsidRPr="00FC340C">
              <w:rPr>
                <w:rFonts w:ascii="Arial" w:hAnsi="Arial" w:cs="Arial"/>
                <w:bCs/>
              </w:rPr>
              <w:t>Cancer</w:t>
            </w:r>
            <w:r w:rsidRPr="00FC340C">
              <w:rPr>
                <w:rFonts w:ascii="Arial" w:hAnsi="Arial" w:cs="Arial"/>
                <w:bCs/>
              </w:rPr>
              <w:t xml:space="preserve"> Care. </w:t>
            </w:r>
            <w:bookmarkEnd w:id="10"/>
          </w:p>
          <w:p w14:paraId="5EA17B82" w14:textId="6894126D" w:rsidR="00D23DEF" w:rsidRPr="00FC340C" w:rsidRDefault="00D23DEF" w:rsidP="00D23DEF">
            <w:pPr>
              <w:rPr>
                <w:rFonts w:ascii="Arial" w:hAnsi="Arial" w:cs="Arial"/>
                <w:bCs/>
              </w:rPr>
            </w:pPr>
          </w:p>
          <w:p w14:paraId="740C143F" w14:textId="101D2ABD" w:rsidR="00D23DEF" w:rsidRPr="00FC340C" w:rsidRDefault="00D23DEF" w:rsidP="00D23DEF">
            <w:pPr>
              <w:jc w:val="center"/>
              <w:rPr>
                <w:rFonts w:ascii="Arial" w:hAnsi="Arial" w:cs="Arial"/>
                <w:b/>
              </w:rPr>
            </w:pPr>
            <w:r w:rsidRPr="00FC340C">
              <w:rPr>
                <w:rFonts w:ascii="Arial" w:hAnsi="Arial" w:cs="Arial"/>
                <w:b/>
              </w:rPr>
              <w:t>AND</w:t>
            </w:r>
          </w:p>
          <w:p w14:paraId="262C64A1" w14:textId="77777777" w:rsidR="00D23DEF" w:rsidRPr="00FC340C" w:rsidRDefault="00D23DEF" w:rsidP="00D23DEF">
            <w:pPr>
              <w:rPr>
                <w:rFonts w:ascii="Arial" w:hAnsi="Arial" w:cs="Arial"/>
                <w:b/>
              </w:rPr>
            </w:pPr>
          </w:p>
          <w:p w14:paraId="29FA98E5" w14:textId="3ABF26F3" w:rsidR="00D23DEF" w:rsidRPr="00FC340C" w:rsidRDefault="00D23DEF" w:rsidP="00D23DEF">
            <w:pPr>
              <w:rPr>
                <w:rFonts w:ascii="Arial" w:hAnsi="Arial" w:cs="Arial"/>
                <w:bCs/>
              </w:rPr>
            </w:pPr>
            <w:r w:rsidRPr="00FC340C">
              <w:rPr>
                <w:rFonts w:ascii="Arial" w:hAnsi="Arial" w:cs="Arial"/>
                <w:bCs/>
              </w:rPr>
              <w:t xml:space="preserve">(vi)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93AB929" w14:textId="77777777" w:rsidR="00193DAA" w:rsidRPr="00FC340C" w:rsidRDefault="00193DAA" w:rsidP="00D23DEF">
            <w:pPr>
              <w:rPr>
                <w:rFonts w:ascii="Arial" w:hAnsi="Arial" w:cs="Arial"/>
                <w:bCs/>
              </w:rPr>
            </w:pPr>
          </w:p>
          <w:p w14:paraId="6C9492ED" w14:textId="3EEEDA70" w:rsidR="00D23DEF" w:rsidRPr="00FC340C" w:rsidRDefault="00D23DEF" w:rsidP="00D23DEF">
            <w:pPr>
              <w:rPr>
                <w:rFonts w:ascii="Arial" w:hAnsi="Arial" w:cs="Arial"/>
                <w:bCs/>
              </w:rPr>
            </w:pPr>
            <w:r w:rsidRPr="00FC340C">
              <w:rPr>
                <w:rFonts w:ascii="Arial" w:hAnsi="Arial" w:cs="Arial"/>
                <w:bC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193DAA" w:rsidRPr="00FC340C">
              <w:rPr>
                <w:rFonts w:ascii="Arial" w:hAnsi="Arial" w:cs="Arial"/>
                <w:bCs/>
              </w:rPr>
              <w:t>Cancer Care</w:t>
            </w:r>
            <w:r w:rsidRPr="00FC340C">
              <w:rPr>
                <w:rFonts w:ascii="Arial" w:hAnsi="Arial" w:cs="Arial"/>
                <w:bCs/>
              </w:rPr>
              <w:t xml:space="preserve"> prior to application* (See **Note 1 below).</w:t>
            </w:r>
          </w:p>
          <w:p w14:paraId="07ABAC1F" w14:textId="17B096C4" w:rsidR="00D23DEF" w:rsidRPr="00FC340C" w:rsidRDefault="00D23DEF" w:rsidP="00D23DEF">
            <w:pPr>
              <w:rPr>
                <w:rFonts w:ascii="Arial" w:hAnsi="Arial" w:cs="Arial"/>
                <w:bCs/>
              </w:rPr>
            </w:pPr>
            <w:r w:rsidRPr="00FC340C">
              <w:rPr>
                <w:rFonts w:ascii="Arial" w:hAnsi="Arial" w:cs="Arial"/>
                <w:bCs/>
              </w:rPr>
              <w:t xml:space="preserve"> </w:t>
            </w:r>
          </w:p>
          <w:p w14:paraId="5FF6D795" w14:textId="1AD57101" w:rsidR="00D23DEF" w:rsidRPr="00FC340C" w:rsidRDefault="00D23DEF" w:rsidP="00D23DEF">
            <w:pPr>
              <w:jc w:val="center"/>
              <w:rPr>
                <w:rFonts w:ascii="Arial" w:hAnsi="Arial" w:cs="Arial"/>
                <w:b/>
              </w:rPr>
            </w:pPr>
            <w:r w:rsidRPr="00FC340C">
              <w:rPr>
                <w:rFonts w:ascii="Arial" w:hAnsi="Arial" w:cs="Arial"/>
                <w:b/>
              </w:rPr>
              <w:t>AND</w:t>
            </w:r>
          </w:p>
          <w:p w14:paraId="095D0437" w14:textId="77777777" w:rsidR="00D23DEF" w:rsidRPr="00FC340C" w:rsidRDefault="00D23DEF" w:rsidP="00D23DEF">
            <w:pPr>
              <w:jc w:val="center"/>
              <w:rPr>
                <w:rFonts w:ascii="Arial" w:hAnsi="Arial" w:cs="Arial"/>
                <w:b/>
              </w:rPr>
            </w:pPr>
          </w:p>
          <w:p w14:paraId="3227D61D" w14:textId="26A26828" w:rsidR="00D23DEF" w:rsidRPr="00FC340C" w:rsidRDefault="00D23DEF" w:rsidP="00D23DEF">
            <w:pPr>
              <w:rPr>
                <w:rFonts w:ascii="Arial" w:hAnsi="Arial" w:cs="Arial"/>
                <w:bCs/>
              </w:rPr>
            </w:pPr>
            <w:r w:rsidRPr="00FC340C">
              <w:rPr>
                <w:rFonts w:ascii="Arial" w:hAnsi="Arial" w:cs="Arial"/>
                <w:bCs/>
              </w:rPr>
              <w:t xml:space="preserve">(vii) Be required to demonstrate that they have continuing professional development (CPD) relevant to the specialist area. </w:t>
            </w:r>
          </w:p>
          <w:p w14:paraId="0F6DABD3" w14:textId="77777777" w:rsidR="00D23DEF" w:rsidRPr="00FC340C" w:rsidRDefault="00D23DEF" w:rsidP="00D23DEF">
            <w:pPr>
              <w:rPr>
                <w:rFonts w:ascii="Arial" w:hAnsi="Arial" w:cs="Arial"/>
                <w:b/>
              </w:rPr>
            </w:pPr>
          </w:p>
          <w:p w14:paraId="3D4DF2FF" w14:textId="3AB70DDF" w:rsidR="00D23DEF" w:rsidRPr="00FC340C" w:rsidRDefault="00D23DEF" w:rsidP="00D23DEF">
            <w:pPr>
              <w:jc w:val="center"/>
              <w:rPr>
                <w:rFonts w:ascii="Arial" w:hAnsi="Arial" w:cs="Arial"/>
                <w:b/>
              </w:rPr>
            </w:pPr>
            <w:r w:rsidRPr="00FC340C">
              <w:rPr>
                <w:rFonts w:ascii="Arial" w:hAnsi="Arial" w:cs="Arial"/>
                <w:b/>
              </w:rPr>
              <w:t>AND</w:t>
            </w:r>
          </w:p>
          <w:p w14:paraId="1B9C0173" w14:textId="77777777" w:rsidR="00D23DEF" w:rsidRPr="00FC340C" w:rsidRDefault="00D23DEF" w:rsidP="00D23DEF">
            <w:pPr>
              <w:jc w:val="center"/>
              <w:rPr>
                <w:rFonts w:ascii="Arial" w:hAnsi="Arial" w:cs="Arial"/>
                <w:b/>
              </w:rPr>
            </w:pPr>
          </w:p>
          <w:p w14:paraId="4DBDA26C" w14:textId="0CB3CB6C" w:rsidR="00D23DEF" w:rsidRPr="00FC340C" w:rsidRDefault="00D23DEF" w:rsidP="00D23DEF">
            <w:pPr>
              <w:rPr>
                <w:rFonts w:ascii="Arial" w:hAnsi="Arial" w:cs="Arial"/>
                <w:bCs/>
              </w:rPr>
            </w:pPr>
            <w:r w:rsidRPr="00FC340C">
              <w:rPr>
                <w:rFonts w:ascii="Arial" w:hAnsi="Arial" w:cs="Arial"/>
                <w:bCs/>
              </w:rPr>
              <w:t>(viii) Have the ability to practice safely and effectively fulfilling his/her professional</w:t>
            </w:r>
            <w:r w:rsidR="00193DAA" w:rsidRPr="00FC340C">
              <w:rPr>
                <w:rFonts w:ascii="Arial" w:hAnsi="Arial" w:cs="Arial"/>
                <w:bCs/>
              </w:rPr>
              <w:t xml:space="preserve"> </w:t>
            </w:r>
            <w:r w:rsidRPr="00FC340C">
              <w:rPr>
                <w:rFonts w:ascii="Arial" w:hAnsi="Arial" w:cs="Arial"/>
                <w:bCs/>
              </w:rPr>
              <w:t xml:space="preserve">responsibility within his/her scope of practice </w:t>
            </w:r>
          </w:p>
          <w:p w14:paraId="4660A332" w14:textId="77777777" w:rsidR="00193DAA" w:rsidRPr="00FC340C" w:rsidRDefault="00193DAA" w:rsidP="00D23DEF">
            <w:pPr>
              <w:rPr>
                <w:rFonts w:ascii="Arial" w:hAnsi="Arial" w:cs="Arial"/>
                <w:b/>
              </w:rPr>
            </w:pPr>
          </w:p>
          <w:p w14:paraId="317986C5" w14:textId="1F9DDA94" w:rsidR="00D23DEF" w:rsidRPr="00FC340C" w:rsidRDefault="00D23DEF" w:rsidP="00D23DEF">
            <w:pPr>
              <w:rPr>
                <w:rFonts w:ascii="Arial" w:hAnsi="Arial" w:cs="Arial"/>
                <w:bCs/>
                <w:i/>
                <w:iCs/>
              </w:rPr>
            </w:pPr>
            <w:r w:rsidRPr="00FC340C">
              <w:rPr>
                <w:rFonts w:ascii="Arial" w:hAnsi="Arial" w:cs="Arial"/>
                <w:bCs/>
                <w:i/>
                <w:iCs/>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7D983CD9" w14:textId="77777777" w:rsidR="00193DAA" w:rsidRPr="00FC340C" w:rsidRDefault="00193DAA" w:rsidP="00D23DEF">
            <w:pPr>
              <w:rPr>
                <w:rFonts w:ascii="Arial" w:hAnsi="Arial" w:cs="Arial"/>
                <w:b/>
              </w:rPr>
            </w:pPr>
          </w:p>
          <w:p w14:paraId="7F73ABAC" w14:textId="77777777" w:rsidR="00193DAA" w:rsidRPr="00FC340C" w:rsidRDefault="00193DAA" w:rsidP="00193DAA">
            <w:pPr>
              <w:jc w:val="center"/>
              <w:rPr>
                <w:rFonts w:ascii="Arial" w:hAnsi="Arial" w:cs="Arial"/>
                <w:b/>
              </w:rPr>
            </w:pPr>
            <w:r w:rsidRPr="00FC340C">
              <w:rPr>
                <w:rFonts w:ascii="Arial" w:hAnsi="Arial" w:cs="Arial"/>
                <w:b/>
              </w:rPr>
              <w:t>AND</w:t>
            </w:r>
          </w:p>
          <w:p w14:paraId="1E33FD60" w14:textId="546345A5" w:rsidR="00D23DEF" w:rsidRPr="00FC340C" w:rsidRDefault="00193DAA" w:rsidP="00D23DEF">
            <w:pPr>
              <w:rPr>
                <w:rFonts w:ascii="Arial" w:hAnsi="Arial" w:cs="Arial"/>
                <w:b/>
              </w:rPr>
            </w:pPr>
            <w:r w:rsidRPr="00FC340C">
              <w:rPr>
                <w:rFonts w:ascii="Arial" w:hAnsi="Arial" w:cs="Arial"/>
                <w:b/>
              </w:rPr>
              <w:t xml:space="preserve"> </w:t>
            </w:r>
          </w:p>
          <w:p w14:paraId="0108AFAD" w14:textId="306487B6" w:rsidR="00D23DEF" w:rsidRPr="00FC340C" w:rsidRDefault="00D23DEF" w:rsidP="00D23DEF">
            <w:pPr>
              <w:rPr>
                <w:rFonts w:ascii="Arial" w:hAnsi="Arial" w:cs="Arial"/>
                <w:bCs/>
              </w:rPr>
            </w:pPr>
            <w:r w:rsidRPr="00FC340C">
              <w:rPr>
                <w:rFonts w:ascii="Arial" w:hAnsi="Arial" w:cs="Arial"/>
                <w:bCs/>
              </w:rPr>
              <w:t xml:space="preserve">(b) Candidates must possess the requisite knowledge and ability, including a high standard of suitability and clinical, leadership, managerial and administrative capacity for the proper discharge of the duties of the office. </w:t>
            </w:r>
          </w:p>
          <w:p w14:paraId="74B5148C" w14:textId="77777777" w:rsidR="00193DAA" w:rsidRPr="00FC340C" w:rsidRDefault="00193DAA" w:rsidP="00D23DEF">
            <w:pPr>
              <w:rPr>
                <w:rFonts w:ascii="Arial" w:hAnsi="Arial" w:cs="Arial"/>
                <w:b/>
              </w:rPr>
            </w:pPr>
          </w:p>
          <w:p w14:paraId="45483DE3" w14:textId="589F5CB9" w:rsidR="00D23DEF" w:rsidRPr="00FC340C" w:rsidRDefault="00D23DEF" w:rsidP="00D23DEF">
            <w:pPr>
              <w:rPr>
                <w:rFonts w:ascii="Arial" w:hAnsi="Arial" w:cs="Arial"/>
                <w:b/>
              </w:rPr>
            </w:pPr>
            <w:r w:rsidRPr="00FC340C">
              <w:rPr>
                <w:rFonts w:ascii="Arial" w:hAnsi="Arial" w:cs="Arial"/>
                <w:b/>
              </w:rPr>
              <w:t xml:space="preserve">Annual registration </w:t>
            </w:r>
          </w:p>
          <w:p w14:paraId="7F7B1696" w14:textId="77777777" w:rsidR="00D23DEF" w:rsidRPr="00FC340C" w:rsidRDefault="00D23DEF" w:rsidP="00D23DEF">
            <w:pPr>
              <w:rPr>
                <w:rFonts w:ascii="Arial" w:hAnsi="Arial" w:cs="Arial"/>
                <w:bCs/>
              </w:rPr>
            </w:pPr>
            <w:r w:rsidRPr="00FC340C">
              <w:rPr>
                <w:rFonts w:ascii="Arial" w:hAnsi="Arial" w:cs="Arial"/>
                <w:bCs/>
              </w:rPr>
              <w:t>(</w:t>
            </w:r>
            <w:proofErr w:type="spellStart"/>
            <w:r w:rsidRPr="00FC340C">
              <w:rPr>
                <w:rFonts w:ascii="Arial" w:hAnsi="Arial" w:cs="Arial"/>
                <w:bCs/>
              </w:rPr>
              <w:t>i</w:t>
            </w:r>
            <w:proofErr w:type="spellEnd"/>
            <w:r w:rsidRPr="00FC340C">
              <w:rPr>
                <w:rFonts w:ascii="Arial" w:hAnsi="Arial" w:cs="Arial"/>
                <w:bCs/>
              </w:rPr>
              <w:t xml:space="preserve">) Practitioners must maintain live annual registration on the appropriate/relevant Division </w:t>
            </w:r>
          </w:p>
          <w:p w14:paraId="1CD80D1A" w14:textId="05D72D52" w:rsidR="00D23DEF" w:rsidRPr="00FC340C" w:rsidRDefault="00D23DEF" w:rsidP="00D23DEF">
            <w:pPr>
              <w:rPr>
                <w:rFonts w:ascii="Arial" w:hAnsi="Arial" w:cs="Arial"/>
                <w:bCs/>
              </w:rPr>
            </w:pPr>
            <w:r w:rsidRPr="00FC340C">
              <w:rPr>
                <w:rFonts w:ascii="Arial" w:hAnsi="Arial" w:cs="Arial"/>
                <w:bCs/>
              </w:rPr>
              <w:t xml:space="preserve">of the register of Nurses and Midwives maintained by the Nursing and Midwifery Board of Ireland (Bord </w:t>
            </w:r>
            <w:proofErr w:type="spellStart"/>
            <w:r w:rsidRPr="00FC340C">
              <w:rPr>
                <w:rFonts w:ascii="Arial" w:hAnsi="Arial" w:cs="Arial"/>
                <w:bCs/>
              </w:rPr>
              <w:t>Altranais</w:t>
            </w:r>
            <w:proofErr w:type="spellEnd"/>
            <w:r w:rsidRPr="00FC340C">
              <w:rPr>
                <w:rFonts w:ascii="Arial" w:hAnsi="Arial" w:cs="Arial"/>
                <w:bCs/>
              </w:rPr>
              <w:t xml:space="preserve"> </w:t>
            </w:r>
            <w:proofErr w:type="spellStart"/>
            <w:r w:rsidRPr="00FC340C">
              <w:rPr>
                <w:rFonts w:ascii="Arial" w:hAnsi="Arial" w:cs="Arial"/>
                <w:bCs/>
              </w:rPr>
              <w:t>agus</w:t>
            </w:r>
            <w:proofErr w:type="spellEnd"/>
            <w:r w:rsidRPr="00FC340C">
              <w:rPr>
                <w:rFonts w:ascii="Arial" w:hAnsi="Arial" w:cs="Arial"/>
                <w:bCs/>
              </w:rPr>
              <w:t xml:space="preserve"> </w:t>
            </w:r>
            <w:proofErr w:type="spellStart"/>
            <w:r w:rsidRPr="00FC340C">
              <w:rPr>
                <w:rFonts w:ascii="Arial" w:hAnsi="Arial" w:cs="Arial"/>
                <w:bCs/>
              </w:rPr>
              <w:t>Cnáimhseachais</w:t>
            </w:r>
            <w:proofErr w:type="spellEnd"/>
            <w:r w:rsidRPr="00FC340C">
              <w:rPr>
                <w:rFonts w:ascii="Arial" w:hAnsi="Arial" w:cs="Arial"/>
                <w:bCs/>
              </w:rPr>
              <w:t xml:space="preserve"> </w:t>
            </w:r>
            <w:proofErr w:type="spellStart"/>
            <w:r w:rsidRPr="00FC340C">
              <w:rPr>
                <w:rFonts w:ascii="Arial" w:hAnsi="Arial" w:cs="Arial"/>
                <w:bCs/>
              </w:rPr>
              <w:t>na</w:t>
            </w:r>
            <w:proofErr w:type="spellEnd"/>
            <w:r w:rsidRPr="00FC340C">
              <w:rPr>
                <w:rFonts w:ascii="Arial" w:hAnsi="Arial" w:cs="Arial"/>
                <w:bCs/>
              </w:rPr>
              <w:t xml:space="preserve"> </w:t>
            </w:r>
            <w:proofErr w:type="spellStart"/>
            <w:r w:rsidRPr="00FC340C">
              <w:rPr>
                <w:rFonts w:ascii="Arial" w:hAnsi="Arial" w:cs="Arial"/>
                <w:bCs/>
              </w:rPr>
              <w:t>hÉireann</w:t>
            </w:r>
            <w:proofErr w:type="spellEnd"/>
            <w:r w:rsidRPr="00FC340C">
              <w:rPr>
                <w:rFonts w:ascii="Arial" w:hAnsi="Arial" w:cs="Arial"/>
                <w:bCs/>
              </w:rPr>
              <w:t xml:space="preserve">) for the role. </w:t>
            </w:r>
          </w:p>
          <w:p w14:paraId="3F215FFE" w14:textId="77777777" w:rsidR="00193DAA" w:rsidRPr="00FC340C" w:rsidRDefault="00193DAA" w:rsidP="00D23DEF">
            <w:pPr>
              <w:rPr>
                <w:rFonts w:ascii="Arial" w:hAnsi="Arial" w:cs="Arial"/>
                <w:bCs/>
              </w:rPr>
            </w:pPr>
          </w:p>
          <w:p w14:paraId="277B62A2" w14:textId="16BD571F" w:rsidR="00D23DEF" w:rsidRPr="00FC340C" w:rsidRDefault="00193DAA" w:rsidP="00193DAA">
            <w:pPr>
              <w:jc w:val="center"/>
              <w:rPr>
                <w:rFonts w:ascii="Arial" w:hAnsi="Arial" w:cs="Arial"/>
                <w:b/>
              </w:rPr>
            </w:pPr>
            <w:r w:rsidRPr="00FC340C">
              <w:rPr>
                <w:rFonts w:ascii="Arial" w:hAnsi="Arial" w:cs="Arial"/>
                <w:b/>
              </w:rPr>
              <w:t>AND</w:t>
            </w:r>
          </w:p>
          <w:p w14:paraId="1ECE384A" w14:textId="77777777" w:rsidR="00193DAA" w:rsidRPr="00FC340C" w:rsidRDefault="00193DAA" w:rsidP="00D23DEF">
            <w:pPr>
              <w:rPr>
                <w:rFonts w:ascii="Arial" w:hAnsi="Arial" w:cs="Arial"/>
                <w:bCs/>
              </w:rPr>
            </w:pPr>
          </w:p>
          <w:p w14:paraId="43839F91" w14:textId="77777777" w:rsidR="00D23DEF" w:rsidRPr="00FC340C" w:rsidRDefault="00D23DEF" w:rsidP="00D23DEF">
            <w:pPr>
              <w:rPr>
                <w:rFonts w:ascii="Arial" w:hAnsi="Arial" w:cs="Arial"/>
                <w:bCs/>
              </w:rPr>
            </w:pPr>
            <w:r w:rsidRPr="00FC340C">
              <w:rPr>
                <w:rFonts w:ascii="Arial" w:hAnsi="Arial" w:cs="Arial"/>
                <w:bCs/>
              </w:rPr>
              <w:t xml:space="preserve">(ii) Practitioners must confirm annual registration with NMBI to the HSE by way of the </w:t>
            </w:r>
          </w:p>
          <w:p w14:paraId="118CBE46" w14:textId="5F6C3C4C" w:rsidR="00193DAA" w:rsidRPr="00FC340C" w:rsidRDefault="00D23DEF" w:rsidP="00792F91">
            <w:pPr>
              <w:rPr>
                <w:rFonts w:ascii="Arial" w:hAnsi="Arial" w:cs="Arial"/>
                <w:bCs/>
              </w:rPr>
            </w:pPr>
            <w:r w:rsidRPr="00FC340C">
              <w:rPr>
                <w:rFonts w:ascii="Arial" w:hAnsi="Arial" w:cs="Arial"/>
                <w:bCs/>
              </w:rPr>
              <w:t>annual Service user Safety Assurance Certificate (PSAC).</w:t>
            </w:r>
          </w:p>
          <w:p w14:paraId="15125505" w14:textId="77777777" w:rsidR="00D23DEF" w:rsidRPr="00FC340C" w:rsidRDefault="00D23DEF" w:rsidP="00792F91">
            <w:pPr>
              <w:rPr>
                <w:rFonts w:ascii="Arial" w:hAnsi="Arial" w:cs="Arial"/>
                <w:b/>
              </w:rPr>
            </w:pPr>
          </w:p>
          <w:p w14:paraId="1E40E0D7" w14:textId="576D3EE2" w:rsidR="00792F91" w:rsidRPr="00FC340C" w:rsidRDefault="00792F91" w:rsidP="00792F91">
            <w:pPr>
              <w:rPr>
                <w:rFonts w:ascii="Arial" w:hAnsi="Arial" w:cs="Arial"/>
                <w:b/>
              </w:rPr>
            </w:pPr>
            <w:r w:rsidRPr="00FC340C">
              <w:rPr>
                <w:rFonts w:ascii="Arial" w:hAnsi="Arial" w:cs="Arial"/>
                <w:b/>
              </w:rPr>
              <w:t>Health</w:t>
            </w:r>
          </w:p>
          <w:p w14:paraId="39FE6D13" w14:textId="77777777" w:rsidR="00792F91" w:rsidRPr="00FC340C" w:rsidRDefault="00792F91" w:rsidP="00792F91">
            <w:pPr>
              <w:rPr>
                <w:rFonts w:ascii="Arial" w:hAnsi="Arial" w:cs="Arial"/>
              </w:rPr>
            </w:pPr>
            <w:r w:rsidRPr="00FC340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C340C" w:rsidRDefault="00792F91" w:rsidP="00792F91">
            <w:pPr>
              <w:rPr>
                <w:rFonts w:ascii="Arial" w:hAnsi="Arial" w:cs="Arial"/>
              </w:rPr>
            </w:pPr>
          </w:p>
          <w:p w14:paraId="7668CAFC" w14:textId="77777777" w:rsidR="00792F91" w:rsidRPr="00FC340C" w:rsidRDefault="00792F91" w:rsidP="00792F91">
            <w:pPr>
              <w:ind w:right="-766"/>
              <w:rPr>
                <w:rFonts w:ascii="Arial" w:hAnsi="Arial" w:cs="Arial"/>
                <w:iCs/>
              </w:rPr>
            </w:pPr>
            <w:r w:rsidRPr="00FC340C">
              <w:rPr>
                <w:rFonts w:ascii="Arial" w:hAnsi="Arial" w:cs="Arial"/>
                <w:b/>
                <w:bCs/>
              </w:rPr>
              <w:t>Character</w:t>
            </w:r>
          </w:p>
          <w:p w14:paraId="2D402826" w14:textId="77777777" w:rsidR="00792F91" w:rsidRPr="00FC340C" w:rsidRDefault="00792F91" w:rsidP="00792F91">
            <w:pPr>
              <w:ind w:right="-766"/>
              <w:rPr>
                <w:rFonts w:ascii="Arial" w:hAnsi="Arial" w:cs="Arial"/>
              </w:rPr>
            </w:pPr>
            <w:r w:rsidRPr="00FC340C">
              <w:rPr>
                <w:rFonts w:ascii="Arial" w:hAnsi="Arial" w:cs="Arial"/>
              </w:rPr>
              <w:t>Each candidate for and any person holding the office must be of good character.</w:t>
            </w:r>
          </w:p>
          <w:p w14:paraId="1151045D" w14:textId="77777777" w:rsidR="00792F91" w:rsidRPr="00FC340C" w:rsidRDefault="00792F91" w:rsidP="00792F91">
            <w:pPr>
              <w:rPr>
                <w:rFonts w:ascii="Arial" w:hAnsi="Arial" w:cs="Arial"/>
                <w:b/>
                <w:bCs/>
                <w:iCs/>
                <w:color w:val="222222"/>
                <w:shd w:val="clear" w:color="auto" w:fill="FFFFFF"/>
              </w:rPr>
            </w:pPr>
          </w:p>
        </w:tc>
      </w:tr>
      <w:tr w:rsidR="00792F91" w:rsidRPr="00FC340C" w14:paraId="7F366102" w14:textId="77777777" w:rsidTr="002B644E">
        <w:tc>
          <w:tcPr>
            <w:tcW w:w="2140" w:type="dxa"/>
            <w:tcBorders>
              <w:top w:val="single" w:sz="4" w:space="0" w:color="auto"/>
              <w:left w:val="single" w:sz="4" w:space="0" w:color="auto"/>
              <w:bottom w:val="single" w:sz="4" w:space="0" w:color="auto"/>
              <w:right w:val="single" w:sz="4" w:space="0" w:color="auto"/>
            </w:tcBorders>
          </w:tcPr>
          <w:p w14:paraId="4AFC68BB" w14:textId="77777777" w:rsidR="00792F91" w:rsidRPr="00FC340C" w:rsidRDefault="00792F91" w:rsidP="00792F91">
            <w:pPr>
              <w:rPr>
                <w:rFonts w:ascii="Arial" w:hAnsi="Arial" w:cs="Arial"/>
                <w:b/>
                <w:bCs/>
              </w:rPr>
            </w:pPr>
            <w:r w:rsidRPr="00FC340C">
              <w:rPr>
                <w:rFonts w:ascii="Arial" w:hAnsi="Arial" w:cs="Arial"/>
                <w:b/>
                <w:bCs/>
              </w:rPr>
              <w:lastRenderedPageBreak/>
              <w:t>Post Specific Requirements</w:t>
            </w:r>
          </w:p>
          <w:p w14:paraId="504A9C88" w14:textId="77777777" w:rsidR="00792F91" w:rsidRPr="00FC340C" w:rsidRDefault="00792F91" w:rsidP="00792F9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1BE8341D" w14:textId="78F8F58A" w:rsidR="00712FC6" w:rsidRPr="00FC340C" w:rsidRDefault="00712FC6" w:rsidP="00712FC6">
            <w:pPr>
              <w:rPr>
                <w:rFonts w:ascii="Arial" w:hAnsi="Arial" w:cs="Arial"/>
                <w:bCs/>
                <w:iCs/>
              </w:rPr>
            </w:pPr>
            <w:r w:rsidRPr="00FC340C">
              <w:rPr>
                <w:rFonts w:ascii="Arial" w:hAnsi="Arial" w:cs="Arial"/>
                <w:bCs/>
                <w:iCs/>
              </w:rPr>
              <w:t>Demonstrate an ability to complete an in-depth bio-psychosocial assessment pertaining to mental health.</w:t>
            </w:r>
          </w:p>
          <w:p w14:paraId="491A5E02" w14:textId="362401EB" w:rsidR="00193DAA" w:rsidRPr="00FC340C" w:rsidRDefault="00193DAA" w:rsidP="00711556">
            <w:pPr>
              <w:pStyle w:val="ListParagraph"/>
              <w:numPr>
                <w:ilvl w:val="0"/>
                <w:numId w:val="23"/>
              </w:numPr>
              <w:rPr>
                <w:rFonts w:ascii="Arial" w:hAnsi="Arial" w:cs="Arial"/>
                <w:bCs/>
                <w:iCs/>
              </w:rPr>
            </w:pPr>
            <w:r w:rsidRPr="00FC340C">
              <w:rPr>
                <w:rFonts w:ascii="Arial" w:hAnsi="Arial" w:cs="Arial"/>
                <w:bCs/>
                <w:iCs/>
              </w:rPr>
              <w:t>The organisation will consider the post specific requirements or experience required in developing the specific CNS Psycho-Oncology service.</w:t>
            </w:r>
          </w:p>
          <w:p w14:paraId="1E3F5897" w14:textId="603D0FA5" w:rsidR="00EA495D" w:rsidRPr="00FC340C" w:rsidRDefault="00193DAA" w:rsidP="00711556">
            <w:pPr>
              <w:pStyle w:val="ListParagraph"/>
              <w:numPr>
                <w:ilvl w:val="0"/>
                <w:numId w:val="23"/>
              </w:numPr>
              <w:rPr>
                <w:rFonts w:ascii="Arial" w:hAnsi="Arial" w:cs="Arial"/>
                <w:b/>
                <w:bCs/>
                <w:color w:val="000099"/>
                <w:u w:val="single"/>
              </w:rPr>
            </w:pPr>
            <w:r w:rsidRPr="00FC340C">
              <w:rPr>
                <w:rFonts w:ascii="Arial" w:hAnsi="Arial" w:cs="Arial"/>
                <w:bCs/>
                <w:iCs/>
              </w:rPr>
              <w:t>It is preferable that the candidate has a recognised qualification in Counselling from a reputable educational institution.</w:t>
            </w:r>
          </w:p>
        </w:tc>
      </w:tr>
      <w:tr w:rsidR="00193DAA" w:rsidRPr="00FC340C" w14:paraId="466ACF54" w14:textId="77777777" w:rsidTr="002B644E">
        <w:tc>
          <w:tcPr>
            <w:tcW w:w="2140" w:type="dxa"/>
          </w:tcPr>
          <w:p w14:paraId="50259FF8" w14:textId="77777777" w:rsidR="00193DAA" w:rsidRPr="00FC340C" w:rsidRDefault="00193DAA" w:rsidP="00193DAA">
            <w:pPr>
              <w:rPr>
                <w:rFonts w:ascii="Arial" w:hAnsi="Arial" w:cs="Arial"/>
                <w:b/>
                <w:bCs/>
              </w:rPr>
            </w:pPr>
            <w:r w:rsidRPr="00FC340C">
              <w:rPr>
                <w:rFonts w:ascii="Arial" w:hAnsi="Arial" w:cs="Arial"/>
                <w:b/>
                <w:bCs/>
              </w:rPr>
              <w:t>Skills, competencies and/or knowledge</w:t>
            </w:r>
          </w:p>
          <w:p w14:paraId="4E76BE64" w14:textId="77777777" w:rsidR="00193DAA" w:rsidRPr="00FC340C" w:rsidRDefault="00193DAA" w:rsidP="00193DAA">
            <w:pPr>
              <w:rPr>
                <w:rFonts w:ascii="Arial" w:hAnsi="Arial" w:cs="Arial"/>
                <w:b/>
                <w:bCs/>
              </w:rPr>
            </w:pPr>
          </w:p>
          <w:p w14:paraId="3C72DF3D" w14:textId="77777777" w:rsidR="00193DAA" w:rsidRPr="00FC340C" w:rsidRDefault="00193DAA" w:rsidP="00193DAA">
            <w:pPr>
              <w:rPr>
                <w:rFonts w:ascii="Arial" w:hAnsi="Arial" w:cs="Arial"/>
                <w:b/>
                <w:bCs/>
              </w:rPr>
            </w:pPr>
          </w:p>
        </w:tc>
        <w:tc>
          <w:tcPr>
            <w:tcW w:w="8480" w:type="dxa"/>
          </w:tcPr>
          <w:p w14:paraId="791E5983" w14:textId="5DE471C5" w:rsidR="00193DAA" w:rsidRPr="00FC340C" w:rsidRDefault="00193DAA" w:rsidP="00193DAA">
            <w:pPr>
              <w:rPr>
                <w:rFonts w:ascii="Arial" w:hAnsi="Arial" w:cs="Arial"/>
                <w:b/>
              </w:rPr>
            </w:pPr>
            <w:r w:rsidRPr="00FC340C">
              <w:rPr>
                <w:rFonts w:ascii="Arial" w:hAnsi="Arial" w:cs="Arial"/>
                <w:b/>
              </w:rPr>
              <w:t>Professional Knowledge</w:t>
            </w:r>
          </w:p>
          <w:p w14:paraId="343589C6" w14:textId="5E6AF0F8" w:rsidR="00193DAA" w:rsidRPr="00FC340C" w:rsidRDefault="00193DAA" w:rsidP="00193DAA">
            <w:pPr>
              <w:rPr>
                <w:rFonts w:ascii="Arial" w:hAnsi="Arial" w:cs="Arial"/>
                <w:i/>
              </w:rPr>
            </w:pPr>
            <w:r w:rsidRPr="00FC340C">
              <w:rPr>
                <w:rFonts w:ascii="Arial" w:hAnsi="Arial" w:cs="Arial"/>
                <w:i/>
              </w:rPr>
              <w:t>The CNS. will:</w:t>
            </w:r>
          </w:p>
          <w:p w14:paraId="04F34767" w14:textId="77777777" w:rsidR="00193DAA" w:rsidRPr="00FC340C" w:rsidRDefault="00193DAA" w:rsidP="00711556">
            <w:pPr>
              <w:numPr>
                <w:ilvl w:val="0"/>
                <w:numId w:val="25"/>
              </w:numPr>
              <w:rPr>
                <w:rFonts w:ascii="Arial" w:hAnsi="Arial" w:cs="Arial"/>
              </w:rPr>
            </w:pPr>
            <w:r w:rsidRPr="00FC340C">
              <w:rPr>
                <w:rFonts w:ascii="Arial" w:hAnsi="Arial" w:cs="Arial"/>
                <w:iCs/>
              </w:rPr>
              <w:t>Practice in accordance with relevant legislation and with regard to The Scope of Nursing &amp; Midwifery Practice Framework (Nursing and Midwifery Board of Ireland</w:t>
            </w:r>
            <w:r w:rsidRPr="00FC340C">
              <w:rPr>
                <w:rFonts w:ascii="Arial" w:hAnsi="Arial" w:cs="Arial"/>
              </w:rPr>
              <w:t>, 2015</w:t>
            </w:r>
            <w:r w:rsidRPr="00FC340C">
              <w:rPr>
                <w:rFonts w:ascii="Arial" w:hAnsi="Arial" w:cs="Arial"/>
                <w:iCs/>
              </w:rPr>
              <w:t>)</w:t>
            </w:r>
            <w:r w:rsidRPr="00FC340C">
              <w:rPr>
                <w:rFonts w:ascii="Arial" w:hAnsi="Arial" w:cs="Arial"/>
                <w:iCs/>
                <w:vertAlign w:val="superscript"/>
              </w:rPr>
              <w:t xml:space="preserve"> </w:t>
            </w:r>
            <w:r w:rsidRPr="00FC340C">
              <w:rPr>
                <w:rFonts w:ascii="Arial" w:hAnsi="Arial" w:cs="Arial"/>
                <w:iCs/>
              </w:rPr>
              <w:t>and the Code of Professional Conduct and Ethics for Registered Nurses and Registered Midwives (Nursing and Midwifery Board of Ireland, 2014)</w:t>
            </w:r>
          </w:p>
          <w:p w14:paraId="0406DF10" w14:textId="77777777" w:rsidR="00193DAA" w:rsidRPr="00FC340C" w:rsidRDefault="00193DAA" w:rsidP="00711556">
            <w:pPr>
              <w:numPr>
                <w:ilvl w:val="0"/>
                <w:numId w:val="25"/>
              </w:numPr>
              <w:rPr>
                <w:rFonts w:ascii="Arial" w:hAnsi="Arial" w:cs="Arial"/>
              </w:rPr>
            </w:pPr>
            <w:r w:rsidRPr="00FC340C">
              <w:rPr>
                <w:rFonts w:ascii="Arial" w:hAnsi="Arial" w:cs="Arial"/>
              </w:rPr>
              <w:t>Maintain a high standard of professional behaviour and be professionally accountable for actions/omissions. Take measures to develop and maintain the competences required for professional practice</w:t>
            </w:r>
          </w:p>
          <w:p w14:paraId="16A81579" w14:textId="77777777" w:rsidR="00193DAA" w:rsidRPr="00FC340C" w:rsidRDefault="00193DAA" w:rsidP="00711556">
            <w:pPr>
              <w:numPr>
                <w:ilvl w:val="0"/>
                <w:numId w:val="25"/>
              </w:numPr>
              <w:rPr>
                <w:rFonts w:ascii="Arial" w:hAnsi="Arial" w:cs="Arial"/>
              </w:rPr>
            </w:pPr>
            <w:r w:rsidRPr="00FC340C">
              <w:rPr>
                <w:rFonts w:ascii="Arial" w:hAnsi="Arial" w:cs="Arial"/>
              </w:rPr>
              <w:t>Adhere to the Nursing &amp; Midwifery values of Care, Compassion and Commitment (</w:t>
            </w:r>
            <w:proofErr w:type="spellStart"/>
            <w:r w:rsidRPr="00FC340C">
              <w:rPr>
                <w:rFonts w:ascii="Arial" w:hAnsi="Arial" w:cs="Arial"/>
              </w:rPr>
              <w:t>DoH</w:t>
            </w:r>
            <w:proofErr w:type="spellEnd"/>
            <w:r w:rsidRPr="00FC340C">
              <w:rPr>
                <w:rFonts w:ascii="Arial" w:hAnsi="Arial" w:cs="Arial"/>
              </w:rPr>
              <w:t xml:space="preserve">, 2016)  </w:t>
            </w:r>
          </w:p>
          <w:p w14:paraId="494C8053" w14:textId="77777777" w:rsidR="00193DAA" w:rsidRPr="00FC340C" w:rsidRDefault="00193DAA" w:rsidP="00711556">
            <w:pPr>
              <w:numPr>
                <w:ilvl w:val="0"/>
                <w:numId w:val="24"/>
              </w:numPr>
              <w:jc w:val="both"/>
              <w:rPr>
                <w:rFonts w:ascii="Arial" w:hAnsi="Arial" w:cs="Arial"/>
              </w:rPr>
            </w:pPr>
            <w:r w:rsidRPr="00FC340C">
              <w:rPr>
                <w:rFonts w:ascii="Arial" w:hAnsi="Arial" w:cs="Arial"/>
              </w:rPr>
              <w:t xml:space="preserve">Adhere to national, regional and local HSE PPPGs </w:t>
            </w:r>
          </w:p>
          <w:p w14:paraId="16E3C0EE" w14:textId="77777777" w:rsidR="00193DAA" w:rsidRPr="00FC340C" w:rsidRDefault="00193DAA" w:rsidP="00711556">
            <w:pPr>
              <w:numPr>
                <w:ilvl w:val="0"/>
                <w:numId w:val="24"/>
              </w:numPr>
              <w:jc w:val="both"/>
              <w:rPr>
                <w:rFonts w:ascii="Arial" w:hAnsi="Arial" w:cs="Arial"/>
              </w:rPr>
            </w:pPr>
            <w:r w:rsidRPr="00FC340C">
              <w:rPr>
                <w:rFonts w:ascii="Arial" w:hAnsi="Arial" w:cs="Arial"/>
              </w:rPr>
              <w:t>Adhere to relevant legislation and regulation</w:t>
            </w:r>
          </w:p>
          <w:p w14:paraId="3A6D1698" w14:textId="77777777" w:rsidR="00193DAA" w:rsidRPr="00FC340C" w:rsidRDefault="00193DAA" w:rsidP="00711556">
            <w:pPr>
              <w:numPr>
                <w:ilvl w:val="0"/>
                <w:numId w:val="24"/>
              </w:numPr>
              <w:jc w:val="both"/>
              <w:rPr>
                <w:rFonts w:ascii="Arial" w:hAnsi="Arial" w:cs="Arial"/>
              </w:rPr>
            </w:pPr>
            <w:r w:rsidRPr="00FC340C">
              <w:rPr>
                <w:rFonts w:ascii="Arial" w:hAnsi="Arial" w:cs="Arial"/>
              </w:rPr>
              <w:t>Adhere to appropriate lines of authority within the nurse/midwife management structure.</w:t>
            </w:r>
          </w:p>
          <w:p w14:paraId="06089E8A" w14:textId="77777777" w:rsidR="00193DAA" w:rsidRPr="00FC340C" w:rsidRDefault="00193DAA" w:rsidP="00193DAA">
            <w:pPr>
              <w:rPr>
                <w:rFonts w:ascii="Arial" w:hAnsi="Arial" w:cs="Arial"/>
              </w:rPr>
            </w:pPr>
          </w:p>
          <w:p w14:paraId="634B9D6A" w14:textId="5FE48FBB" w:rsidR="00193DAA" w:rsidRPr="00FC340C" w:rsidRDefault="00193DAA" w:rsidP="00711556">
            <w:pPr>
              <w:rPr>
                <w:rFonts w:ascii="Arial" w:hAnsi="Arial" w:cs="Arial"/>
              </w:rPr>
            </w:pPr>
            <w:r w:rsidRPr="00FC340C">
              <w:rPr>
                <w:rFonts w:ascii="Arial" w:hAnsi="Arial" w:cs="Arial"/>
              </w:rPr>
              <w:t>Demonstrate:</w:t>
            </w:r>
          </w:p>
          <w:p w14:paraId="66E2DD79" w14:textId="346F953B" w:rsidR="00193DAA" w:rsidRPr="00FC340C" w:rsidRDefault="00193DAA" w:rsidP="00711556">
            <w:pPr>
              <w:numPr>
                <w:ilvl w:val="0"/>
                <w:numId w:val="26"/>
              </w:numPr>
              <w:rPr>
                <w:rFonts w:ascii="Arial" w:hAnsi="Arial" w:cs="Arial"/>
              </w:rPr>
            </w:pPr>
            <w:r w:rsidRPr="00FC340C">
              <w:rPr>
                <w:rFonts w:ascii="Arial" w:hAnsi="Arial" w:cs="Arial"/>
              </w:rPr>
              <w:t xml:space="preserve">An in-depth knowledge of the role of the CNS psycho-oncology.  </w:t>
            </w:r>
          </w:p>
          <w:p w14:paraId="28574F5D" w14:textId="77777777" w:rsidR="00193DAA" w:rsidRPr="00FC340C" w:rsidRDefault="00193DAA" w:rsidP="00711556">
            <w:pPr>
              <w:numPr>
                <w:ilvl w:val="0"/>
                <w:numId w:val="26"/>
              </w:numPr>
              <w:rPr>
                <w:rFonts w:ascii="Arial" w:hAnsi="Arial" w:cs="Arial"/>
              </w:rPr>
            </w:pPr>
            <w:r w:rsidRPr="00FC340C">
              <w:rPr>
                <w:rFonts w:ascii="Arial" w:hAnsi="Arial" w:cs="Arial"/>
              </w:rPr>
              <w:t>In-depth knowledge of the pathophysiology</w:t>
            </w:r>
            <w:r w:rsidRPr="00FC340C">
              <w:rPr>
                <w:rFonts w:ascii="Arial" w:hAnsi="Arial" w:cs="Arial"/>
                <w:b/>
              </w:rPr>
              <w:t xml:space="preserve"> </w:t>
            </w:r>
            <w:r w:rsidRPr="00FC340C">
              <w:rPr>
                <w:rFonts w:ascii="Arial" w:hAnsi="Arial" w:cs="Arial"/>
              </w:rPr>
              <w:t xml:space="preserve">of psychological distress and psychiatric issues in patients with cancer. </w:t>
            </w:r>
          </w:p>
          <w:p w14:paraId="388C658C" w14:textId="77777777" w:rsidR="00193DAA" w:rsidRPr="00FC340C" w:rsidRDefault="00193DAA" w:rsidP="00711556">
            <w:pPr>
              <w:numPr>
                <w:ilvl w:val="0"/>
                <w:numId w:val="26"/>
              </w:numPr>
              <w:rPr>
                <w:rFonts w:ascii="Arial" w:hAnsi="Arial" w:cs="Arial"/>
              </w:rPr>
            </w:pPr>
            <w:r w:rsidRPr="00FC340C">
              <w:rPr>
                <w:rFonts w:ascii="Arial" w:hAnsi="Arial" w:cs="Arial"/>
              </w:rPr>
              <w:lastRenderedPageBreak/>
              <w:t>The ability to undertake a comprehensive assessment of the patient with psychological</w:t>
            </w:r>
            <w:r w:rsidRPr="00FC340C">
              <w:rPr>
                <w:rFonts w:ascii="Arial" w:hAnsi="Arial" w:cs="Arial"/>
                <w:b/>
              </w:rPr>
              <w:t xml:space="preserve"> </w:t>
            </w:r>
            <w:r w:rsidRPr="00FC340C">
              <w:rPr>
                <w:rFonts w:ascii="Arial" w:hAnsi="Arial" w:cs="Arial"/>
              </w:rPr>
              <w:t>distress</w:t>
            </w:r>
            <w:r w:rsidRPr="00FC340C">
              <w:rPr>
                <w:rFonts w:ascii="Arial" w:hAnsi="Arial" w:cs="Arial"/>
                <w:b/>
              </w:rPr>
              <w:t xml:space="preserve">, </w:t>
            </w:r>
            <w:r w:rsidRPr="00FC340C">
              <w:rPr>
                <w:rFonts w:ascii="Arial" w:hAnsi="Arial" w:cs="Arial"/>
              </w:rPr>
              <w:t xml:space="preserve">including taking an accurate history of their condition and presenting problem </w:t>
            </w:r>
          </w:p>
          <w:p w14:paraId="7D207FA0" w14:textId="77777777" w:rsidR="00193DAA" w:rsidRPr="00FC340C" w:rsidRDefault="00193DAA" w:rsidP="00711556">
            <w:pPr>
              <w:numPr>
                <w:ilvl w:val="0"/>
                <w:numId w:val="26"/>
              </w:numPr>
              <w:rPr>
                <w:rFonts w:ascii="Arial" w:hAnsi="Arial" w:cs="Arial"/>
              </w:rPr>
            </w:pPr>
            <w:r w:rsidRPr="00FC340C">
              <w:rPr>
                <w:rFonts w:ascii="Arial" w:hAnsi="Arial" w:cs="Arial"/>
              </w:rPr>
              <w:t>The ability to employ appropriate diagnostic interventions to support</w:t>
            </w:r>
            <w:r w:rsidRPr="00FC340C">
              <w:rPr>
                <w:rFonts w:ascii="Arial" w:hAnsi="Arial" w:cs="Arial"/>
                <w:b/>
              </w:rPr>
              <w:t xml:space="preserve"> </w:t>
            </w:r>
            <w:r w:rsidRPr="00FC340C">
              <w:rPr>
                <w:rFonts w:ascii="Arial" w:hAnsi="Arial" w:cs="Arial"/>
              </w:rPr>
              <w:t>clinical decision making and the patients’ self- management planning</w:t>
            </w:r>
          </w:p>
          <w:p w14:paraId="62CD202C" w14:textId="77777777" w:rsidR="00193DAA" w:rsidRPr="00FC340C" w:rsidRDefault="00193DAA" w:rsidP="00711556">
            <w:pPr>
              <w:numPr>
                <w:ilvl w:val="0"/>
                <w:numId w:val="26"/>
              </w:numPr>
              <w:rPr>
                <w:rFonts w:ascii="Arial" w:hAnsi="Arial" w:cs="Arial"/>
              </w:rPr>
            </w:pPr>
            <w:r w:rsidRPr="00FC340C">
              <w:rPr>
                <w:rFonts w:ascii="Arial" w:hAnsi="Arial" w:cs="Arial"/>
              </w:rPr>
              <w:t>The ability to formulate a plan of care based on findings and evidence- based standards of care and practice guidelines</w:t>
            </w:r>
          </w:p>
          <w:p w14:paraId="72582C58" w14:textId="77777777" w:rsidR="00193DAA" w:rsidRPr="00FC340C" w:rsidRDefault="00193DAA" w:rsidP="00711556">
            <w:pPr>
              <w:numPr>
                <w:ilvl w:val="0"/>
                <w:numId w:val="26"/>
              </w:numPr>
              <w:rPr>
                <w:rFonts w:ascii="Arial" w:hAnsi="Arial" w:cs="Arial"/>
              </w:rPr>
            </w:pPr>
            <w:r w:rsidRPr="00FC340C">
              <w:rPr>
                <w:rFonts w:ascii="Arial" w:hAnsi="Arial" w:cs="Arial"/>
              </w:rPr>
              <w:t>The ability to follow up and evaluate a plan of care</w:t>
            </w:r>
          </w:p>
          <w:p w14:paraId="3BAA2F8B" w14:textId="77777777" w:rsidR="00193DAA" w:rsidRPr="00FC340C" w:rsidRDefault="00193DAA" w:rsidP="00711556">
            <w:pPr>
              <w:numPr>
                <w:ilvl w:val="0"/>
                <w:numId w:val="26"/>
              </w:numPr>
              <w:rPr>
                <w:rFonts w:ascii="Arial" w:hAnsi="Arial" w:cs="Arial"/>
              </w:rPr>
            </w:pPr>
            <w:r w:rsidRPr="00FC340C">
              <w:rPr>
                <w:rFonts w:ascii="Arial" w:hAnsi="Arial" w:cs="Arial"/>
              </w:rPr>
              <w:t xml:space="preserve">Knowledge of health promotion principles/coaching/self-management strategies that will </w:t>
            </w:r>
            <w:r w:rsidRPr="00FC340C">
              <w:rPr>
                <w:rFonts w:ascii="Arial" w:hAnsi="Arial" w:cs="Arial"/>
                <w:iCs/>
              </w:rPr>
              <w:t>enable people to take greater control over decisions and actions that affect their health</w:t>
            </w:r>
            <w:r w:rsidRPr="00FC340C">
              <w:rPr>
                <w:rFonts w:ascii="Arial" w:hAnsi="Arial" w:cs="Arial"/>
              </w:rPr>
              <w:t xml:space="preserve"> and wellbeing</w:t>
            </w:r>
          </w:p>
          <w:p w14:paraId="0AEEBFD7" w14:textId="37BCC529" w:rsidR="00193DAA" w:rsidRPr="00FC340C" w:rsidRDefault="00193DAA" w:rsidP="00711556">
            <w:pPr>
              <w:numPr>
                <w:ilvl w:val="0"/>
                <w:numId w:val="26"/>
              </w:numPr>
              <w:rPr>
                <w:rFonts w:ascii="Arial" w:hAnsi="Arial" w:cs="Arial"/>
              </w:rPr>
            </w:pPr>
            <w:r w:rsidRPr="00FC340C">
              <w:rPr>
                <w:rFonts w:ascii="Arial" w:hAnsi="Arial" w:cs="Arial"/>
              </w:rPr>
              <w:t>An understanding of the principles of clinical governance and risk management as they apply directly to the CNS. role and the wider health service</w:t>
            </w:r>
          </w:p>
          <w:p w14:paraId="04425481" w14:textId="77777777" w:rsidR="00193DAA" w:rsidRPr="00FC340C" w:rsidRDefault="00193DAA" w:rsidP="00711556">
            <w:pPr>
              <w:numPr>
                <w:ilvl w:val="0"/>
                <w:numId w:val="26"/>
              </w:numPr>
              <w:rPr>
                <w:rFonts w:ascii="Arial" w:hAnsi="Arial" w:cs="Arial"/>
              </w:rPr>
            </w:pPr>
            <w:r w:rsidRPr="00FC340C">
              <w:rPr>
                <w:rFonts w:ascii="Arial" w:hAnsi="Arial" w:cs="Arial"/>
                <w:bCs/>
                <w:iCs/>
              </w:rPr>
              <w:t>Evidence of teaching in the clinical area</w:t>
            </w:r>
          </w:p>
          <w:p w14:paraId="7FB09195" w14:textId="77777777" w:rsidR="00193DAA" w:rsidRPr="00FC340C" w:rsidRDefault="00193DAA" w:rsidP="00711556">
            <w:pPr>
              <w:numPr>
                <w:ilvl w:val="0"/>
                <w:numId w:val="26"/>
              </w:numPr>
              <w:rPr>
                <w:rFonts w:ascii="Arial" w:hAnsi="Arial" w:cs="Arial"/>
              </w:rPr>
            </w:pPr>
            <w:r w:rsidRPr="00FC340C">
              <w:rPr>
                <w:rFonts w:ascii="Arial" w:hAnsi="Arial" w:cs="Arial"/>
              </w:rPr>
              <w:t>A working knowledge of audit and research processes</w:t>
            </w:r>
          </w:p>
          <w:p w14:paraId="33CDEE3A" w14:textId="77777777" w:rsidR="00193DAA" w:rsidRPr="00FC340C" w:rsidRDefault="00193DAA" w:rsidP="00711556">
            <w:pPr>
              <w:numPr>
                <w:ilvl w:val="0"/>
                <w:numId w:val="26"/>
              </w:numPr>
              <w:rPr>
                <w:rFonts w:ascii="Arial" w:hAnsi="Arial" w:cs="Arial"/>
              </w:rPr>
            </w:pPr>
            <w:r w:rsidRPr="00FC340C">
              <w:rPr>
                <w:rFonts w:ascii="Arial" w:hAnsi="Arial" w:cs="Arial"/>
              </w:rPr>
              <w:t>E</w:t>
            </w:r>
            <w:r w:rsidRPr="00FC340C">
              <w:rPr>
                <w:rFonts w:ascii="Arial" w:hAnsi="Arial" w:cs="Arial"/>
                <w:bCs/>
                <w:iCs/>
              </w:rPr>
              <w:t>vidence of computer skills including use of Microsoft Word, Excel, E-mail, PowerPoint</w:t>
            </w:r>
          </w:p>
          <w:p w14:paraId="7E38EC86" w14:textId="77777777" w:rsidR="00193DAA" w:rsidRPr="00FC340C" w:rsidRDefault="00193DAA" w:rsidP="00193DAA">
            <w:pPr>
              <w:rPr>
                <w:rFonts w:ascii="Arial" w:hAnsi="Arial" w:cs="Arial"/>
                <w:bCs/>
                <w:iCs/>
              </w:rPr>
            </w:pPr>
          </w:p>
          <w:p w14:paraId="68D6DF7E" w14:textId="77777777" w:rsidR="00193DAA" w:rsidRPr="00FC340C" w:rsidRDefault="00193DAA" w:rsidP="00193DAA">
            <w:pPr>
              <w:rPr>
                <w:rFonts w:ascii="Arial" w:hAnsi="Arial" w:cs="Arial"/>
              </w:rPr>
            </w:pPr>
            <w:r w:rsidRPr="00FC340C">
              <w:rPr>
                <w:rFonts w:ascii="Arial" w:hAnsi="Arial" w:cs="Arial"/>
                <w:bCs/>
                <w:iCs/>
              </w:rPr>
              <w:t xml:space="preserve"> </w:t>
            </w:r>
          </w:p>
          <w:p w14:paraId="00FBD0BE" w14:textId="47AB337C" w:rsidR="00193DAA" w:rsidRPr="00FC340C" w:rsidRDefault="00193DAA" w:rsidP="00193DAA">
            <w:pPr>
              <w:rPr>
                <w:rFonts w:ascii="Arial" w:hAnsi="Arial" w:cs="Arial"/>
                <w:b/>
              </w:rPr>
            </w:pPr>
            <w:r w:rsidRPr="00FC340C">
              <w:rPr>
                <w:rFonts w:ascii="Arial" w:hAnsi="Arial" w:cs="Arial"/>
                <w:b/>
              </w:rPr>
              <w:t>Communication and Interpersonal Skills</w:t>
            </w:r>
          </w:p>
          <w:p w14:paraId="5783CB55" w14:textId="77777777" w:rsidR="00193DAA" w:rsidRPr="00FC340C" w:rsidRDefault="00193DAA" w:rsidP="00193DAA">
            <w:pPr>
              <w:rPr>
                <w:rFonts w:ascii="Arial" w:hAnsi="Arial" w:cs="Arial"/>
              </w:rPr>
            </w:pPr>
            <w:r w:rsidRPr="00FC340C">
              <w:rPr>
                <w:rFonts w:ascii="Arial" w:hAnsi="Arial" w:cs="Arial"/>
              </w:rPr>
              <w:t>Demonstrate:</w:t>
            </w:r>
          </w:p>
          <w:p w14:paraId="761C7290" w14:textId="77777777" w:rsidR="00193DAA" w:rsidRPr="00FC340C" w:rsidRDefault="00193DAA" w:rsidP="00711556">
            <w:pPr>
              <w:numPr>
                <w:ilvl w:val="0"/>
                <w:numId w:val="26"/>
              </w:numPr>
              <w:jc w:val="both"/>
              <w:rPr>
                <w:rFonts w:ascii="Arial" w:hAnsi="Arial" w:cs="Arial"/>
              </w:rPr>
            </w:pPr>
            <w:r w:rsidRPr="00FC340C">
              <w:rPr>
                <w:rFonts w:ascii="Arial" w:hAnsi="Arial" w:cs="Arial"/>
              </w:rPr>
              <w:t xml:space="preserve">Effective communication skills </w:t>
            </w:r>
          </w:p>
          <w:p w14:paraId="3C63FF31" w14:textId="77777777" w:rsidR="00193DAA" w:rsidRPr="00FC340C" w:rsidRDefault="00193DAA" w:rsidP="00711556">
            <w:pPr>
              <w:numPr>
                <w:ilvl w:val="0"/>
                <w:numId w:val="26"/>
              </w:numPr>
              <w:rPr>
                <w:rFonts w:ascii="Arial" w:hAnsi="Arial" w:cs="Arial"/>
              </w:rPr>
            </w:pPr>
            <w:r w:rsidRPr="00FC340C">
              <w:rPr>
                <w:rFonts w:ascii="Arial" w:hAnsi="Arial" w:cs="Arial"/>
              </w:rPr>
              <w:t>Ability to build and maintain relationships particularly in the context of MDT working</w:t>
            </w:r>
          </w:p>
          <w:p w14:paraId="6341BE76"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present information in a clear and concise manner</w:t>
            </w:r>
          </w:p>
          <w:p w14:paraId="6C348F87"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manage groups through the learning process</w:t>
            </w:r>
          </w:p>
          <w:p w14:paraId="37732601"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provide constructive feedback to encourage future learning</w:t>
            </w:r>
          </w:p>
          <w:p w14:paraId="5785C6DC" w14:textId="77777777" w:rsidR="00193DAA" w:rsidRPr="00FC340C" w:rsidRDefault="00193DAA" w:rsidP="00711556">
            <w:pPr>
              <w:numPr>
                <w:ilvl w:val="0"/>
                <w:numId w:val="26"/>
              </w:numPr>
              <w:jc w:val="both"/>
              <w:rPr>
                <w:rFonts w:ascii="Arial" w:hAnsi="Arial" w:cs="Arial"/>
              </w:rPr>
            </w:pPr>
            <w:r w:rsidRPr="00FC340C">
              <w:rPr>
                <w:rFonts w:ascii="Arial" w:hAnsi="Arial" w:cs="Arial"/>
              </w:rPr>
              <w:t>Effective presentation skills.</w:t>
            </w:r>
          </w:p>
          <w:p w14:paraId="422ABF3D" w14:textId="77777777" w:rsidR="00193DAA" w:rsidRPr="00FC340C" w:rsidRDefault="00193DAA" w:rsidP="00193DAA">
            <w:pPr>
              <w:jc w:val="both"/>
              <w:rPr>
                <w:rFonts w:ascii="Arial" w:hAnsi="Arial" w:cs="Arial"/>
              </w:rPr>
            </w:pPr>
          </w:p>
          <w:p w14:paraId="36882EBF" w14:textId="0DE2EA47" w:rsidR="00193DAA" w:rsidRPr="00FC340C" w:rsidRDefault="00193DAA" w:rsidP="00193DAA">
            <w:pPr>
              <w:jc w:val="both"/>
              <w:rPr>
                <w:rFonts w:ascii="Arial" w:hAnsi="Arial" w:cs="Arial"/>
                <w:b/>
              </w:rPr>
            </w:pPr>
            <w:r w:rsidRPr="00FC340C">
              <w:rPr>
                <w:rFonts w:ascii="Arial" w:hAnsi="Arial" w:cs="Arial"/>
                <w:b/>
              </w:rPr>
              <w:t>Organisation and Management Skills:</w:t>
            </w:r>
          </w:p>
          <w:p w14:paraId="4BE22E0E" w14:textId="55424B2E" w:rsidR="00193DAA" w:rsidRPr="00FC340C" w:rsidRDefault="00193DAA" w:rsidP="00193DAA">
            <w:pPr>
              <w:jc w:val="both"/>
              <w:rPr>
                <w:rFonts w:ascii="Arial" w:hAnsi="Arial" w:cs="Arial"/>
              </w:rPr>
            </w:pPr>
            <w:r w:rsidRPr="00FC340C">
              <w:rPr>
                <w:rFonts w:ascii="Arial" w:hAnsi="Arial" w:cs="Arial"/>
              </w:rPr>
              <w:t>Demonstrate:</w:t>
            </w:r>
          </w:p>
          <w:p w14:paraId="3F0DAFF8" w14:textId="77777777" w:rsidR="00193DAA" w:rsidRPr="00FC340C" w:rsidRDefault="00193DAA" w:rsidP="00711556">
            <w:pPr>
              <w:numPr>
                <w:ilvl w:val="0"/>
                <w:numId w:val="27"/>
              </w:numPr>
              <w:rPr>
                <w:rFonts w:ascii="Arial" w:hAnsi="Arial" w:cs="Arial"/>
              </w:rPr>
            </w:pPr>
            <w:r w:rsidRPr="00FC340C">
              <w:rPr>
                <w:rFonts w:ascii="Arial" w:hAnsi="Arial" w:cs="Arial"/>
              </w:rPr>
              <w:t>Evidence of effective organisational skills including awareness of appropriate resource management</w:t>
            </w:r>
          </w:p>
          <w:p w14:paraId="0B24919E" w14:textId="77777777" w:rsidR="00193DAA" w:rsidRPr="00FC340C" w:rsidRDefault="00193DAA" w:rsidP="00711556">
            <w:pPr>
              <w:numPr>
                <w:ilvl w:val="0"/>
                <w:numId w:val="27"/>
              </w:numPr>
              <w:rPr>
                <w:rFonts w:ascii="Arial" w:hAnsi="Arial" w:cs="Arial"/>
              </w:rPr>
            </w:pPr>
            <w:r w:rsidRPr="00FC340C">
              <w:rPr>
                <w:rFonts w:ascii="Arial" w:hAnsi="Arial" w:cs="Arial"/>
              </w:rPr>
              <w:t>Ability to attain designated targets, manage deadlines and multiple tasks</w:t>
            </w:r>
          </w:p>
          <w:p w14:paraId="14F309AE" w14:textId="77777777" w:rsidR="00193DAA" w:rsidRPr="00FC340C" w:rsidRDefault="00193DAA" w:rsidP="00711556">
            <w:pPr>
              <w:numPr>
                <w:ilvl w:val="0"/>
                <w:numId w:val="27"/>
              </w:numPr>
              <w:rPr>
                <w:rFonts w:ascii="Arial" w:hAnsi="Arial" w:cs="Arial"/>
              </w:rPr>
            </w:pPr>
            <w:r w:rsidRPr="00FC340C">
              <w:rPr>
                <w:rFonts w:ascii="Arial" w:hAnsi="Arial" w:cs="Arial"/>
              </w:rPr>
              <w:t>Ability to be self-directed, work on own initiative</w:t>
            </w:r>
          </w:p>
          <w:p w14:paraId="4AC7234A" w14:textId="77777777" w:rsidR="00193DAA" w:rsidRPr="00FC340C" w:rsidRDefault="00193DAA" w:rsidP="00711556">
            <w:pPr>
              <w:numPr>
                <w:ilvl w:val="0"/>
                <w:numId w:val="27"/>
              </w:numPr>
              <w:rPr>
                <w:rFonts w:ascii="Arial" w:hAnsi="Arial" w:cs="Arial"/>
                <w:bCs/>
                <w:iCs/>
              </w:rPr>
            </w:pPr>
            <w:r w:rsidRPr="00FC340C">
              <w:rPr>
                <w:rFonts w:ascii="Arial" w:hAnsi="Arial" w:cs="Arial"/>
                <w:bCs/>
                <w:iCs/>
              </w:rPr>
              <w:t>A willingness to be flexible in response to changing local/organisational requirements.</w:t>
            </w:r>
          </w:p>
          <w:p w14:paraId="54A1A7DF" w14:textId="77777777" w:rsidR="00193DAA" w:rsidRPr="00FC340C" w:rsidRDefault="00193DAA" w:rsidP="00193DAA">
            <w:pPr>
              <w:jc w:val="both"/>
              <w:rPr>
                <w:rFonts w:ascii="Arial" w:hAnsi="Arial" w:cs="Arial"/>
              </w:rPr>
            </w:pPr>
          </w:p>
          <w:p w14:paraId="3E28A5E9" w14:textId="6B4B160D" w:rsidR="00193DAA" w:rsidRPr="00FC340C" w:rsidRDefault="00193DAA" w:rsidP="00193DAA">
            <w:pPr>
              <w:jc w:val="both"/>
              <w:rPr>
                <w:rFonts w:ascii="Arial" w:hAnsi="Arial" w:cs="Arial"/>
                <w:b/>
              </w:rPr>
            </w:pPr>
            <w:r w:rsidRPr="00FC340C">
              <w:rPr>
                <w:rFonts w:ascii="Arial" w:hAnsi="Arial" w:cs="Arial"/>
                <w:b/>
              </w:rPr>
              <w:t>Building &amp; Maintaining Relationships including Team and Leadership skills</w:t>
            </w:r>
          </w:p>
          <w:p w14:paraId="7BAB5A78" w14:textId="3A99D19B" w:rsidR="00193DAA" w:rsidRPr="00FC340C" w:rsidRDefault="00193DAA" w:rsidP="00193DAA">
            <w:pPr>
              <w:jc w:val="both"/>
              <w:rPr>
                <w:rFonts w:ascii="Arial" w:hAnsi="Arial" w:cs="Arial"/>
              </w:rPr>
            </w:pPr>
            <w:r w:rsidRPr="00FC340C">
              <w:rPr>
                <w:rFonts w:ascii="Arial" w:hAnsi="Arial" w:cs="Arial"/>
              </w:rPr>
              <w:t>Demonstrate:</w:t>
            </w:r>
          </w:p>
          <w:p w14:paraId="77BA9D15" w14:textId="77777777" w:rsidR="00193DAA" w:rsidRPr="00FC340C" w:rsidRDefault="00193DAA" w:rsidP="00711556">
            <w:pPr>
              <w:pStyle w:val="ListParagraph"/>
              <w:numPr>
                <w:ilvl w:val="0"/>
                <w:numId w:val="30"/>
              </w:numPr>
              <w:rPr>
                <w:rFonts w:ascii="Arial" w:hAnsi="Arial" w:cs="Arial"/>
              </w:rPr>
            </w:pPr>
            <w:r w:rsidRPr="00FC340C">
              <w:rPr>
                <w:rFonts w:ascii="Arial" w:hAnsi="Arial" w:cs="Arial"/>
              </w:rPr>
              <w:t>Leadership, change management and team management skills including the ability to work with MDT colleagues.</w:t>
            </w:r>
          </w:p>
          <w:p w14:paraId="41946081" w14:textId="77777777" w:rsidR="00193DAA" w:rsidRPr="00FC340C" w:rsidRDefault="00193DAA" w:rsidP="00193DAA">
            <w:pPr>
              <w:rPr>
                <w:rFonts w:ascii="Arial" w:hAnsi="Arial" w:cs="Arial"/>
              </w:rPr>
            </w:pPr>
          </w:p>
          <w:p w14:paraId="635414D9" w14:textId="3A0AFBE7" w:rsidR="00193DAA" w:rsidRPr="00FC340C" w:rsidRDefault="00193DAA" w:rsidP="00193DAA">
            <w:pPr>
              <w:jc w:val="both"/>
              <w:rPr>
                <w:rFonts w:ascii="Arial" w:hAnsi="Arial" w:cs="Arial"/>
                <w:b/>
              </w:rPr>
            </w:pPr>
            <w:r w:rsidRPr="00FC340C">
              <w:rPr>
                <w:rFonts w:ascii="Arial" w:hAnsi="Arial" w:cs="Arial"/>
                <w:b/>
              </w:rPr>
              <w:t>Commitment to providing a quality service:</w:t>
            </w:r>
          </w:p>
          <w:p w14:paraId="34D015F7" w14:textId="526EA987" w:rsidR="00193DAA" w:rsidRPr="00FC340C" w:rsidRDefault="00193DAA" w:rsidP="00193DAA">
            <w:pPr>
              <w:jc w:val="both"/>
              <w:rPr>
                <w:rFonts w:ascii="Arial" w:hAnsi="Arial" w:cs="Arial"/>
              </w:rPr>
            </w:pPr>
            <w:r w:rsidRPr="00FC340C">
              <w:rPr>
                <w:rFonts w:ascii="Arial" w:hAnsi="Arial" w:cs="Arial"/>
              </w:rPr>
              <w:t>Demonstrate:</w:t>
            </w:r>
          </w:p>
          <w:p w14:paraId="2DE76E16" w14:textId="77777777" w:rsidR="00193DAA" w:rsidRPr="00FC340C" w:rsidRDefault="00193DAA" w:rsidP="00711556">
            <w:pPr>
              <w:numPr>
                <w:ilvl w:val="0"/>
                <w:numId w:val="28"/>
              </w:numPr>
              <w:jc w:val="both"/>
              <w:rPr>
                <w:rFonts w:ascii="Arial" w:hAnsi="Arial" w:cs="Arial"/>
              </w:rPr>
            </w:pPr>
            <w:r w:rsidRPr="00FC340C">
              <w:rPr>
                <w:rFonts w:ascii="Arial" w:hAnsi="Arial" w:cs="Arial"/>
              </w:rPr>
              <w:t xml:space="preserve">Awareness and respect for the patient’s views in relation to their care </w:t>
            </w:r>
          </w:p>
          <w:p w14:paraId="2277152A" w14:textId="77777777" w:rsidR="00193DAA" w:rsidRPr="00FC340C" w:rsidRDefault="00193DAA" w:rsidP="00711556">
            <w:pPr>
              <w:numPr>
                <w:ilvl w:val="0"/>
                <w:numId w:val="28"/>
              </w:numPr>
              <w:rPr>
                <w:rFonts w:ascii="Arial" w:hAnsi="Arial" w:cs="Arial"/>
              </w:rPr>
            </w:pPr>
            <w:r w:rsidRPr="00FC340C">
              <w:rPr>
                <w:rFonts w:ascii="Arial" w:hAnsi="Arial" w:cs="Arial"/>
              </w:rPr>
              <w:t>Evidence of providing quality improvement programmes</w:t>
            </w:r>
          </w:p>
          <w:p w14:paraId="4D73B78F" w14:textId="77777777" w:rsidR="00193DAA" w:rsidRPr="00FC340C" w:rsidRDefault="00193DAA" w:rsidP="00711556">
            <w:pPr>
              <w:numPr>
                <w:ilvl w:val="0"/>
                <w:numId w:val="28"/>
              </w:numPr>
              <w:rPr>
                <w:rFonts w:ascii="Arial" w:hAnsi="Arial" w:cs="Arial"/>
              </w:rPr>
            </w:pPr>
            <w:r w:rsidRPr="00FC340C">
              <w:rPr>
                <w:rFonts w:ascii="Arial" w:hAnsi="Arial" w:cs="Arial"/>
              </w:rPr>
              <w:t>Evidence of conducting audit</w:t>
            </w:r>
          </w:p>
          <w:p w14:paraId="6B55D7D7" w14:textId="77777777" w:rsidR="00193DAA" w:rsidRPr="00FC340C" w:rsidRDefault="00193DAA" w:rsidP="00711556">
            <w:pPr>
              <w:numPr>
                <w:ilvl w:val="0"/>
                <w:numId w:val="28"/>
              </w:numPr>
              <w:rPr>
                <w:rFonts w:ascii="Arial" w:hAnsi="Arial" w:cs="Arial"/>
              </w:rPr>
            </w:pPr>
            <w:r w:rsidRPr="00FC340C">
              <w:rPr>
                <w:rFonts w:ascii="Arial" w:hAnsi="Arial" w:cs="Arial"/>
                <w:bCs/>
                <w:iCs/>
              </w:rPr>
              <w:t>Evidence of motivation by ongoing professional</w:t>
            </w:r>
            <w:r w:rsidRPr="00FC340C">
              <w:rPr>
                <w:rFonts w:ascii="Arial" w:hAnsi="Arial" w:cs="Arial"/>
              </w:rPr>
              <w:t xml:space="preserve"> </w:t>
            </w:r>
            <w:r w:rsidRPr="00FC340C">
              <w:rPr>
                <w:rFonts w:ascii="Arial" w:hAnsi="Arial" w:cs="Arial"/>
                <w:bCs/>
                <w:iCs/>
              </w:rPr>
              <w:t>development.</w:t>
            </w:r>
          </w:p>
          <w:p w14:paraId="50476179" w14:textId="77777777" w:rsidR="00711556" w:rsidRPr="00FC340C" w:rsidRDefault="00711556" w:rsidP="00193DAA">
            <w:pPr>
              <w:rPr>
                <w:rFonts w:ascii="Arial" w:hAnsi="Arial" w:cs="Arial"/>
                <w:b/>
                <w:bCs/>
                <w:iCs/>
              </w:rPr>
            </w:pPr>
          </w:p>
          <w:p w14:paraId="3EF9DAD4" w14:textId="5D734DED" w:rsidR="00193DAA" w:rsidRPr="00FC340C" w:rsidRDefault="00711556" w:rsidP="00193DAA">
            <w:pPr>
              <w:rPr>
                <w:rFonts w:ascii="Arial" w:hAnsi="Arial" w:cs="Arial"/>
                <w:b/>
                <w:bCs/>
                <w:iCs/>
              </w:rPr>
            </w:pPr>
            <w:r w:rsidRPr="00FC340C">
              <w:rPr>
                <w:rFonts w:ascii="Arial" w:hAnsi="Arial" w:cs="Arial"/>
                <w:b/>
                <w:bCs/>
                <w:iCs/>
              </w:rPr>
              <w:t>A</w:t>
            </w:r>
            <w:r w:rsidR="00193DAA" w:rsidRPr="00FC340C">
              <w:rPr>
                <w:rFonts w:ascii="Arial" w:hAnsi="Arial" w:cs="Arial"/>
                <w:b/>
                <w:bCs/>
                <w:iCs/>
              </w:rPr>
              <w:t>nalysing and Decision Making</w:t>
            </w:r>
          </w:p>
          <w:p w14:paraId="25CA6C31" w14:textId="2B815750" w:rsidR="00193DAA" w:rsidRPr="00FC340C" w:rsidRDefault="00193DAA" w:rsidP="00193DAA">
            <w:pPr>
              <w:rPr>
                <w:rFonts w:ascii="Arial" w:hAnsi="Arial" w:cs="Arial"/>
                <w:bCs/>
                <w:iCs/>
              </w:rPr>
            </w:pPr>
            <w:r w:rsidRPr="00FC340C">
              <w:rPr>
                <w:rFonts w:ascii="Arial" w:hAnsi="Arial" w:cs="Arial"/>
                <w:bCs/>
                <w:iCs/>
              </w:rPr>
              <w:t>Demonstrate:</w:t>
            </w:r>
          </w:p>
          <w:p w14:paraId="49E08C15" w14:textId="30650AA0" w:rsidR="00193DAA" w:rsidRPr="00FC340C" w:rsidRDefault="00193DAA" w:rsidP="00711556">
            <w:pPr>
              <w:numPr>
                <w:ilvl w:val="0"/>
                <w:numId w:val="29"/>
              </w:numPr>
              <w:rPr>
                <w:rFonts w:ascii="Arial" w:hAnsi="Arial" w:cs="Arial"/>
              </w:rPr>
            </w:pPr>
            <w:r w:rsidRPr="00FC340C">
              <w:rPr>
                <w:rFonts w:ascii="Arial" w:hAnsi="Arial" w:cs="Arial"/>
                <w:iCs/>
              </w:rPr>
              <w:t>Effective analytical, problem solving and decision- making skills</w:t>
            </w:r>
          </w:p>
        </w:tc>
      </w:tr>
      <w:tr w:rsidR="00792F91" w:rsidRPr="00FC340C" w14:paraId="5E008459" w14:textId="77777777" w:rsidTr="002B644E">
        <w:tc>
          <w:tcPr>
            <w:tcW w:w="2140" w:type="dxa"/>
          </w:tcPr>
          <w:p w14:paraId="0AA0B138" w14:textId="77777777" w:rsidR="00792F91" w:rsidRPr="00FC340C" w:rsidRDefault="00792F91" w:rsidP="00792F91">
            <w:pPr>
              <w:rPr>
                <w:rFonts w:ascii="Arial" w:hAnsi="Arial" w:cs="Arial"/>
                <w:b/>
                <w:bCs/>
              </w:rPr>
            </w:pPr>
            <w:r w:rsidRPr="00FC340C">
              <w:rPr>
                <w:rFonts w:ascii="Arial" w:hAnsi="Arial" w:cs="Arial"/>
                <w:b/>
                <w:bCs/>
              </w:rPr>
              <w:lastRenderedPageBreak/>
              <w:t>Campaign Specific Selection Process</w:t>
            </w:r>
          </w:p>
          <w:p w14:paraId="51BB73CE" w14:textId="77777777" w:rsidR="00792F91" w:rsidRPr="00FC340C" w:rsidRDefault="00792F91" w:rsidP="00792F91">
            <w:pPr>
              <w:rPr>
                <w:rFonts w:ascii="Arial" w:hAnsi="Arial" w:cs="Arial"/>
                <w:b/>
                <w:bCs/>
              </w:rPr>
            </w:pPr>
          </w:p>
          <w:p w14:paraId="1F568419" w14:textId="77777777" w:rsidR="00792F91" w:rsidRPr="00FC340C" w:rsidRDefault="00792F91" w:rsidP="00792F91">
            <w:pPr>
              <w:rPr>
                <w:rFonts w:ascii="Arial" w:hAnsi="Arial" w:cs="Arial"/>
                <w:b/>
                <w:bCs/>
              </w:rPr>
            </w:pPr>
            <w:r w:rsidRPr="00FC340C">
              <w:rPr>
                <w:rFonts w:ascii="Arial" w:hAnsi="Arial" w:cs="Arial"/>
                <w:b/>
                <w:bCs/>
              </w:rPr>
              <w:t>Ranking/Shortlisting / Interview</w:t>
            </w:r>
          </w:p>
        </w:tc>
        <w:tc>
          <w:tcPr>
            <w:tcW w:w="8480" w:type="dxa"/>
          </w:tcPr>
          <w:p w14:paraId="551679E3" w14:textId="77777777" w:rsidR="00792F91" w:rsidRPr="00FC340C" w:rsidRDefault="00792F91" w:rsidP="00792F91">
            <w:pPr>
              <w:rPr>
                <w:rFonts w:ascii="Arial" w:hAnsi="Arial" w:cs="Arial"/>
              </w:rPr>
            </w:pPr>
            <w:r w:rsidRPr="00FC340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C340C" w:rsidRDefault="00792F91" w:rsidP="00792F91">
            <w:pPr>
              <w:rPr>
                <w:rFonts w:ascii="Arial" w:hAnsi="Arial" w:cs="Arial"/>
              </w:rPr>
            </w:pPr>
          </w:p>
          <w:p w14:paraId="20CA5DF2" w14:textId="375FEFD6" w:rsidR="00792F91" w:rsidRPr="00FC340C" w:rsidRDefault="00792F91" w:rsidP="00792F91">
            <w:pPr>
              <w:rPr>
                <w:rFonts w:ascii="Arial" w:hAnsi="Arial" w:cs="Arial"/>
              </w:rPr>
            </w:pPr>
            <w:r w:rsidRPr="00FC340C">
              <w:rPr>
                <w:rFonts w:ascii="Arial" w:hAnsi="Arial" w:cs="Arial"/>
              </w:rPr>
              <w:lastRenderedPageBreak/>
              <w:t xml:space="preserve">Failure to include information regarding these requirements may result in you not </w:t>
            </w:r>
            <w:r w:rsidR="000B3BA1" w:rsidRPr="00FC340C">
              <w:rPr>
                <w:rFonts w:ascii="Arial" w:hAnsi="Arial" w:cs="Arial"/>
              </w:rPr>
              <w:t>progressing</w:t>
            </w:r>
            <w:r w:rsidRPr="00FC340C">
              <w:rPr>
                <w:rFonts w:ascii="Arial" w:hAnsi="Arial" w:cs="Arial"/>
              </w:rPr>
              <w:t xml:space="preserve"> to the next stage of the selection process.  </w:t>
            </w:r>
          </w:p>
          <w:p w14:paraId="0E82C8B6" w14:textId="77777777" w:rsidR="00792F91" w:rsidRPr="00FC340C" w:rsidRDefault="00792F91" w:rsidP="00792F91">
            <w:pPr>
              <w:rPr>
                <w:rFonts w:ascii="Arial" w:hAnsi="Arial" w:cs="Arial"/>
                <w:iCs/>
              </w:rPr>
            </w:pPr>
          </w:p>
          <w:p w14:paraId="4A5A9FA5" w14:textId="6602F543" w:rsidR="00792F91" w:rsidRPr="00FC340C" w:rsidRDefault="00792F91" w:rsidP="00792F91">
            <w:pPr>
              <w:rPr>
                <w:rFonts w:ascii="Arial" w:hAnsi="Arial" w:cs="Arial"/>
                <w:iCs/>
              </w:rPr>
            </w:pPr>
            <w:r w:rsidRPr="00FC340C">
              <w:rPr>
                <w:rFonts w:ascii="Arial" w:hAnsi="Arial" w:cs="Arial"/>
                <w:iCs/>
              </w:rPr>
              <w:t>Those successful at the ranking stage of this process</w:t>
            </w:r>
            <w:r w:rsidR="00413395" w:rsidRPr="00FC340C">
              <w:rPr>
                <w:rFonts w:ascii="Arial" w:hAnsi="Arial" w:cs="Arial"/>
                <w:iCs/>
              </w:rPr>
              <w:t xml:space="preserve">, </w:t>
            </w:r>
            <w:r w:rsidRPr="00FC340C">
              <w:rPr>
                <w:rFonts w:ascii="Arial" w:hAnsi="Arial" w:cs="Arial"/>
                <w:iCs/>
              </w:rPr>
              <w:t>where applied</w:t>
            </w:r>
            <w:r w:rsidR="00413395" w:rsidRPr="00FC340C">
              <w:rPr>
                <w:rFonts w:ascii="Arial" w:hAnsi="Arial" w:cs="Arial"/>
                <w:iCs/>
              </w:rPr>
              <w:t>,</w:t>
            </w:r>
            <w:r w:rsidRPr="00FC340C">
              <w:rPr>
                <w:rFonts w:ascii="Arial" w:hAnsi="Arial" w:cs="Arial"/>
                <w:iCs/>
              </w:rPr>
              <w:t xml:space="preserve"> will be placed on an order of merit and will be called to interview in ‘bands’ depending on the service needs of the organisation.</w:t>
            </w:r>
          </w:p>
          <w:p w14:paraId="12B8FE4D" w14:textId="2C108154" w:rsidR="00792F91" w:rsidRPr="00FC340C" w:rsidRDefault="00792F91" w:rsidP="00A54067">
            <w:pPr>
              <w:rPr>
                <w:rFonts w:ascii="Arial" w:hAnsi="Arial" w:cs="Arial"/>
                <w:iCs/>
                <w:highlight w:val="yellow"/>
              </w:rPr>
            </w:pPr>
          </w:p>
        </w:tc>
      </w:tr>
      <w:tr w:rsidR="009F3F3A" w:rsidRPr="00FC340C" w14:paraId="0AD66BBB" w14:textId="77777777" w:rsidTr="002B64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40" w:type="dxa"/>
          </w:tcPr>
          <w:p w14:paraId="143B93D8" w14:textId="77777777" w:rsidR="009F3F3A" w:rsidRPr="00FC340C" w:rsidRDefault="009F3F3A" w:rsidP="00EA495D">
            <w:pPr>
              <w:rPr>
                <w:rFonts w:ascii="Arial" w:hAnsi="Arial" w:cs="Arial"/>
                <w:b/>
                <w:bCs/>
              </w:rPr>
            </w:pPr>
            <w:r w:rsidRPr="00FC340C">
              <w:rPr>
                <w:rFonts w:ascii="Arial" w:hAnsi="Arial" w:cs="Arial"/>
                <w:b/>
                <w:bCs/>
              </w:rPr>
              <w:lastRenderedPageBreak/>
              <w:t xml:space="preserve">Diversity, Equality and Inclusion </w:t>
            </w:r>
          </w:p>
          <w:p w14:paraId="4CA380A9" w14:textId="77777777" w:rsidR="009F3F3A" w:rsidRPr="00FC340C" w:rsidRDefault="009F3F3A" w:rsidP="00EA495D">
            <w:pPr>
              <w:jc w:val="right"/>
              <w:rPr>
                <w:rFonts w:ascii="Arial" w:hAnsi="Arial" w:cs="Arial"/>
                <w:b/>
                <w:bCs/>
              </w:rPr>
            </w:pPr>
          </w:p>
        </w:tc>
        <w:tc>
          <w:tcPr>
            <w:tcW w:w="8480" w:type="dxa"/>
          </w:tcPr>
          <w:p w14:paraId="378BC044" w14:textId="77777777" w:rsidR="009F3F3A" w:rsidRPr="00FC340C" w:rsidRDefault="009F3F3A" w:rsidP="00EA495D">
            <w:pPr>
              <w:rPr>
                <w:rFonts w:ascii="Arial" w:hAnsi="Arial" w:cs="Arial"/>
                <w:iCs/>
              </w:rPr>
            </w:pPr>
            <w:r w:rsidRPr="00FC340C">
              <w:rPr>
                <w:rFonts w:ascii="Arial" w:hAnsi="Arial" w:cs="Arial"/>
                <w:iCs/>
              </w:rPr>
              <w:t>The HSE is an equal opportunities employer.</w:t>
            </w:r>
          </w:p>
          <w:p w14:paraId="075BC7A0" w14:textId="77777777" w:rsidR="009F3F3A" w:rsidRPr="00FC340C" w:rsidRDefault="009F3F3A" w:rsidP="00EA495D">
            <w:pPr>
              <w:rPr>
                <w:rFonts w:ascii="Arial" w:hAnsi="Arial" w:cs="Arial"/>
                <w:color w:val="000000"/>
                <w:shd w:val="clear" w:color="auto" w:fill="FFFFFF"/>
              </w:rPr>
            </w:pPr>
          </w:p>
          <w:p w14:paraId="6705ED36" w14:textId="77777777"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C340C" w:rsidRDefault="009F3F3A" w:rsidP="00EA495D">
            <w:pPr>
              <w:rPr>
                <w:rFonts w:ascii="Arial" w:hAnsi="Arial" w:cs="Arial"/>
                <w:color w:val="000000"/>
                <w:shd w:val="clear" w:color="auto" w:fill="FFFFFF"/>
              </w:rPr>
            </w:pPr>
          </w:p>
          <w:p w14:paraId="25259069" w14:textId="77777777"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C340C" w:rsidRDefault="009F3F3A" w:rsidP="00EA495D">
            <w:pPr>
              <w:rPr>
                <w:rFonts w:ascii="Arial" w:hAnsi="Arial" w:cs="Arial"/>
                <w:color w:val="000000"/>
                <w:shd w:val="clear" w:color="auto" w:fill="FFFFFF"/>
              </w:rPr>
            </w:pPr>
          </w:p>
          <w:p w14:paraId="03FA5A57" w14:textId="1A88009B"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C340C">
              <w:rPr>
                <w:rFonts w:ascii="Arial" w:hAnsi="Arial" w:cs="Arial"/>
                <w:color w:val="000000"/>
                <w:shd w:val="clear" w:color="auto" w:fill="FFFFFF"/>
              </w:rPr>
              <w:t>-</w:t>
            </w:r>
            <w:r w:rsidRPr="00FC340C">
              <w:rPr>
                <w:rFonts w:ascii="Arial" w:hAnsi="Arial" w:cs="Arial"/>
                <w:color w:val="000000"/>
                <w:shd w:val="clear" w:color="auto" w:fill="FFFFFF"/>
              </w:rPr>
              <w:t xml:space="preserve">term health condition. </w:t>
            </w:r>
          </w:p>
          <w:p w14:paraId="366879CC" w14:textId="77777777" w:rsidR="009F3F3A" w:rsidRPr="00FC340C" w:rsidRDefault="009F3F3A" w:rsidP="00EA495D">
            <w:pPr>
              <w:rPr>
                <w:rFonts w:ascii="Arial" w:hAnsi="Arial" w:cs="Arial"/>
                <w:color w:val="000000"/>
                <w:shd w:val="clear" w:color="auto" w:fill="FFFFFF"/>
              </w:rPr>
            </w:pPr>
          </w:p>
          <w:p w14:paraId="24F19261" w14:textId="22DD2FA0" w:rsidR="009F3F3A" w:rsidRPr="00FC340C" w:rsidRDefault="000B3BA1" w:rsidP="000B3BA1">
            <w:pPr>
              <w:rPr>
                <w:rFonts w:ascii="Arial" w:hAnsi="Arial" w:cs="Arial"/>
              </w:rPr>
            </w:pPr>
            <w:r w:rsidRPr="00FC340C">
              <w:rPr>
                <w:rFonts w:ascii="Arial" w:hAnsi="Arial" w:cs="Arial"/>
              </w:rPr>
              <w:t xml:space="preserve">Read more about the HSE’s </w:t>
            </w:r>
            <w:r w:rsidR="009F3F3A" w:rsidRPr="00FC340C">
              <w:rPr>
                <w:rFonts w:ascii="Arial" w:hAnsi="Arial" w:cs="Arial"/>
              </w:rPr>
              <w:t xml:space="preserve">commitment to </w:t>
            </w:r>
            <w:hyperlink r:id="rId11" w:history="1">
              <w:r w:rsidR="009F3F3A" w:rsidRPr="00FC340C">
                <w:rPr>
                  <w:rStyle w:val="Hyperlink"/>
                  <w:rFonts w:ascii="Arial" w:hAnsi="Arial" w:cs="Arial"/>
                </w:rPr>
                <w:t>Diversity, Equality and Inclusion</w:t>
              </w:r>
            </w:hyperlink>
            <w:r w:rsidR="009F3F3A" w:rsidRPr="00FC340C">
              <w:rPr>
                <w:rFonts w:ascii="Arial" w:hAnsi="Arial" w:cs="Arial"/>
              </w:rPr>
              <w:t xml:space="preserve"> </w:t>
            </w:r>
          </w:p>
          <w:p w14:paraId="611557CE" w14:textId="280D653D" w:rsidR="000B3BA1" w:rsidRPr="00FC340C" w:rsidRDefault="000B3BA1" w:rsidP="000B3BA1">
            <w:pPr>
              <w:rPr>
                <w:rFonts w:ascii="Arial" w:hAnsi="Arial" w:cs="Arial"/>
              </w:rPr>
            </w:pPr>
          </w:p>
        </w:tc>
      </w:tr>
      <w:tr w:rsidR="00792F91" w:rsidRPr="00FC340C" w14:paraId="34206BA6" w14:textId="77777777" w:rsidTr="002B644E">
        <w:tc>
          <w:tcPr>
            <w:tcW w:w="2140" w:type="dxa"/>
          </w:tcPr>
          <w:p w14:paraId="54E222E5" w14:textId="77777777" w:rsidR="00792F91" w:rsidRPr="00FC340C" w:rsidRDefault="00792F91" w:rsidP="00792F91">
            <w:pPr>
              <w:rPr>
                <w:rFonts w:ascii="Arial" w:hAnsi="Arial" w:cs="Arial"/>
                <w:b/>
                <w:bCs/>
              </w:rPr>
            </w:pPr>
            <w:r w:rsidRPr="00FC340C">
              <w:rPr>
                <w:rFonts w:ascii="Arial" w:hAnsi="Arial" w:cs="Arial"/>
                <w:b/>
                <w:bCs/>
              </w:rPr>
              <w:t>Code of Practice</w:t>
            </w:r>
          </w:p>
        </w:tc>
        <w:tc>
          <w:tcPr>
            <w:tcW w:w="8480" w:type="dxa"/>
          </w:tcPr>
          <w:p w14:paraId="02619FDC" w14:textId="77777777" w:rsidR="00792F91" w:rsidRPr="00FC340C" w:rsidRDefault="00792F91" w:rsidP="00792F91">
            <w:pPr>
              <w:rPr>
                <w:rFonts w:ascii="Arial" w:hAnsi="Arial" w:cs="Arial"/>
                <w:lang w:val="en-IE" w:eastAsia="en-US"/>
              </w:rPr>
            </w:pPr>
            <w:r w:rsidRPr="00FC340C">
              <w:rPr>
                <w:rFonts w:ascii="Arial" w:hAnsi="Arial" w:cs="Arial"/>
              </w:rPr>
              <w:t>The Health Service Executive</w:t>
            </w:r>
            <w:r w:rsidRPr="00FC340C">
              <w:rPr>
                <w:rFonts w:ascii="Arial" w:hAnsi="Arial" w:cs="Arial"/>
                <w:color w:val="FF0000"/>
              </w:rPr>
              <w:t xml:space="preserve"> </w:t>
            </w:r>
            <w:r w:rsidRPr="00FC340C">
              <w:rPr>
                <w:rFonts w:ascii="Arial" w:hAnsi="Arial" w:cs="Arial"/>
              </w:rPr>
              <w:t>will run this campaign in compliance with the Code of Practice prepared by the Commission for Public Service Appointments (CPSA).</w:t>
            </w:r>
          </w:p>
          <w:p w14:paraId="763E6747" w14:textId="77777777" w:rsidR="00792F91" w:rsidRPr="00FC340C" w:rsidRDefault="00792F91" w:rsidP="00792F91">
            <w:pPr>
              <w:rPr>
                <w:rFonts w:ascii="Arial" w:hAnsi="Arial" w:cs="Arial"/>
              </w:rPr>
            </w:pPr>
          </w:p>
          <w:p w14:paraId="530CFD04" w14:textId="5EE30451" w:rsidR="00792F91" w:rsidRPr="00FC340C" w:rsidRDefault="00792F91" w:rsidP="00792F91">
            <w:pPr>
              <w:shd w:val="clear" w:color="auto" w:fill="FFFFFF"/>
              <w:spacing w:line="276" w:lineRule="auto"/>
              <w:rPr>
                <w:rFonts w:ascii="Arial" w:hAnsi="Arial" w:cs="Arial"/>
                <w:color w:val="333333"/>
                <w:lang w:val="en-IE" w:eastAsia="en-IE"/>
              </w:rPr>
            </w:pPr>
            <w:r w:rsidRPr="00FC340C">
              <w:rPr>
                <w:rFonts w:ascii="Arial" w:hAnsi="Arial" w:cs="Arial"/>
              </w:rPr>
              <w:t xml:space="preserve">The CPSA is responsible for </w:t>
            </w:r>
            <w:r w:rsidRPr="00FC340C">
              <w:rPr>
                <w:rFonts w:ascii="Arial" w:hAnsi="Arial" w:cs="Arial"/>
                <w:color w:val="333333"/>
                <w:lang w:eastAsia="en-IE"/>
              </w:rPr>
              <w:t xml:space="preserve">establishing the principles </w:t>
            </w:r>
            <w:r w:rsidR="00413395" w:rsidRPr="00FC340C">
              <w:rPr>
                <w:rFonts w:ascii="Arial" w:hAnsi="Arial" w:cs="Arial"/>
                <w:color w:val="333333"/>
                <w:lang w:eastAsia="en-IE"/>
              </w:rPr>
              <w:t>to</w:t>
            </w:r>
            <w:r w:rsidRPr="00FC340C">
              <w:rPr>
                <w:rFonts w:ascii="Arial" w:hAnsi="Arial" w:cs="Arial"/>
                <w:color w:val="333333"/>
                <w:lang w:eastAsia="en-IE"/>
              </w:rPr>
              <w:t xml:space="preserve"> be followed when making an appointment. These are set out in the CPSA Code of Practice. The Code outlines the standards </w:t>
            </w:r>
            <w:r w:rsidR="00413395" w:rsidRPr="00FC340C">
              <w:rPr>
                <w:rFonts w:ascii="Arial" w:hAnsi="Arial" w:cs="Arial"/>
                <w:color w:val="333333"/>
                <w:lang w:eastAsia="en-IE"/>
              </w:rPr>
              <w:t>to</w:t>
            </w:r>
            <w:r w:rsidRPr="00FC340C">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C340C" w:rsidRDefault="00792F91" w:rsidP="00792F91">
            <w:pPr>
              <w:ind w:firstLine="720"/>
              <w:rPr>
                <w:rFonts w:ascii="Arial" w:hAnsi="Arial" w:cs="Arial"/>
              </w:rPr>
            </w:pPr>
          </w:p>
          <w:p w14:paraId="7BD7C8A0" w14:textId="5C891930" w:rsidR="00792F91" w:rsidRPr="00FC340C" w:rsidRDefault="000B3BA1" w:rsidP="00792F91">
            <w:pPr>
              <w:rPr>
                <w:rFonts w:ascii="Arial" w:hAnsi="Arial" w:cs="Arial"/>
                <w:lang w:val="en-IE" w:eastAsia="en-US"/>
              </w:rPr>
            </w:pPr>
            <w:r w:rsidRPr="00FC340C">
              <w:rPr>
                <w:rFonts w:ascii="Arial" w:hAnsi="Arial" w:cs="Arial"/>
              </w:rPr>
              <w:t xml:space="preserve">Read the </w:t>
            </w:r>
            <w:hyperlink r:id="rId12" w:history="1">
              <w:r w:rsidR="00792F91" w:rsidRPr="00FC340C">
                <w:rPr>
                  <w:rStyle w:val="Hyperlink"/>
                  <w:rFonts w:ascii="Arial" w:hAnsi="Arial" w:cs="Arial"/>
                </w:rPr>
                <w:t>CPSA Code of Practice</w:t>
              </w:r>
            </w:hyperlink>
            <w:r w:rsidRPr="00FC340C">
              <w:rPr>
                <w:rFonts w:ascii="Arial" w:hAnsi="Arial" w:cs="Arial"/>
              </w:rPr>
              <w:t xml:space="preserve">. </w:t>
            </w:r>
          </w:p>
          <w:p w14:paraId="20388A5A" w14:textId="77777777" w:rsidR="00792F91" w:rsidRPr="00FC340C" w:rsidRDefault="00792F91" w:rsidP="00792F91">
            <w:pPr>
              <w:rPr>
                <w:rFonts w:ascii="Arial" w:hAnsi="Arial" w:cs="Arial"/>
              </w:rPr>
            </w:pPr>
          </w:p>
        </w:tc>
      </w:tr>
      <w:tr w:rsidR="00792F91" w:rsidRPr="00FC340C" w14:paraId="78E52213" w14:textId="77777777" w:rsidTr="00F6254C">
        <w:tc>
          <w:tcPr>
            <w:tcW w:w="10620" w:type="dxa"/>
            <w:gridSpan w:val="2"/>
          </w:tcPr>
          <w:p w14:paraId="5ACE87AF" w14:textId="732BFDAB" w:rsidR="00792F91" w:rsidRPr="00FC340C" w:rsidRDefault="00792F91" w:rsidP="00792F91">
            <w:pPr>
              <w:rPr>
                <w:rFonts w:ascii="Arial" w:hAnsi="Arial" w:cs="Arial"/>
              </w:rPr>
            </w:pPr>
            <w:r w:rsidRPr="00FC340C">
              <w:rPr>
                <w:rFonts w:ascii="Arial" w:hAnsi="Arial" w:cs="Arial"/>
              </w:rPr>
              <w:t xml:space="preserve">The reform programme outlined for the </w:t>
            </w:r>
            <w:r w:rsidR="000B3BA1" w:rsidRPr="00FC340C">
              <w:rPr>
                <w:rFonts w:ascii="Arial" w:hAnsi="Arial" w:cs="Arial"/>
              </w:rPr>
              <w:t>h</w:t>
            </w:r>
            <w:r w:rsidRPr="00FC340C">
              <w:rPr>
                <w:rFonts w:ascii="Arial" w:hAnsi="Arial" w:cs="Arial"/>
              </w:rPr>
              <w:t xml:space="preserve">ealth </w:t>
            </w:r>
            <w:r w:rsidR="000B3BA1" w:rsidRPr="00FC340C">
              <w:rPr>
                <w:rFonts w:ascii="Arial" w:hAnsi="Arial" w:cs="Arial"/>
              </w:rPr>
              <w:t>s</w:t>
            </w:r>
            <w:r w:rsidRPr="00FC340C">
              <w:rPr>
                <w:rFonts w:ascii="Arial" w:hAnsi="Arial" w:cs="Arial"/>
              </w:rPr>
              <w:t>ervices may impact on this role</w:t>
            </w:r>
            <w:r w:rsidR="000B3BA1" w:rsidRPr="00FC340C">
              <w:rPr>
                <w:rFonts w:ascii="Arial" w:hAnsi="Arial" w:cs="Arial"/>
              </w:rPr>
              <w:t>,</w:t>
            </w:r>
            <w:r w:rsidRPr="00FC340C">
              <w:rPr>
                <w:rFonts w:ascii="Arial" w:hAnsi="Arial" w:cs="Arial"/>
              </w:rPr>
              <w:t xml:space="preserve"> and as structures change the Job Specification may be reviewed.</w:t>
            </w:r>
          </w:p>
          <w:p w14:paraId="4038303F" w14:textId="77777777" w:rsidR="00792F91" w:rsidRPr="00FC340C" w:rsidRDefault="00792F91" w:rsidP="00792F91">
            <w:pPr>
              <w:rPr>
                <w:rFonts w:ascii="Arial" w:hAnsi="Arial" w:cs="Arial"/>
              </w:rPr>
            </w:pPr>
          </w:p>
          <w:p w14:paraId="469FBB66" w14:textId="77777777" w:rsidR="00792F91" w:rsidRPr="00FC340C" w:rsidRDefault="00792F91" w:rsidP="00792F91">
            <w:pPr>
              <w:rPr>
                <w:rFonts w:ascii="Arial" w:hAnsi="Arial" w:cs="Arial"/>
              </w:rPr>
            </w:pPr>
            <w:r w:rsidRPr="00FC340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637045" w:rsidRDefault="0068735E" w:rsidP="009F3F3A">
      <w:pPr>
        <w:spacing w:after="200" w:line="276" w:lineRule="auto"/>
        <w:jc w:val="center"/>
        <w:rPr>
          <w:rFonts w:ascii="Arial" w:hAnsi="Arial" w:cs="Arial"/>
          <w:b/>
          <w:color w:val="000099"/>
          <w:sz w:val="19"/>
          <w:szCs w:val="19"/>
        </w:rPr>
      </w:pPr>
    </w:p>
    <w:p w14:paraId="03420FC5" w14:textId="77777777" w:rsidR="0068735E" w:rsidRPr="00637045" w:rsidRDefault="0068735E">
      <w:pPr>
        <w:spacing w:after="200" w:line="276" w:lineRule="auto"/>
        <w:rPr>
          <w:rFonts w:ascii="Arial" w:hAnsi="Arial" w:cs="Arial"/>
          <w:b/>
          <w:color w:val="000099"/>
          <w:sz w:val="19"/>
          <w:szCs w:val="19"/>
        </w:rPr>
      </w:pPr>
      <w:r w:rsidRPr="00637045">
        <w:rPr>
          <w:rFonts w:ascii="Arial" w:hAnsi="Arial" w:cs="Arial"/>
          <w:b/>
          <w:color w:val="000099"/>
          <w:sz w:val="19"/>
          <w:szCs w:val="19"/>
        </w:rPr>
        <w:br w:type="page"/>
      </w:r>
    </w:p>
    <w:p w14:paraId="159EAA5C" w14:textId="29E06E29" w:rsidR="00711556" w:rsidRPr="00637045" w:rsidRDefault="00711556" w:rsidP="00543F98">
      <w:pPr>
        <w:jc w:val="center"/>
        <w:rPr>
          <w:rFonts w:ascii="Arial" w:hAnsi="Arial" w:cs="Arial"/>
          <w:b/>
          <w:sz w:val="19"/>
          <w:szCs w:val="19"/>
        </w:rPr>
      </w:pPr>
      <w:r w:rsidRPr="00637045">
        <w:rPr>
          <w:rFonts w:ascii="Arial" w:hAnsi="Arial" w:cs="Arial"/>
          <w:b/>
          <w:bCs/>
          <w:iCs/>
          <w:sz w:val="19"/>
          <w:szCs w:val="19"/>
        </w:rPr>
        <w:lastRenderedPageBreak/>
        <w:t>Clinical Nurse Specialist (General) Psycho-Oncology</w:t>
      </w:r>
      <w:r w:rsidRPr="00637045">
        <w:rPr>
          <w:rFonts w:ascii="Arial" w:hAnsi="Arial" w:cs="Arial"/>
          <w:b/>
          <w:sz w:val="19"/>
          <w:szCs w:val="19"/>
        </w:rPr>
        <w:t xml:space="preserve"> </w:t>
      </w:r>
    </w:p>
    <w:p w14:paraId="10A28ADC" w14:textId="77777777" w:rsidR="00711556" w:rsidRPr="00637045" w:rsidRDefault="00711556" w:rsidP="00543F98">
      <w:pPr>
        <w:jc w:val="center"/>
        <w:rPr>
          <w:rFonts w:ascii="Arial" w:hAnsi="Arial" w:cs="Arial"/>
          <w:b/>
          <w:sz w:val="19"/>
          <w:szCs w:val="19"/>
        </w:rPr>
      </w:pPr>
    </w:p>
    <w:p w14:paraId="477B8795" w14:textId="7B15DBEA" w:rsidR="00543F98" w:rsidRPr="00637045" w:rsidRDefault="00711556" w:rsidP="00543F98">
      <w:pPr>
        <w:jc w:val="center"/>
        <w:rPr>
          <w:rFonts w:ascii="Arial" w:hAnsi="Arial" w:cs="Arial"/>
          <w:b/>
          <w:sz w:val="19"/>
          <w:szCs w:val="19"/>
        </w:rPr>
      </w:pPr>
      <w:r w:rsidRPr="00637045">
        <w:rPr>
          <w:rFonts w:ascii="Arial" w:hAnsi="Arial" w:cs="Arial"/>
          <w:b/>
          <w:sz w:val="19"/>
          <w:szCs w:val="19"/>
        </w:rPr>
        <w:t>T</w:t>
      </w:r>
      <w:r w:rsidR="00543F98" w:rsidRPr="00637045">
        <w:rPr>
          <w:rFonts w:ascii="Arial" w:hAnsi="Arial" w:cs="Arial"/>
          <w:b/>
          <w:sz w:val="19"/>
          <w:szCs w:val="19"/>
        </w:rPr>
        <w:t>erms and Conditions of Employment</w:t>
      </w:r>
    </w:p>
    <w:p w14:paraId="690D2748" w14:textId="77777777" w:rsidR="00543F98" w:rsidRPr="00637045" w:rsidRDefault="00543F98" w:rsidP="00543F98">
      <w:pPr>
        <w:jc w:val="center"/>
        <w:rPr>
          <w:rFonts w:ascii="Arial" w:hAnsi="Arial" w:cs="Arial"/>
          <w:b/>
          <w:sz w:val="19"/>
          <w:szCs w:val="19"/>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62DB7" w14:paraId="648DD409" w14:textId="77777777" w:rsidTr="00AC0D37">
        <w:tc>
          <w:tcPr>
            <w:tcW w:w="2523" w:type="dxa"/>
          </w:tcPr>
          <w:p w14:paraId="38A8F24A" w14:textId="77777777" w:rsidR="00543F98" w:rsidRPr="00E62DB7" w:rsidRDefault="00543F98" w:rsidP="005F595E">
            <w:pPr>
              <w:jc w:val="both"/>
              <w:rPr>
                <w:rFonts w:ascii="Arial" w:hAnsi="Arial" w:cs="Arial"/>
                <w:b/>
                <w:bCs/>
              </w:rPr>
            </w:pPr>
            <w:r w:rsidRPr="00E62DB7">
              <w:rPr>
                <w:rFonts w:ascii="Arial" w:hAnsi="Arial" w:cs="Arial"/>
                <w:b/>
                <w:bCs/>
              </w:rPr>
              <w:t xml:space="preserve">Tenure </w:t>
            </w:r>
          </w:p>
        </w:tc>
        <w:tc>
          <w:tcPr>
            <w:tcW w:w="8109" w:type="dxa"/>
          </w:tcPr>
          <w:p w14:paraId="4463C165" w14:textId="7B9E16A5"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 xml:space="preserve">The current vacancy available is </w:t>
            </w:r>
            <w:r w:rsidRPr="00E62DB7">
              <w:rPr>
                <w:rFonts w:ascii="Arial" w:hAnsi="Arial" w:cs="Arial"/>
                <w:bCs/>
                <w:spacing w:val="-3"/>
              </w:rPr>
              <w:t>temporary</w:t>
            </w:r>
            <w:r w:rsidRPr="00E62DB7">
              <w:rPr>
                <w:rFonts w:ascii="Arial" w:hAnsi="Arial" w:cs="Arial"/>
                <w:spacing w:val="-3"/>
              </w:rPr>
              <w:t xml:space="preserve"> and </w:t>
            </w:r>
            <w:r w:rsidRPr="00E62DB7">
              <w:rPr>
                <w:rFonts w:ascii="Arial" w:hAnsi="Arial" w:cs="Arial"/>
                <w:bCs/>
                <w:spacing w:val="-3"/>
              </w:rPr>
              <w:t>whole time.</w:t>
            </w:r>
            <w:r w:rsidRPr="00E62DB7">
              <w:rPr>
                <w:rFonts w:ascii="Arial" w:hAnsi="Arial" w:cs="Arial"/>
                <w:spacing w:val="-3"/>
              </w:rPr>
              <w:t xml:space="preserve">  </w:t>
            </w:r>
          </w:p>
          <w:p w14:paraId="41FF2897" w14:textId="77777777" w:rsidR="00543F98" w:rsidRPr="00E62DB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62DB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62DB7" w:rsidRDefault="00543F98" w:rsidP="005F595E">
            <w:pPr>
              <w:tabs>
                <w:tab w:val="left" w:pos="-720"/>
                <w:tab w:val="left" w:pos="0"/>
                <w:tab w:val="left" w:pos="720"/>
              </w:tabs>
              <w:suppressAutoHyphens/>
              <w:jc w:val="both"/>
              <w:rPr>
                <w:rFonts w:ascii="Arial" w:hAnsi="Arial" w:cs="Arial"/>
                <w:spacing w:val="-3"/>
              </w:rPr>
            </w:pPr>
          </w:p>
        </w:tc>
      </w:tr>
      <w:tr w:rsidR="00543F98" w:rsidRPr="00E62DB7" w14:paraId="3F765092" w14:textId="77777777" w:rsidTr="00AC0D37">
        <w:tc>
          <w:tcPr>
            <w:tcW w:w="2523" w:type="dxa"/>
          </w:tcPr>
          <w:p w14:paraId="0FB817B0" w14:textId="77777777" w:rsidR="00543F98" w:rsidRPr="00E62DB7" w:rsidRDefault="00543F98" w:rsidP="005F595E">
            <w:pPr>
              <w:jc w:val="both"/>
              <w:rPr>
                <w:rFonts w:ascii="Arial" w:hAnsi="Arial" w:cs="Arial"/>
                <w:b/>
                <w:bCs/>
              </w:rPr>
            </w:pPr>
            <w:r w:rsidRPr="00E62DB7">
              <w:rPr>
                <w:rFonts w:ascii="Arial" w:hAnsi="Arial" w:cs="Arial"/>
                <w:b/>
                <w:bCs/>
              </w:rPr>
              <w:t>Working Week</w:t>
            </w:r>
          </w:p>
          <w:p w14:paraId="24717DED" w14:textId="77777777" w:rsidR="00543F98" w:rsidRPr="00E62DB7" w:rsidRDefault="00543F98" w:rsidP="005F595E">
            <w:pPr>
              <w:jc w:val="both"/>
              <w:rPr>
                <w:rFonts w:ascii="Arial" w:hAnsi="Arial" w:cs="Arial"/>
                <w:b/>
                <w:bCs/>
              </w:rPr>
            </w:pPr>
          </w:p>
        </w:tc>
        <w:tc>
          <w:tcPr>
            <w:tcW w:w="8109" w:type="dxa"/>
          </w:tcPr>
          <w:p w14:paraId="3738318E" w14:textId="77777777" w:rsidR="001E592B" w:rsidRPr="00637045" w:rsidRDefault="00ED5846" w:rsidP="00711556">
            <w:pPr>
              <w:pStyle w:val="paragraph"/>
              <w:spacing w:before="0" w:beforeAutospacing="0" w:after="0" w:afterAutospacing="0"/>
              <w:textAlignment w:val="baseline"/>
              <w:rPr>
                <w:rStyle w:val="normaltextrun"/>
                <w:rFonts w:ascii="Arial" w:hAnsi="Arial" w:cs="Arial"/>
                <w:sz w:val="20"/>
                <w:szCs w:val="20"/>
                <w:lang w:val="en-US"/>
              </w:rPr>
            </w:pPr>
            <w:r w:rsidRPr="00E62DB7">
              <w:rPr>
                <w:rStyle w:val="normaltextrun"/>
                <w:rFonts w:ascii="Arial" w:hAnsi="Arial" w:cs="Arial"/>
                <w:sz w:val="20"/>
                <w:szCs w:val="20"/>
                <w:lang w:val="en-US"/>
              </w:rPr>
              <w:t xml:space="preserve">The standard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of attendance for your grade are </w:t>
            </w:r>
            <w:r w:rsidR="00711556" w:rsidRPr="00E62DB7">
              <w:rPr>
                <w:rStyle w:val="findhit"/>
                <w:rFonts w:ascii="Arial" w:hAnsi="Arial" w:cs="Arial"/>
                <w:sz w:val="20"/>
                <w:szCs w:val="20"/>
              </w:rPr>
              <w:t>37.5</w:t>
            </w:r>
            <w:r w:rsidR="00711556" w:rsidRPr="00637045">
              <w:rPr>
                <w:rStyle w:val="normaltextrun"/>
                <w:rFonts w:ascii="Arial" w:hAnsi="Arial" w:cs="Arial"/>
                <w:b/>
                <w:bCs/>
                <w:color w:val="FF0000"/>
                <w:sz w:val="20"/>
                <w:szCs w:val="20"/>
                <w:lang w:val="en-US"/>
              </w:rPr>
              <w:t xml:space="preserve">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per week. Your normal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are </w:t>
            </w:r>
            <w:r w:rsidR="00711556" w:rsidRPr="00E62DB7">
              <w:rPr>
                <w:rStyle w:val="normaltextrun"/>
                <w:rFonts w:ascii="Arial" w:hAnsi="Arial" w:cs="Arial"/>
                <w:sz w:val="20"/>
                <w:szCs w:val="20"/>
                <w:lang w:val="en-US"/>
              </w:rPr>
              <w:t>37.5</w:t>
            </w:r>
            <w:r w:rsidRPr="00E62DB7">
              <w:rPr>
                <w:rStyle w:val="normaltextrun"/>
                <w:rFonts w:ascii="Arial" w:hAnsi="Arial" w:cs="Arial"/>
                <w:sz w:val="20"/>
                <w:szCs w:val="20"/>
                <w:lang w:val="en-US"/>
              </w:rPr>
              <w:t xml:space="preserve">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Contracted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that are less than the standard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for your grade will be paid pro rata to the full time equivalent.</w:t>
            </w:r>
          </w:p>
          <w:p w14:paraId="68311EC5" w14:textId="21904873" w:rsidR="00711556" w:rsidRPr="00E62DB7" w:rsidRDefault="00711556" w:rsidP="00711556">
            <w:pPr>
              <w:pStyle w:val="paragraph"/>
              <w:spacing w:before="0" w:beforeAutospacing="0" w:after="0" w:afterAutospacing="0"/>
              <w:textAlignment w:val="baseline"/>
              <w:rPr>
                <w:rFonts w:ascii="Arial" w:hAnsi="Arial" w:cs="Arial"/>
                <w:sz w:val="20"/>
                <w:szCs w:val="20"/>
              </w:rPr>
            </w:pPr>
          </w:p>
        </w:tc>
      </w:tr>
      <w:tr w:rsidR="00543F98" w:rsidRPr="00E62DB7" w14:paraId="026D2AAA" w14:textId="77777777" w:rsidTr="00AC0D37">
        <w:tc>
          <w:tcPr>
            <w:tcW w:w="2523" w:type="dxa"/>
          </w:tcPr>
          <w:p w14:paraId="38FDC52F" w14:textId="77777777" w:rsidR="00543F98" w:rsidRPr="00E62DB7" w:rsidRDefault="00543F98" w:rsidP="005F595E">
            <w:pPr>
              <w:jc w:val="both"/>
              <w:rPr>
                <w:rFonts w:ascii="Arial" w:hAnsi="Arial" w:cs="Arial"/>
                <w:b/>
                <w:bCs/>
              </w:rPr>
            </w:pPr>
            <w:r w:rsidRPr="00E62DB7">
              <w:rPr>
                <w:rFonts w:ascii="Arial" w:hAnsi="Arial" w:cs="Arial"/>
                <w:b/>
                <w:bCs/>
              </w:rPr>
              <w:t>Annual Leave</w:t>
            </w:r>
          </w:p>
        </w:tc>
        <w:tc>
          <w:tcPr>
            <w:tcW w:w="8109" w:type="dxa"/>
          </w:tcPr>
          <w:p w14:paraId="7A82753C" w14:textId="77777777" w:rsidR="00543F98" w:rsidRPr="00E62DB7" w:rsidRDefault="000010EE" w:rsidP="005F595E">
            <w:pPr>
              <w:rPr>
                <w:rFonts w:ascii="Arial" w:hAnsi="Arial" w:cs="Arial"/>
              </w:rPr>
            </w:pPr>
            <w:r w:rsidRPr="00637045">
              <w:rPr>
                <w:rFonts w:ascii="Arial" w:eastAsiaTheme="minorHAnsi" w:hAnsi="Arial" w:cs="Arial"/>
                <w:color w:val="000000"/>
                <w:lang w:val="en-IE" w:eastAsia="en-US"/>
              </w:rPr>
              <w:t xml:space="preserve">The annual leave associated with the post will be confirmed at </w:t>
            </w:r>
            <w:r w:rsidR="0023552F" w:rsidRPr="00637045">
              <w:rPr>
                <w:rFonts w:ascii="Arial" w:eastAsiaTheme="minorHAnsi" w:hAnsi="Arial" w:cs="Arial"/>
                <w:color w:val="000000"/>
                <w:lang w:val="en-IE" w:eastAsia="en-US"/>
              </w:rPr>
              <w:t>C</w:t>
            </w:r>
            <w:r w:rsidRPr="00637045">
              <w:rPr>
                <w:rFonts w:ascii="Arial" w:eastAsiaTheme="minorHAnsi" w:hAnsi="Arial" w:cs="Arial"/>
                <w:color w:val="000000"/>
                <w:lang w:val="en-IE" w:eastAsia="en-US"/>
              </w:rPr>
              <w:t>ontracting stage</w:t>
            </w:r>
            <w:r w:rsidR="00543F98" w:rsidRPr="00E62DB7">
              <w:rPr>
                <w:rFonts w:ascii="Arial" w:hAnsi="Arial" w:cs="Arial"/>
              </w:rPr>
              <w:t>.</w:t>
            </w:r>
          </w:p>
          <w:p w14:paraId="79D884D7" w14:textId="77777777" w:rsidR="00543F98" w:rsidRPr="00E62DB7" w:rsidRDefault="00543F98" w:rsidP="005F595E">
            <w:pPr>
              <w:jc w:val="both"/>
              <w:rPr>
                <w:rFonts w:ascii="Arial" w:hAnsi="Arial" w:cs="Arial"/>
              </w:rPr>
            </w:pPr>
          </w:p>
        </w:tc>
      </w:tr>
      <w:tr w:rsidR="00543F98" w:rsidRPr="00E62DB7" w14:paraId="01F7D1BF" w14:textId="77777777" w:rsidTr="00AC0D37">
        <w:tc>
          <w:tcPr>
            <w:tcW w:w="2523" w:type="dxa"/>
          </w:tcPr>
          <w:p w14:paraId="310A674B" w14:textId="77777777" w:rsidR="00543F98" w:rsidRPr="00E62DB7" w:rsidRDefault="00543F98" w:rsidP="005F595E">
            <w:pPr>
              <w:jc w:val="both"/>
              <w:rPr>
                <w:rFonts w:ascii="Arial" w:hAnsi="Arial" w:cs="Arial"/>
                <w:b/>
                <w:bCs/>
              </w:rPr>
            </w:pPr>
            <w:r w:rsidRPr="00E62DB7">
              <w:rPr>
                <w:rFonts w:ascii="Arial" w:hAnsi="Arial" w:cs="Arial"/>
                <w:b/>
                <w:bCs/>
              </w:rPr>
              <w:t>Superannuation</w:t>
            </w:r>
          </w:p>
          <w:p w14:paraId="7729702D" w14:textId="77777777" w:rsidR="00543F98" w:rsidRPr="00E62DB7" w:rsidRDefault="00543F98" w:rsidP="005F595E">
            <w:pPr>
              <w:jc w:val="both"/>
              <w:rPr>
                <w:rFonts w:ascii="Arial" w:hAnsi="Arial" w:cs="Arial"/>
                <w:b/>
                <w:bCs/>
              </w:rPr>
            </w:pPr>
          </w:p>
          <w:p w14:paraId="0BC16D94" w14:textId="77777777" w:rsidR="00543F98" w:rsidRPr="00E62DB7" w:rsidRDefault="00543F98" w:rsidP="005F595E">
            <w:pPr>
              <w:jc w:val="both"/>
              <w:rPr>
                <w:rFonts w:ascii="Arial" w:hAnsi="Arial" w:cs="Arial"/>
                <w:b/>
                <w:bCs/>
              </w:rPr>
            </w:pPr>
          </w:p>
        </w:tc>
        <w:tc>
          <w:tcPr>
            <w:tcW w:w="8109" w:type="dxa"/>
          </w:tcPr>
          <w:p w14:paraId="79E7E9AD" w14:textId="77777777" w:rsidR="00543F98" w:rsidRPr="00E62DB7" w:rsidRDefault="00543F98" w:rsidP="005F595E">
            <w:pPr>
              <w:jc w:val="both"/>
              <w:rPr>
                <w:rFonts w:ascii="Arial" w:hAnsi="Arial" w:cs="Arial"/>
              </w:rPr>
            </w:pPr>
            <w:r w:rsidRPr="00E62DB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62DB7">
                <w:rPr>
                  <w:rFonts w:ascii="Arial" w:hAnsi="Arial" w:cs="Arial"/>
                </w:rPr>
                <w:t>the 01</w:t>
              </w:r>
              <w:r w:rsidRPr="00E62DB7">
                <w:rPr>
                  <w:rFonts w:ascii="Arial" w:hAnsi="Arial" w:cs="Arial"/>
                  <w:vertAlign w:val="superscript"/>
                </w:rPr>
                <w:t>st</w:t>
              </w:r>
              <w:r w:rsidRPr="00E62DB7">
                <w:rPr>
                  <w:rFonts w:ascii="Arial" w:hAnsi="Arial" w:cs="Arial"/>
                </w:rPr>
                <w:t xml:space="preserve"> January 2005</w:t>
              </w:r>
            </w:smartTag>
            <w:r w:rsidRPr="00E62DB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E62DB7">
                <w:rPr>
                  <w:rFonts w:ascii="Arial" w:hAnsi="Arial" w:cs="Arial"/>
                </w:rPr>
                <w:t>31</w:t>
              </w:r>
              <w:r w:rsidRPr="00E62DB7">
                <w:rPr>
                  <w:rFonts w:ascii="Arial" w:hAnsi="Arial" w:cs="Arial"/>
                  <w:vertAlign w:val="superscript"/>
                </w:rPr>
                <w:t>st</w:t>
              </w:r>
              <w:r w:rsidRPr="00E62DB7">
                <w:rPr>
                  <w:rFonts w:ascii="Arial" w:hAnsi="Arial" w:cs="Arial"/>
                </w:rPr>
                <w:t xml:space="preserve"> December 2004</w:t>
              </w:r>
            </w:smartTag>
          </w:p>
          <w:p w14:paraId="16958ABA" w14:textId="59B7C405" w:rsidR="001E592B" w:rsidRPr="00E62DB7" w:rsidRDefault="001E592B" w:rsidP="005F595E">
            <w:pPr>
              <w:jc w:val="both"/>
              <w:rPr>
                <w:rFonts w:ascii="Arial" w:hAnsi="Arial" w:cs="Arial"/>
              </w:rPr>
            </w:pPr>
          </w:p>
        </w:tc>
      </w:tr>
      <w:tr w:rsidR="005F595E" w:rsidRPr="00E62DB7" w14:paraId="565FC9D1" w14:textId="77777777" w:rsidTr="00AC0D37">
        <w:tc>
          <w:tcPr>
            <w:tcW w:w="2523" w:type="dxa"/>
          </w:tcPr>
          <w:p w14:paraId="1B364D81" w14:textId="77777777" w:rsidR="005F595E" w:rsidRPr="00E62DB7" w:rsidRDefault="005F595E" w:rsidP="005F595E">
            <w:pPr>
              <w:jc w:val="both"/>
              <w:rPr>
                <w:rFonts w:ascii="Arial" w:hAnsi="Arial" w:cs="Arial"/>
                <w:b/>
                <w:bCs/>
              </w:rPr>
            </w:pPr>
            <w:r w:rsidRPr="00E62DB7">
              <w:rPr>
                <w:rFonts w:ascii="Arial" w:hAnsi="Arial" w:cs="Arial"/>
                <w:b/>
                <w:bCs/>
              </w:rPr>
              <w:t>Age</w:t>
            </w:r>
          </w:p>
        </w:tc>
        <w:tc>
          <w:tcPr>
            <w:tcW w:w="8109" w:type="dxa"/>
          </w:tcPr>
          <w:p w14:paraId="0D47FB6D" w14:textId="77777777" w:rsidR="00E45386" w:rsidRPr="00E62DB7" w:rsidRDefault="00E45386" w:rsidP="00E45386">
            <w:pPr>
              <w:autoSpaceDE w:val="0"/>
              <w:autoSpaceDN w:val="0"/>
              <w:adjustRightInd w:val="0"/>
              <w:rPr>
                <w:rFonts w:ascii="Arial" w:eastAsiaTheme="minorHAnsi" w:hAnsi="Arial" w:cs="Arial"/>
                <w:i/>
                <w:iCs/>
                <w:color w:val="000000"/>
                <w:lang w:val="en-IE" w:eastAsia="en-US"/>
              </w:rPr>
            </w:pPr>
            <w:r w:rsidRPr="00E62DB7">
              <w:rPr>
                <w:rFonts w:ascii="Arial" w:eastAsiaTheme="minorHAnsi" w:hAnsi="Arial" w:cs="Arial"/>
                <w:color w:val="000000"/>
                <w:lang w:val="en-IE" w:eastAsia="en-US"/>
              </w:rPr>
              <w:t>The Public Service Superannuation (Age of Retirement) Act, 2018* set 70 years as the compulsory retirement age for public servants.</w:t>
            </w:r>
            <w:r w:rsidRPr="00E62DB7">
              <w:rPr>
                <w:rFonts w:ascii="Arial" w:eastAsiaTheme="minorHAnsi" w:hAnsi="Arial" w:cs="Arial"/>
                <w:i/>
                <w:iCs/>
                <w:color w:val="000000"/>
                <w:lang w:val="en-IE" w:eastAsia="en-US"/>
              </w:rPr>
              <w:t xml:space="preserve"> </w:t>
            </w:r>
          </w:p>
          <w:p w14:paraId="1D853980" w14:textId="77777777" w:rsidR="00E45386" w:rsidRPr="00E62DB7"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62DB7"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62DB7">
              <w:rPr>
                <w:rFonts w:ascii="Arial" w:eastAsiaTheme="minorHAnsi" w:hAnsi="Arial" w:cs="Arial"/>
                <w:b/>
                <w:bCs/>
                <w:i/>
                <w:iCs/>
                <w:color w:val="000000"/>
                <w:lang w:val="en-IE" w:eastAsia="en-US"/>
              </w:rPr>
              <w:t xml:space="preserve">* </w:t>
            </w:r>
            <w:r w:rsidRPr="00E62DB7">
              <w:rPr>
                <w:rFonts w:ascii="Arial" w:eastAsiaTheme="minorHAnsi" w:hAnsi="Arial" w:cs="Arial"/>
                <w:b/>
                <w:bCs/>
                <w:i/>
                <w:iCs/>
                <w:color w:val="000000"/>
                <w:u w:val="single"/>
                <w:lang w:val="en-IE" w:eastAsia="en-US"/>
              </w:rPr>
              <w:t xml:space="preserve">Public </w:t>
            </w:r>
            <w:r w:rsidRPr="00E62DB7">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62DB7" w:rsidRDefault="00E45386" w:rsidP="00E45386">
            <w:pPr>
              <w:autoSpaceDE w:val="0"/>
              <w:autoSpaceDN w:val="0"/>
              <w:adjustRightInd w:val="0"/>
              <w:rPr>
                <w:rFonts w:ascii="Arial" w:eastAsiaTheme="minorHAnsi" w:hAnsi="Arial" w:cs="Arial"/>
                <w:color w:val="000000" w:themeColor="text1"/>
                <w:lang w:val="en-IE" w:eastAsia="en-US"/>
              </w:rPr>
            </w:pPr>
            <w:r w:rsidRPr="00E62DB7">
              <w:rPr>
                <w:rFonts w:ascii="Arial" w:eastAsiaTheme="minorHAnsi" w:hAnsi="Arial" w:cs="Arial"/>
                <w:color w:val="000000" w:themeColor="text1"/>
                <w:lang w:val="en-IE" w:eastAsia="en-US"/>
              </w:rPr>
              <w:t xml:space="preserve">Public servants joining the public </w:t>
            </w:r>
            <w:r w:rsidR="00D34192" w:rsidRPr="00E62DB7">
              <w:rPr>
                <w:rFonts w:ascii="Arial" w:eastAsiaTheme="minorHAnsi" w:hAnsi="Arial" w:cs="Arial"/>
                <w:color w:val="000000" w:themeColor="text1"/>
                <w:lang w:val="en-IE" w:eastAsia="en-US"/>
              </w:rPr>
              <w:t>service or</w:t>
            </w:r>
            <w:r w:rsidRPr="00E62DB7">
              <w:rPr>
                <w:rFonts w:ascii="Arial" w:eastAsiaTheme="minorHAnsi" w:hAnsi="Arial" w:cs="Arial"/>
                <w:color w:val="000000" w:themeColor="text1"/>
                <w:lang w:val="en-IE" w:eastAsia="en-US"/>
              </w:rPr>
              <w:t xml:space="preserve"> re</w:t>
            </w:r>
            <w:r w:rsidR="00A36FE9" w:rsidRPr="00E62DB7">
              <w:rPr>
                <w:rFonts w:ascii="Arial" w:eastAsiaTheme="minorHAnsi" w:hAnsi="Arial" w:cs="Arial"/>
                <w:color w:val="000000" w:themeColor="text1"/>
                <w:lang w:val="en-IE" w:eastAsia="en-US"/>
              </w:rPr>
              <w:t>-</w:t>
            </w:r>
            <w:r w:rsidRPr="00E62DB7">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62DB7"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62DB7" w:rsidRDefault="00E45386" w:rsidP="00E45386">
            <w:pPr>
              <w:autoSpaceDE w:val="0"/>
              <w:autoSpaceDN w:val="0"/>
              <w:adjustRightInd w:val="0"/>
              <w:rPr>
                <w:rFonts w:ascii="Arial" w:eastAsiaTheme="minorHAnsi" w:hAnsi="Arial" w:cs="Arial"/>
                <w:color w:val="000000" w:themeColor="text1"/>
                <w:lang w:val="en-IE" w:eastAsia="en-US"/>
              </w:rPr>
            </w:pPr>
            <w:r w:rsidRPr="00E62DB7">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2872C3" w:rsidRDefault="001E592B" w:rsidP="00E45386">
            <w:pPr>
              <w:autoSpaceDE w:val="0"/>
              <w:autoSpaceDN w:val="0"/>
              <w:adjustRightInd w:val="0"/>
              <w:rPr>
                <w:rFonts w:ascii="Arial" w:eastAsiaTheme="minorHAnsi" w:hAnsi="Arial" w:cs="Arial"/>
                <w:color w:val="000000"/>
                <w:lang w:val="en-IE" w:eastAsia="en-US"/>
              </w:rPr>
            </w:pPr>
          </w:p>
        </w:tc>
      </w:tr>
      <w:tr w:rsidR="00543F98" w:rsidRPr="00E62DB7" w14:paraId="00A31E89" w14:textId="77777777" w:rsidTr="00AC0D37">
        <w:tc>
          <w:tcPr>
            <w:tcW w:w="2523" w:type="dxa"/>
          </w:tcPr>
          <w:p w14:paraId="33CE3509" w14:textId="77777777" w:rsidR="00543F98" w:rsidRPr="00637045" w:rsidRDefault="00543F98" w:rsidP="00E0768C">
            <w:pPr>
              <w:jc w:val="both"/>
              <w:rPr>
                <w:rFonts w:ascii="Arial" w:hAnsi="Arial" w:cs="Arial"/>
                <w:b/>
              </w:rPr>
            </w:pPr>
            <w:r w:rsidRPr="00637045">
              <w:rPr>
                <w:rFonts w:ascii="Arial" w:hAnsi="Arial" w:cs="Arial"/>
                <w:b/>
              </w:rPr>
              <w:t>Probation</w:t>
            </w:r>
          </w:p>
        </w:tc>
        <w:tc>
          <w:tcPr>
            <w:tcW w:w="8109" w:type="dxa"/>
          </w:tcPr>
          <w:p w14:paraId="43F205C5" w14:textId="29B115FF" w:rsidR="00543F98" w:rsidRPr="00E62DB7" w:rsidRDefault="00543F98" w:rsidP="00E0768C">
            <w:pPr>
              <w:jc w:val="both"/>
              <w:rPr>
                <w:rFonts w:ascii="Arial" w:hAnsi="Arial" w:cs="Arial"/>
              </w:rPr>
            </w:pPr>
            <w:r w:rsidRPr="00E62DB7">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62DB7" w:rsidRDefault="00E0768C" w:rsidP="00E0768C">
            <w:pPr>
              <w:jc w:val="both"/>
              <w:rPr>
                <w:rFonts w:ascii="Arial" w:hAnsi="Arial" w:cs="Arial"/>
              </w:rPr>
            </w:pPr>
          </w:p>
        </w:tc>
      </w:tr>
      <w:tr w:rsidR="00543F98" w:rsidRPr="00E62DB7" w14:paraId="569E1840" w14:textId="77777777" w:rsidTr="001E592B">
        <w:trPr>
          <w:trHeight w:val="699"/>
        </w:trPr>
        <w:tc>
          <w:tcPr>
            <w:tcW w:w="2523" w:type="dxa"/>
          </w:tcPr>
          <w:p w14:paraId="27BE9867" w14:textId="35A6B562" w:rsidR="00A54067" w:rsidRPr="00E62DB7" w:rsidRDefault="004C3CE5" w:rsidP="00A54067">
            <w:pPr>
              <w:rPr>
                <w:rFonts w:ascii="Arial" w:hAnsi="Arial" w:cs="Arial"/>
                <w:b/>
                <w:bCs/>
              </w:rPr>
            </w:pPr>
            <w:r w:rsidRPr="00E62DB7">
              <w:rPr>
                <w:rFonts w:ascii="Arial" w:hAnsi="Arial" w:cs="Arial"/>
                <w:b/>
                <w:bCs/>
              </w:rPr>
              <w:t xml:space="preserve">Protection of Children </w:t>
            </w:r>
            <w:r w:rsidR="00A54067" w:rsidRPr="00E62DB7">
              <w:rPr>
                <w:rFonts w:ascii="Arial" w:hAnsi="Arial" w:cs="Arial"/>
                <w:b/>
                <w:bCs/>
              </w:rPr>
              <w:t>Guidance and Legislation</w:t>
            </w:r>
          </w:p>
          <w:p w14:paraId="470BFBA0" w14:textId="552E50B4" w:rsidR="00543F98" w:rsidRPr="00E62DB7" w:rsidRDefault="00543F98" w:rsidP="00F8393C">
            <w:pPr>
              <w:rPr>
                <w:rFonts w:ascii="Arial" w:hAnsi="Arial" w:cs="Arial"/>
                <w:b/>
                <w:bCs/>
              </w:rPr>
            </w:pPr>
          </w:p>
        </w:tc>
        <w:tc>
          <w:tcPr>
            <w:tcW w:w="8109" w:type="dxa"/>
          </w:tcPr>
          <w:p w14:paraId="1EFFF24F" w14:textId="0379BF84" w:rsidR="00A54067" w:rsidRPr="00E62DB7" w:rsidRDefault="00A54067" w:rsidP="00A54067">
            <w:pPr>
              <w:rPr>
                <w:rFonts w:ascii="Arial" w:hAnsi="Arial" w:cs="Arial"/>
              </w:rPr>
            </w:pPr>
            <w:r w:rsidRPr="00E62DB7">
              <w:rPr>
                <w:rFonts w:ascii="Arial" w:hAnsi="Arial" w:cs="Arial"/>
              </w:rPr>
              <w:t xml:space="preserve">The welfare and protection of children is the responsibility of all HSE staff. You must be aware of and understand your </w:t>
            </w:r>
            <w:r w:rsidR="0045069B" w:rsidRPr="00E62DB7">
              <w:rPr>
                <w:rFonts w:ascii="Arial" w:hAnsi="Arial" w:cs="Arial"/>
              </w:rPr>
              <w:t xml:space="preserve">specific </w:t>
            </w:r>
            <w:r w:rsidRPr="00E62DB7">
              <w:rPr>
                <w:rFonts w:ascii="Arial" w:hAnsi="Arial" w:cs="Arial"/>
              </w:rPr>
              <w:t xml:space="preserve">responsibilities under the Children First Act 2015, </w:t>
            </w:r>
            <w:r w:rsidR="004C3CE5" w:rsidRPr="00E62DB7">
              <w:rPr>
                <w:rFonts w:ascii="Arial" w:hAnsi="Arial" w:cs="Arial"/>
              </w:rPr>
              <w:t xml:space="preserve">the Protections for Persons Reporting Child Abuse Act 1998 in accordance with Section 2, </w:t>
            </w:r>
            <w:r w:rsidRPr="00E62DB7">
              <w:rPr>
                <w:rFonts w:ascii="Arial" w:hAnsi="Arial" w:cs="Arial"/>
              </w:rPr>
              <w:t xml:space="preserve">Children First National Guidance and other relevant child safeguarding legislation and policies. </w:t>
            </w:r>
          </w:p>
          <w:p w14:paraId="5BFF82B6" w14:textId="77777777" w:rsidR="00A54067" w:rsidRPr="00E62DB7" w:rsidRDefault="00A54067" w:rsidP="00A54067">
            <w:pPr>
              <w:rPr>
                <w:rFonts w:ascii="Arial" w:hAnsi="Arial" w:cs="Arial"/>
              </w:rPr>
            </w:pPr>
          </w:p>
          <w:p w14:paraId="74465AED" w14:textId="77777777" w:rsidR="00A54067" w:rsidRPr="00E62DB7" w:rsidRDefault="00A54067" w:rsidP="00A54067">
            <w:pPr>
              <w:rPr>
                <w:rFonts w:ascii="Arial" w:hAnsi="Arial" w:cs="Arial"/>
                <w:lang w:val="en-US"/>
              </w:rPr>
            </w:pPr>
            <w:r w:rsidRPr="00E62DB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62DB7" w:rsidRDefault="00A54067" w:rsidP="00A54067">
            <w:pPr>
              <w:rPr>
                <w:rFonts w:ascii="Arial" w:hAnsi="Arial" w:cs="Arial"/>
              </w:rPr>
            </w:pPr>
          </w:p>
          <w:p w14:paraId="31C11061" w14:textId="6E8BF80C" w:rsidR="00543F98" w:rsidRPr="00E62DB7" w:rsidRDefault="00413395" w:rsidP="00A54067">
            <w:pPr>
              <w:jc w:val="both"/>
              <w:rPr>
                <w:rFonts w:ascii="Arial" w:hAnsi="Arial" w:cs="Arial"/>
                <w:b/>
                <w:bCs/>
              </w:rPr>
            </w:pPr>
            <w:r w:rsidRPr="00E62DB7">
              <w:rPr>
                <w:rFonts w:ascii="Arial" w:hAnsi="Arial" w:cs="Arial"/>
                <w:bCs/>
                <w:lang w:val="en"/>
              </w:rPr>
              <w:t>Visit</w:t>
            </w:r>
            <w:r w:rsidR="00A54067" w:rsidRPr="00E62DB7">
              <w:rPr>
                <w:rFonts w:ascii="Arial" w:hAnsi="Arial" w:cs="Arial"/>
                <w:bCs/>
                <w:lang w:val="en"/>
              </w:rPr>
              <w:t xml:space="preserve"> </w:t>
            </w:r>
            <w:hyperlink r:id="rId13" w:history="1">
              <w:r w:rsidRPr="00E62DB7">
                <w:rPr>
                  <w:rStyle w:val="Hyperlink"/>
                  <w:rFonts w:ascii="Arial" w:hAnsi="Arial" w:cs="Arial"/>
                  <w:u w:val="none"/>
                  <w:lang w:val="en"/>
                </w:rPr>
                <w:t xml:space="preserve">HSE Children First </w:t>
              </w:r>
            </w:hyperlink>
            <w:r w:rsidRPr="00E62DB7">
              <w:rPr>
                <w:rFonts w:ascii="Arial" w:hAnsi="Arial" w:cs="Arial"/>
                <w:lang w:val="en-US"/>
              </w:rPr>
              <w:t>for</w:t>
            </w:r>
            <w:r w:rsidR="00A54067" w:rsidRPr="00637045">
              <w:rPr>
                <w:rFonts w:ascii="Arial" w:hAnsi="Arial" w:cs="Arial"/>
                <w:lang w:val="en-US"/>
              </w:rPr>
              <w:t xml:space="preserve"> further</w:t>
            </w:r>
            <w:r w:rsidR="00A54067" w:rsidRPr="00E62DB7">
              <w:rPr>
                <w:rFonts w:ascii="Arial" w:hAnsi="Arial" w:cs="Arial"/>
                <w:bCs/>
                <w:lang w:val="en"/>
              </w:rPr>
              <w:t xml:space="preserve"> information, guidance and resources</w:t>
            </w:r>
            <w:r w:rsidRPr="00E62DB7">
              <w:rPr>
                <w:rFonts w:ascii="Arial" w:hAnsi="Arial" w:cs="Arial"/>
                <w:bCs/>
                <w:lang w:val="en"/>
              </w:rPr>
              <w:t>.</w:t>
            </w:r>
          </w:p>
        </w:tc>
      </w:tr>
      <w:tr w:rsidR="00543F98" w:rsidRPr="00E62DB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62DB7" w:rsidRDefault="00543F98" w:rsidP="00F8393C">
            <w:pPr>
              <w:rPr>
                <w:rFonts w:ascii="Arial" w:hAnsi="Arial" w:cs="Arial"/>
                <w:b/>
                <w:bCs/>
              </w:rPr>
            </w:pPr>
            <w:bookmarkStart w:id="11" w:name="_Hlk58316562"/>
            <w:r w:rsidRPr="00E62DB7">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62DB7" w:rsidRDefault="00543F98" w:rsidP="005F595E">
            <w:pPr>
              <w:jc w:val="both"/>
              <w:rPr>
                <w:rFonts w:ascii="Arial" w:hAnsi="Arial" w:cs="Arial"/>
              </w:rPr>
            </w:pPr>
            <w:r w:rsidRPr="00E62DB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62DB7">
              <w:rPr>
                <w:rFonts w:ascii="Arial" w:hAnsi="Arial" w:cs="Arial"/>
                <w:iCs/>
              </w:rPr>
              <w:t>and comply with associated HSE protocols for implementing and maintaining these standards as appropriate to the role.</w:t>
            </w:r>
          </w:p>
          <w:p w14:paraId="3D6AA4B0" w14:textId="77777777" w:rsidR="00543F98" w:rsidRPr="00E62DB7" w:rsidRDefault="00543F98" w:rsidP="005F595E">
            <w:pPr>
              <w:jc w:val="both"/>
              <w:rPr>
                <w:rFonts w:ascii="Arial" w:hAnsi="Arial" w:cs="Arial"/>
              </w:rPr>
            </w:pPr>
          </w:p>
        </w:tc>
      </w:tr>
      <w:tr w:rsidR="00543F98" w:rsidRPr="00E62DB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62DB7" w:rsidRDefault="00543F98" w:rsidP="00F8393C">
            <w:pPr>
              <w:rPr>
                <w:rFonts w:ascii="Arial" w:hAnsi="Arial" w:cs="Arial"/>
                <w:b/>
                <w:bCs/>
              </w:rPr>
            </w:pPr>
            <w:r w:rsidRPr="00E62DB7">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62DB7" w:rsidRDefault="00543F98" w:rsidP="005F595E">
            <w:pPr>
              <w:jc w:val="both"/>
              <w:rPr>
                <w:rFonts w:ascii="Arial" w:hAnsi="Arial" w:cs="Arial"/>
              </w:rPr>
            </w:pPr>
            <w:r w:rsidRPr="00E62DB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62DB7" w:rsidRDefault="00543F98" w:rsidP="005F595E">
            <w:pPr>
              <w:ind w:firstLine="720"/>
              <w:jc w:val="both"/>
              <w:rPr>
                <w:rFonts w:ascii="Arial" w:hAnsi="Arial" w:cs="Arial"/>
              </w:rPr>
            </w:pPr>
          </w:p>
          <w:p w14:paraId="033501F0" w14:textId="77777777" w:rsidR="00543F98" w:rsidRPr="00E62DB7" w:rsidRDefault="00543F98" w:rsidP="005F595E">
            <w:pPr>
              <w:jc w:val="both"/>
              <w:rPr>
                <w:rFonts w:ascii="Arial" w:hAnsi="Arial" w:cs="Arial"/>
              </w:rPr>
            </w:pPr>
            <w:r w:rsidRPr="00E62DB7">
              <w:rPr>
                <w:rFonts w:ascii="Arial" w:hAnsi="Arial" w:cs="Arial"/>
              </w:rPr>
              <w:t>Key responsibilities include:</w:t>
            </w:r>
          </w:p>
          <w:p w14:paraId="239805B8" w14:textId="77777777" w:rsidR="00543F98" w:rsidRPr="00E62DB7" w:rsidRDefault="00543F98" w:rsidP="005F595E">
            <w:pPr>
              <w:jc w:val="both"/>
              <w:rPr>
                <w:rFonts w:ascii="Arial" w:hAnsi="Arial" w:cs="Arial"/>
                <w:highlight w:val="yellow"/>
              </w:rPr>
            </w:pPr>
          </w:p>
          <w:p w14:paraId="1A2019CC"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Developing a SSSS for the department/service</w:t>
            </w:r>
            <w:r w:rsidRPr="00E62DB7">
              <w:rPr>
                <w:rStyle w:val="FootnoteReference"/>
                <w:rFonts w:ascii="Arial" w:eastAsia="Calibri" w:hAnsi="Arial" w:cs="Arial"/>
              </w:rPr>
              <w:footnoteReference w:id="2"/>
            </w:r>
            <w:r w:rsidRPr="00E62DB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 xml:space="preserve">Ensuring that Occupational Safety and Health (OSH) is integrated into day-to-day business, providing Systems Of Work (SOW) that are planned, organised, performed, </w:t>
            </w:r>
            <w:r w:rsidR="00D34192" w:rsidRPr="00E62DB7">
              <w:rPr>
                <w:rFonts w:ascii="Arial" w:hAnsi="Arial" w:cs="Arial"/>
              </w:rPr>
              <w:t>maintained,</w:t>
            </w:r>
            <w:r w:rsidRPr="00E62DB7">
              <w:rPr>
                <w:rFonts w:ascii="Arial" w:hAnsi="Arial" w:cs="Arial"/>
              </w:rPr>
              <w:t xml:space="preserve"> and revised as appropriate, and ensuring that all safety related records are maintained and available for inspection.</w:t>
            </w:r>
          </w:p>
          <w:p w14:paraId="44F284F2"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Consulting and communicating with staff and safety representatives on OSH matters.</w:t>
            </w:r>
          </w:p>
          <w:p w14:paraId="26E31354"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Ensuring that all incidents occurring within the relevant department/service are appropriately managed and investigated in accordance with HSE procedures</w:t>
            </w:r>
            <w:r w:rsidRPr="00E62DB7">
              <w:rPr>
                <w:rStyle w:val="FootnoteReference"/>
                <w:rFonts w:ascii="Arial" w:eastAsia="Calibri" w:hAnsi="Arial" w:cs="Arial"/>
              </w:rPr>
              <w:footnoteReference w:id="3"/>
            </w:r>
            <w:r w:rsidRPr="00E62DB7">
              <w:rPr>
                <w:rFonts w:ascii="Arial" w:hAnsi="Arial" w:cs="Arial"/>
              </w:rPr>
              <w:t>.</w:t>
            </w:r>
          </w:p>
          <w:p w14:paraId="11FEAA1E"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Seeking advice from health and safety professionals through the National Health and Safety Function Helpdesk as appropriate.</w:t>
            </w:r>
          </w:p>
          <w:p w14:paraId="71D0F0C6"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62DB7" w:rsidRDefault="00543F98" w:rsidP="005F595E">
            <w:pPr>
              <w:jc w:val="both"/>
              <w:rPr>
                <w:rFonts w:ascii="Arial" w:hAnsi="Arial" w:cs="Arial"/>
              </w:rPr>
            </w:pPr>
          </w:p>
          <w:p w14:paraId="7AC8EEB0" w14:textId="77777777" w:rsidR="00543F98" w:rsidRPr="00E62DB7" w:rsidRDefault="00543F98" w:rsidP="005F595E">
            <w:pPr>
              <w:jc w:val="both"/>
              <w:rPr>
                <w:rFonts w:ascii="Arial" w:hAnsi="Arial" w:cs="Arial"/>
              </w:rPr>
            </w:pPr>
            <w:r w:rsidRPr="00E62DB7">
              <w:rPr>
                <w:rFonts w:ascii="Arial" w:hAnsi="Arial" w:cs="Arial"/>
                <w:b/>
              </w:rPr>
              <w:t>Note</w:t>
            </w:r>
            <w:r w:rsidRPr="00E62DB7">
              <w:rPr>
                <w:rFonts w:ascii="Arial" w:hAnsi="Arial" w:cs="Arial"/>
              </w:rPr>
              <w:t xml:space="preserve">: Detailed roles and responsibilities of Line Managers are outlined in local SSSS. </w:t>
            </w:r>
          </w:p>
          <w:p w14:paraId="7DBB71A5" w14:textId="3B1B6585" w:rsidR="000D156B" w:rsidRPr="00E62DB7" w:rsidRDefault="000D156B" w:rsidP="005F595E">
            <w:pPr>
              <w:jc w:val="both"/>
              <w:rPr>
                <w:rFonts w:ascii="Arial" w:hAnsi="Arial" w:cs="Arial"/>
              </w:rPr>
            </w:pPr>
          </w:p>
        </w:tc>
      </w:tr>
      <w:bookmarkEnd w:id="11"/>
    </w:tbl>
    <w:p w14:paraId="1EE403E5" w14:textId="6C70003C" w:rsidR="00B701F5" w:rsidRPr="002872C3" w:rsidRDefault="00B701F5" w:rsidP="00057ECC">
      <w:pPr>
        <w:ind w:right="-7275"/>
        <w:textAlignment w:val="baseline"/>
        <w:rPr>
          <w:rFonts w:ascii="Arial" w:eastAsia="Calibri" w:hAnsi="Arial" w:cs="Arial"/>
          <w:color w:val="000099"/>
          <w:sz w:val="15"/>
          <w:szCs w:val="15"/>
        </w:rPr>
      </w:pPr>
    </w:p>
    <w:sectPr w:rsidR="00B701F5" w:rsidRPr="002872C3"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Pr="00321B32" w:rsidRDefault="00C40402" w:rsidP="00543F98">
      <w:pPr>
        <w:rPr>
          <w:sz w:val="19"/>
          <w:szCs w:val="19"/>
          <w:rPrChange w:id="3" w:author="Lauren Smith3" w:date="2025-06-17T12:37:00Z">
            <w:rPr/>
          </w:rPrChange>
        </w:rPr>
      </w:pPr>
      <w:r w:rsidRPr="00321B32">
        <w:rPr>
          <w:sz w:val="19"/>
          <w:szCs w:val="19"/>
          <w:rPrChange w:id="4" w:author="Lauren Smith3" w:date="2025-06-17T12:37:00Z">
            <w:rPr/>
          </w:rPrChange>
        </w:rPr>
        <w:separator/>
      </w:r>
    </w:p>
  </w:endnote>
  <w:endnote w:type="continuationSeparator" w:id="0">
    <w:p w14:paraId="7B95E755" w14:textId="77777777" w:rsidR="00C40402" w:rsidRPr="00321B32" w:rsidRDefault="00C40402" w:rsidP="00543F98">
      <w:pPr>
        <w:rPr>
          <w:sz w:val="19"/>
          <w:szCs w:val="19"/>
          <w:rPrChange w:id="5" w:author="Lauren Smith3" w:date="2025-06-17T12:37:00Z">
            <w:rPr/>
          </w:rPrChange>
        </w:rPr>
      </w:pPr>
      <w:r w:rsidRPr="00321B32">
        <w:rPr>
          <w:sz w:val="19"/>
          <w:szCs w:val="19"/>
          <w:rPrChange w:id="6" w:author="Lauren Smith3" w:date="2025-06-17T12:37:00Z">
            <w:rPr/>
          </w:rPrChange>
        </w:rPr>
        <w:continuationSeparator/>
      </w:r>
    </w:p>
  </w:endnote>
  <w:endnote w:type="continuationNotice" w:id="1">
    <w:p w14:paraId="4F7644D3" w14:textId="77777777" w:rsidR="00C40402" w:rsidRPr="00321B32" w:rsidRDefault="00C40402">
      <w:pPr>
        <w:rPr>
          <w:sz w:val="19"/>
          <w:szCs w:val="19"/>
          <w:rPrChange w:id="7" w:author="Lauren Smith3" w:date="2025-06-17T12:37:00Z">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Pr="00321B32" w:rsidRDefault="00EA495D">
    <w:pPr>
      <w:pStyle w:val="Footer"/>
      <w:framePr w:wrap="around" w:vAnchor="text" w:hAnchor="margin" w:xAlign="center" w:y="1"/>
      <w:rPr>
        <w:rStyle w:val="PageNumber"/>
        <w:sz w:val="19"/>
        <w:szCs w:val="19"/>
        <w:rPrChange w:id="14" w:author="Lauren Smith3" w:date="2025-06-17T12:37:00Z">
          <w:rPr>
            <w:rStyle w:val="PageNumber"/>
          </w:rPr>
        </w:rPrChange>
      </w:rPr>
    </w:pPr>
  </w:p>
  <w:p w14:paraId="552E92B6" w14:textId="77777777" w:rsidR="00EA495D" w:rsidRPr="00321B32" w:rsidRDefault="00EA495D">
    <w:pPr>
      <w:pStyle w:val="Footer"/>
      <w:rPr>
        <w:sz w:val="19"/>
        <w:szCs w:val="19"/>
        <w:rPrChange w:id="15" w:author="Lauren Smith3" w:date="2025-06-17T12:37: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637045" w:rsidRDefault="00EA495D" w:rsidP="001E592B">
    <w:pPr>
      <w:pStyle w:val="Footer"/>
      <w:jc w:val="right"/>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Pr="002872C3" w:rsidRDefault="00C40402" w:rsidP="00543F98">
      <w:pPr>
        <w:rPr>
          <w:sz w:val="19"/>
          <w:szCs w:val="19"/>
        </w:rPr>
      </w:pPr>
      <w:r w:rsidRPr="002872C3">
        <w:rPr>
          <w:sz w:val="19"/>
          <w:szCs w:val="19"/>
        </w:rPr>
        <w:separator/>
      </w:r>
    </w:p>
  </w:footnote>
  <w:footnote w:type="continuationSeparator" w:id="0">
    <w:p w14:paraId="02C3B955" w14:textId="77777777" w:rsidR="00C40402" w:rsidRPr="00321B32" w:rsidRDefault="00C40402" w:rsidP="00543F98">
      <w:pPr>
        <w:rPr>
          <w:sz w:val="19"/>
          <w:szCs w:val="19"/>
          <w:rPrChange w:id="0" w:author="Lauren Smith3" w:date="2025-06-17T12:37:00Z">
            <w:rPr/>
          </w:rPrChange>
        </w:rPr>
      </w:pPr>
      <w:r w:rsidRPr="00321B32">
        <w:rPr>
          <w:sz w:val="19"/>
          <w:szCs w:val="19"/>
          <w:rPrChange w:id="1" w:author="Lauren Smith3" w:date="2025-06-17T12:37:00Z">
            <w:rPr/>
          </w:rPrChange>
        </w:rPr>
        <w:continuationSeparator/>
      </w:r>
    </w:p>
  </w:footnote>
  <w:footnote w:type="continuationNotice" w:id="1">
    <w:p w14:paraId="6E642CC5" w14:textId="77777777" w:rsidR="00C40402" w:rsidRPr="00321B32" w:rsidRDefault="00C40402">
      <w:pPr>
        <w:rPr>
          <w:sz w:val="19"/>
          <w:szCs w:val="19"/>
          <w:rPrChange w:id="2" w:author="Lauren Smith3" w:date="2025-06-17T12:37:00Z">
            <w:rPr/>
          </w:rPrChange>
        </w:rPr>
      </w:pPr>
    </w:p>
  </w:footnote>
  <w:footnote w:id="2">
    <w:p w14:paraId="3CAA55E3" w14:textId="15ABB160" w:rsidR="00EA495D" w:rsidRPr="002872C3" w:rsidRDefault="00EA495D" w:rsidP="00BE491B">
      <w:pPr>
        <w:pStyle w:val="FootnoteText"/>
        <w:rPr>
          <w:rFonts w:ascii="Arial" w:hAnsi="Arial" w:cs="Arial"/>
          <w:sz w:val="15"/>
          <w:szCs w:val="15"/>
        </w:rPr>
      </w:pPr>
      <w:r w:rsidRPr="002872C3">
        <w:rPr>
          <w:rStyle w:val="FootnoteReference"/>
          <w:rFonts w:ascii="Arial" w:hAnsi="Arial" w:cs="Arial"/>
          <w:sz w:val="15"/>
          <w:szCs w:val="15"/>
        </w:rPr>
        <w:footnoteRef/>
      </w:r>
      <w:r w:rsidRPr="002872C3">
        <w:rPr>
          <w:rFonts w:ascii="Arial" w:hAnsi="Arial" w:cs="Arial"/>
          <w:sz w:val="15"/>
          <w:szCs w:val="15"/>
        </w:rPr>
        <w:t xml:space="preserve">A template SSSS and guidelines are available on </w:t>
      </w:r>
      <w:hyperlink r:id="rId1" w:history="1">
        <w:r w:rsidRPr="002872C3">
          <w:rPr>
            <w:rStyle w:val="Hyperlink"/>
            <w:rFonts w:ascii="Arial" w:hAnsi="Arial" w:cs="Arial"/>
            <w:sz w:val="15"/>
            <w:szCs w:val="15"/>
          </w:rPr>
          <w:t>writing your site or service safety statement</w:t>
        </w:r>
      </w:hyperlink>
      <w:r w:rsidRPr="002872C3">
        <w:rPr>
          <w:rFonts w:ascii="Arial" w:hAnsi="Arial" w:cs="Arial"/>
          <w:sz w:val="15"/>
          <w:szCs w:val="15"/>
        </w:rPr>
        <w:t xml:space="preserve">. </w:t>
      </w:r>
    </w:p>
    <w:p w14:paraId="1C78D9A3" w14:textId="5D5CD9A9" w:rsidR="00EA495D" w:rsidRPr="002872C3" w:rsidRDefault="00EA495D" w:rsidP="00543F98">
      <w:pPr>
        <w:pStyle w:val="FootnoteText"/>
        <w:rPr>
          <w:sz w:val="19"/>
          <w:szCs w:val="19"/>
        </w:rPr>
      </w:pPr>
      <w:r w:rsidRPr="002872C3">
        <w:rPr>
          <w:rStyle w:val="FootnoteReference"/>
          <w:rFonts w:ascii="Arial" w:hAnsi="Arial" w:cs="Arial"/>
          <w:sz w:val="15"/>
          <w:szCs w:val="15"/>
        </w:rPr>
        <w:t xml:space="preserve">2 </w:t>
      </w:r>
      <w:r w:rsidRPr="002872C3">
        <w:rPr>
          <w:rFonts w:ascii="Arial" w:hAnsi="Arial" w:cs="Arial"/>
          <w:sz w:val="15"/>
          <w:szCs w:val="15"/>
        </w:rPr>
        <w:t xml:space="preserve">Structures and processes for effective </w:t>
      </w:r>
      <w:hyperlink r:id="rId2" w:history="1">
        <w:r w:rsidRPr="002872C3">
          <w:rPr>
            <w:rStyle w:val="Hyperlink"/>
            <w:rFonts w:ascii="Arial" w:hAnsi="Arial" w:cs="Arial"/>
            <w:sz w:val="15"/>
            <w:szCs w:val="15"/>
          </w:rPr>
          <w:t>incident management</w:t>
        </w:r>
      </w:hyperlink>
      <w:r w:rsidRPr="002872C3">
        <w:rPr>
          <w:rFonts w:ascii="Arial" w:hAnsi="Arial" w:cs="Arial"/>
          <w:sz w:val="15"/>
          <w:szCs w:val="15"/>
        </w:rPr>
        <w:t xml:space="preserve"> and review of incidents. </w:t>
      </w:r>
    </w:p>
  </w:footnote>
  <w:footnote w:id="3">
    <w:p w14:paraId="634205CC" w14:textId="77777777" w:rsidR="00EA495D" w:rsidRPr="002872C3" w:rsidRDefault="00EA495D" w:rsidP="00543F98">
      <w:pPr>
        <w:pStyle w:val="FootnoteText"/>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Pr="00321B32" w:rsidRDefault="00E926E1" w:rsidP="00E926E1">
    <w:pPr>
      <w:pStyle w:val="Header"/>
      <w:tabs>
        <w:tab w:val="clear" w:pos="4513"/>
        <w:tab w:val="clear" w:pos="9026"/>
        <w:tab w:val="left" w:pos="2490"/>
      </w:tabs>
      <w:rPr>
        <w:sz w:val="19"/>
        <w:szCs w:val="19"/>
        <w:rPrChange w:id="12" w:author="Lauren Smith3" w:date="2025-06-17T12:37:00Z">
          <w:rPr/>
        </w:rPrChange>
      </w:rPr>
    </w:pPr>
    <w:r w:rsidRPr="00637045">
      <w:rPr>
        <w:noProof/>
        <w:sz w:val="19"/>
        <w:szCs w:val="19"/>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637045">
      <w:rPr>
        <w:noProof/>
        <w:color w:val="000099"/>
        <w:sz w:val="19"/>
        <w:szCs w:val="1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B32">
      <w:rPr>
        <w:sz w:val="19"/>
        <w:szCs w:val="19"/>
        <w:rPrChange w:id="13" w:author="Lauren Smith3" w:date="2025-06-17T12:37:00Z">
          <w:rPr/>
        </w:rPrChang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4137"/>
    <w:multiLevelType w:val="hybridMultilevel"/>
    <w:tmpl w:val="1054AA0A"/>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27D9E"/>
    <w:multiLevelType w:val="hybridMultilevel"/>
    <w:tmpl w:val="D60AB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DA5AC3"/>
    <w:multiLevelType w:val="hybridMultilevel"/>
    <w:tmpl w:val="2B80494A"/>
    <w:lvl w:ilvl="0" w:tplc="3A482692">
      <w:start w:val="1"/>
      <w:numFmt w:val="bullet"/>
      <w:lvlText w:val="o"/>
      <w:lvlJc w:val="left"/>
      <w:pPr>
        <w:ind w:left="720" w:hanging="360"/>
      </w:pPr>
      <w:rPr>
        <w:rFonts w:ascii="Courier New" w:hAnsi="Courier New" w:cs="Courier New" w:hint="default"/>
        <w:color w:val="auto"/>
      </w:rPr>
    </w:lvl>
    <w:lvl w:ilvl="1" w:tplc="3A482692">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2F32A1"/>
    <w:multiLevelType w:val="hybridMultilevel"/>
    <w:tmpl w:val="13F61586"/>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82B2D"/>
    <w:multiLevelType w:val="hybridMultilevel"/>
    <w:tmpl w:val="2B5CF610"/>
    <w:lvl w:ilvl="0" w:tplc="B6B86848">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9" w15:restartNumberingAfterBreak="0">
    <w:nsid w:val="2C980BD9"/>
    <w:multiLevelType w:val="hybridMultilevel"/>
    <w:tmpl w:val="63B0B132"/>
    <w:lvl w:ilvl="0" w:tplc="B6B86848">
      <w:start w:val="1"/>
      <w:numFmt w:val="bullet"/>
      <w:lvlText w:val=""/>
      <w:lvlJc w:val="left"/>
      <w:pPr>
        <w:ind w:left="720" w:hanging="360"/>
      </w:pPr>
      <w:rPr>
        <w:rFonts w:ascii="Symbol" w:hAnsi="Symbol" w:hint="default"/>
        <w:color w:val="auto"/>
      </w:rPr>
    </w:lvl>
    <w:lvl w:ilvl="1" w:tplc="3A482692">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0203B9"/>
    <w:multiLevelType w:val="hybridMultilevel"/>
    <w:tmpl w:val="D9A8A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A4C8D"/>
    <w:multiLevelType w:val="hybridMultilevel"/>
    <w:tmpl w:val="1AC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B1194"/>
    <w:multiLevelType w:val="hybridMultilevel"/>
    <w:tmpl w:val="3C38A358"/>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AF663E"/>
    <w:multiLevelType w:val="hybridMultilevel"/>
    <w:tmpl w:val="9C5CE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E185F"/>
    <w:multiLevelType w:val="hybridMultilevel"/>
    <w:tmpl w:val="5CA0B990"/>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50665"/>
    <w:multiLevelType w:val="hybridMultilevel"/>
    <w:tmpl w:val="14289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10D4968"/>
    <w:multiLevelType w:val="hybridMultilevel"/>
    <w:tmpl w:val="723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05D3B"/>
    <w:multiLevelType w:val="hybridMultilevel"/>
    <w:tmpl w:val="CF30F064"/>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3D32F8"/>
    <w:multiLevelType w:val="hybridMultilevel"/>
    <w:tmpl w:val="01D4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BE2F93"/>
    <w:multiLevelType w:val="hybridMultilevel"/>
    <w:tmpl w:val="A4C464CC"/>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0"/>
  </w:num>
  <w:num w:numId="4">
    <w:abstractNumId w:val="16"/>
  </w:num>
  <w:num w:numId="5">
    <w:abstractNumId w:val="14"/>
  </w:num>
  <w:num w:numId="6">
    <w:abstractNumId w:val="17"/>
  </w:num>
  <w:num w:numId="7">
    <w:abstractNumId w:val="30"/>
  </w:num>
  <w:num w:numId="8">
    <w:abstractNumId w:val="2"/>
  </w:num>
  <w:num w:numId="9">
    <w:abstractNumId w:val="4"/>
  </w:num>
  <w:num w:numId="10">
    <w:abstractNumId w:val="1"/>
  </w:num>
  <w:num w:numId="11">
    <w:abstractNumId w:val="6"/>
  </w:num>
  <w:num w:numId="12">
    <w:abstractNumId w:val="18"/>
  </w:num>
  <w:num w:numId="13">
    <w:abstractNumId w:val="9"/>
  </w:num>
  <w:num w:numId="14">
    <w:abstractNumId w:val="28"/>
  </w:num>
  <w:num w:numId="15">
    <w:abstractNumId w:val="19"/>
  </w:num>
  <w:num w:numId="16">
    <w:abstractNumId w:val="25"/>
  </w:num>
  <w:num w:numId="17">
    <w:abstractNumId w:val="12"/>
  </w:num>
  <w:num w:numId="18">
    <w:abstractNumId w:val="15"/>
  </w:num>
  <w:num w:numId="19">
    <w:abstractNumId w:val="27"/>
  </w:num>
  <w:num w:numId="20">
    <w:abstractNumId w:val="23"/>
  </w:num>
  <w:num w:numId="21">
    <w:abstractNumId w:val="21"/>
  </w:num>
  <w:num w:numId="22">
    <w:abstractNumId w:val="8"/>
  </w:num>
  <w:num w:numId="23">
    <w:abstractNumId w:val="2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13"/>
  </w:num>
  <w:num w:numId="28">
    <w:abstractNumId w:val="0"/>
  </w:num>
  <w:num w:numId="29">
    <w:abstractNumId w:val="29"/>
  </w:num>
  <w:num w:numId="30">
    <w:abstractNumId w:val="11"/>
  </w:num>
  <w:num w:numId="31">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mith3">
    <w15:presenceInfo w15:providerId="AD" w15:userId="S::lauren.smith3@hse.ie::07442696-9bfe-4dfc-9dae-5e3417e5581d"/>
  </w15:person>
  <w15:person w15:author="Martina Vaughan">
    <w15:presenceInfo w15:providerId="AD" w15:userId="S::martina.vaughan1@hse.ie::e2af6435-600e-485b-9b92-4257f71b5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305A"/>
    <w:rsid w:val="00057ECC"/>
    <w:rsid w:val="00062E6D"/>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3DAA"/>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872C3"/>
    <w:rsid w:val="0029014C"/>
    <w:rsid w:val="002A1DEB"/>
    <w:rsid w:val="002B27A5"/>
    <w:rsid w:val="002B644E"/>
    <w:rsid w:val="002E1335"/>
    <w:rsid w:val="00312DD3"/>
    <w:rsid w:val="00315E12"/>
    <w:rsid w:val="00321B32"/>
    <w:rsid w:val="0032313C"/>
    <w:rsid w:val="003237BB"/>
    <w:rsid w:val="0032433F"/>
    <w:rsid w:val="00324FEE"/>
    <w:rsid w:val="003263A5"/>
    <w:rsid w:val="00331995"/>
    <w:rsid w:val="0033762B"/>
    <w:rsid w:val="0035717C"/>
    <w:rsid w:val="00371840"/>
    <w:rsid w:val="0038250A"/>
    <w:rsid w:val="003873AF"/>
    <w:rsid w:val="00387421"/>
    <w:rsid w:val="00394E20"/>
    <w:rsid w:val="0039719D"/>
    <w:rsid w:val="003C3758"/>
    <w:rsid w:val="003C69A1"/>
    <w:rsid w:val="003E7EEE"/>
    <w:rsid w:val="003F026C"/>
    <w:rsid w:val="003F586D"/>
    <w:rsid w:val="0041250A"/>
    <w:rsid w:val="00413395"/>
    <w:rsid w:val="0042648A"/>
    <w:rsid w:val="00441250"/>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3437A"/>
    <w:rsid w:val="00543F98"/>
    <w:rsid w:val="0054701F"/>
    <w:rsid w:val="00593D2E"/>
    <w:rsid w:val="005A38DE"/>
    <w:rsid w:val="005B29E2"/>
    <w:rsid w:val="005C40FB"/>
    <w:rsid w:val="005F10AC"/>
    <w:rsid w:val="005F595E"/>
    <w:rsid w:val="00611576"/>
    <w:rsid w:val="00637045"/>
    <w:rsid w:val="0064026D"/>
    <w:rsid w:val="00645B66"/>
    <w:rsid w:val="006544F8"/>
    <w:rsid w:val="00671C9E"/>
    <w:rsid w:val="0068735E"/>
    <w:rsid w:val="006A2668"/>
    <w:rsid w:val="006A3CD5"/>
    <w:rsid w:val="006A54F6"/>
    <w:rsid w:val="006A6094"/>
    <w:rsid w:val="006B758C"/>
    <w:rsid w:val="006F0BE7"/>
    <w:rsid w:val="006F1A37"/>
    <w:rsid w:val="006F6EB4"/>
    <w:rsid w:val="00702178"/>
    <w:rsid w:val="00702A97"/>
    <w:rsid w:val="0070362B"/>
    <w:rsid w:val="0070424B"/>
    <w:rsid w:val="00705C73"/>
    <w:rsid w:val="007065F2"/>
    <w:rsid w:val="00711556"/>
    <w:rsid w:val="007119DD"/>
    <w:rsid w:val="00712FC6"/>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0D09"/>
    <w:rsid w:val="009B6BF8"/>
    <w:rsid w:val="009C7692"/>
    <w:rsid w:val="009D61B3"/>
    <w:rsid w:val="009E754F"/>
    <w:rsid w:val="009F3F3A"/>
    <w:rsid w:val="00A02CC7"/>
    <w:rsid w:val="00A1519D"/>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E7579"/>
    <w:rsid w:val="00B0554F"/>
    <w:rsid w:val="00B079D3"/>
    <w:rsid w:val="00B13527"/>
    <w:rsid w:val="00B33CED"/>
    <w:rsid w:val="00B4168B"/>
    <w:rsid w:val="00B45428"/>
    <w:rsid w:val="00B45750"/>
    <w:rsid w:val="00B54932"/>
    <w:rsid w:val="00B701F5"/>
    <w:rsid w:val="00B84001"/>
    <w:rsid w:val="00B85A4B"/>
    <w:rsid w:val="00BA14C2"/>
    <w:rsid w:val="00BA4579"/>
    <w:rsid w:val="00BD463D"/>
    <w:rsid w:val="00BD5194"/>
    <w:rsid w:val="00BD7AF2"/>
    <w:rsid w:val="00BE2087"/>
    <w:rsid w:val="00BE491B"/>
    <w:rsid w:val="00BF0F52"/>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3DE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2DB7"/>
    <w:rsid w:val="00E64E67"/>
    <w:rsid w:val="00E77239"/>
    <w:rsid w:val="00E9136D"/>
    <w:rsid w:val="00E926E1"/>
    <w:rsid w:val="00E95117"/>
    <w:rsid w:val="00EA2410"/>
    <w:rsid w:val="00EA495D"/>
    <w:rsid w:val="00EB2BA1"/>
    <w:rsid w:val="00EB3C67"/>
    <w:rsid w:val="00EB5E72"/>
    <w:rsid w:val="00EB7809"/>
    <w:rsid w:val="00EC3C8E"/>
    <w:rsid w:val="00ED5846"/>
    <w:rsid w:val="00ED72BC"/>
    <w:rsid w:val="00EE4936"/>
    <w:rsid w:val="00EE5D2B"/>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40C"/>
    <w:rsid w:val="00FD7DA1"/>
    <w:rsid w:val="00FF42A3"/>
    <w:rsid w:val="00FF6AEF"/>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3825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38250A"/>
    <w:rPr>
      <w:rFonts w:asciiTheme="majorHAnsi" w:eastAsiaTheme="majorEastAsia" w:hAnsiTheme="majorHAnsi" w:cstheme="majorBidi"/>
      <w:color w:val="365F91" w:themeColor="accent1" w:themeShade="BF"/>
      <w:sz w:val="32"/>
      <w:szCs w:val="32"/>
      <w:lang w:val="en-GB" w:eastAsia="en-GB"/>
    </w:rPr>
  </w:style>
  <w:style w:type="character" w:customStyle="1" w:styleId="ListParagraphChar">
    <w:name w:val="List Paragraph Char"/>
    <w:link w:val="ListParagraph"/>
    <w:uiPriority w:val="34"/>
    <w:locked/>
    <w:rsid w:val="00193DAA"/>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63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osane.gallagher@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2025-05-28T08:11:00Z</dcterms:created>
  <dcterms:modified xsi:type="dcterms:W3CDTF">2025-06-19T09:45:00Z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