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6B235769" w:rsidR="00543F98" w:rsidRPr="006540B0" w:rsidRDefault="00F716F8" w:rsidP="00543F98">
      <w:pPr>
        <w:ind w:left="-1260"/>
        <w:jc w:val="right"/>
        <w:rPr>
          <w:rFonts w:ascii="Arial" w:hAnsi="Arial" w:cs="Arial"/>
          <w:b/>
        </w:rPr>
      </w:pPr>
      <w:r w:rsidRPr="006540B0">
        <w:rPr>
          <w:rFonts w:ascii="Arial" w:hAnsi="Arial" w:cs="Arial"/>
          <w:b/>
        </w:rPr>
        <w:t>Business Manager, Unscheduled Care, GUH</w:t>
      </w:r>
    </w:p>
    <w:p w14:paraId="228B00E9" w14:textId="77777777" w:rsidR="00543F98" w:rsidRPr="006540B0" w:rsidRDefault="00543F98" w:rsidP="00543F98">
      <w:pPr>
        <w:ind w:left="-1260"/>
        <w:jc w:val="right"/>
        <w:rPr>
          <w:rFonts w:ascii="Arial" w:hAnsi="Arial" w:cs="Arial"/>
          <w:b/>
        </w:rPr>
      </w:pPr>
      <w:r w:rsidRPr="006540B0">
        <w:rPr>
          <w:rFonts w:ascii="Arial" w:hAnsi="Arial" w:cs="Arial"/>
          <w:b/>
        </w:rPr>
        <w:t>Job Specification &amp; Terms and Conditions</w:t>
      </w:r>
    </w:p>
    <w:p w14:paraId="49AEBD4A" w14:textId="77777777" w:rsidR="00543F98" w:rsidRPr="006540B0"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6540B0" w14:paraId="4807B6F6" w14:textId="77777777" w:rsidTr="00F6254C">
        <w:tc>
          <w:tcPr>
            <w:tcW w:w="2364" w:type="dxa"/>
          </w:tcPr>
          <w:p w14:paraId="4FA0A722" w14:textId="77777777" w:rsidR="00543F98" w:rsidRPr="006540B0" w:rsidRDefault="00F6254C" w:rsidP="00F6254C">
            <w:pPr>
              <w:rPr>
                <w:rFonts w:ascii="Arial" w:hAnsi="Arial" w:cs="Arial"/>
                <w:b/>
                <w:bCs/>
              </w:rPr>
            </w:pPr>
            <w:r w:rsidRPr="006540B0">
              <w:rPr>
                <w:rFonts w:ascii="Arial" w:hAnsi="Arial" w:cs="Arial"/>
                <w:b/>
                <w:bCs/>
              </w:rPr>
              <w:t xml:space="preserve">Job Title, </w:t>
            </w:r>
            <w:r w:rsidR="00543F98" w:rsidRPr="006540B0">
              <w:rPr>
                <w:rFonts w:ascii="Arial" w:hAnsi="Arial" w:cs="Arial"/>
                <w:b/>
                <w:bCs/>
              </w:rPr>
              <w:t>Grade</w:t>
            </w:r>
            <w:r w:rsidRPr="006540B0">
              <w:rPr>
                <w:rFonts w:ascii="Arial" w:hAnsi="Arial" w:cs="Arial"/>
                <w:b/>
                <w:bCs/>
              </w:rPr>
              <w:t xml:space="preserve"> Code</w:t>
            </w:r>
          </w:p>
        </w:tc>
        <w:tc>
          <w:tcPr>
            <w:tcW w:w="8256" w:type="dxa"/>
          </w:tcPr>
          <w:p w14:paraId="02930F71" w14:textId="77777777" w:rsidR="0058378A" w:rsidRPr="006540B0" w:rsidRDefault="0058378A" w:rsidP="0058378A">
            <w:pPr>
              <w:tabs>
                <w:tab w:val="left" w:pos="283"/>
              </w:tabs>
              <w:jc w:val="both"/>
              <w:rPr>
                <w:rFonts w:ascii="Arial" w:hAnsi="Arial" w:cs="Arial"/>
                <w:iCs/>
              </w:rPr>
            </w:pPr>
            <w:r w:rsidRPr="006540B0">
              <w:rPr>
                <w:rFonts w:ascii="Arial" w:hAnsi="Arial" w:cs="Arial"/>
                <w:iCs/>
              </w:rPr>
              <w:t xml:space="preserve">Business Manager, Unscheduled Care, GUH </w:t>
            </w:r>
          </w:p>
          <w:p w14:paraId="1A2CE988" w14:textId="1E1E59F8" w:rsidR="00543F98" w:rsidRPr="006540B0" w:rsidRDefault="0058378A" w:rsidP="0058378A">
            <w:pPr>
              <w:tabs>
                <w:tab w:val="left" w:pos="283"/>
              </w:tabs>
              <w:rPr>
                <w:rFonts w:ascii="Arial" w:hAnsi="Arial" w:cs="Arial"/>
                <w:iCs/>
              </w:rPr>
            </w:pPr>
            <w:r w:rsidRPr="006540B0">
              <w:rPr>
                <w:rFonts w:ascii="Arial" w:hAnsi="Arial" w:cs="Arial"/>
                <w:iCs/>
              </w:rPr>
              <w:t xml:space="preserve">Grade code: 0582 </w:t>
            </w:r>
          </w:p>
        </w:tc>
      </w:tr>
      <w:tr w:rsidR="00792F91" w:rsidRPr="006540B0" w14:paraId="73D3EA52" w14:textId="77777777" w:rsidTr="00F6254C">
        <w:tc>
          <w:tcPr>
            <w:tcW w:w="2364" w:type="dxa"/>
          </w:tcPr>
          <w:p w14:paraId="73532034" w14:textId="77777777" w:rsidR="00792F91" w:rsidRPr="006540B0" w:rsidRDefault="00792F91" w:rsidP="00792F91">
            <w:pPr>
              <w:jc w:val="both"/>
              <w:rPr>
                <w:rFonts w:ascii="Arial" w:hAnsi="Arial" w:cs="Arial"/>
                <w:b/>
                <w:bCs/>
              </w:rPr>
            </w:pPr>
            <w:r w:rsidRPr="006540B0">
              <w:rPr>
                <w:rFonts w:ascii="Arial" w:hAnsi="Arial" w:cs="Arial"/>
                <w:b/>
                <w:bCs/>
              </w:rPr>
              <w:t>Remuneration</w:t>
            </w:r>
          </w:p>
          <w:p w14:paraId="5707719C" w14:textId="77777777" w:rsidR="00792F91" w:rsidRPr="006540B0" w:rsidRDefault="00792F91" w:rsidP="00792F91">
            <w:pPr>
              <w:rPr>
                <w:rFonts w:ascii="Arial" w:hAnsi="Arial" w:cs="Arial"/>
                <w:b/>
                <w:bCs/>
              </w:rPr>
            </w:pPr>
          </w:p>
          <w:p w14:paraId="70EB06C6" w14:textId="77777777" w:rsidR="00792F91" w:rsidRPr="006540B0" w:rsidRDefault="00792F91" w:rsidP="00792F91">
            <w:pPr>
              <w:rPr>
                <w:rFonts w:ascii="Arial" w:hAnsi="Arial" w:cs="Arial"/>
                <w:b/>
                <w:bCs/>
              </w:rPr>
            </w:pPr>
          </w:p>
        </w:tc>
        <w:tc>
          <w:tcPr>
            <w:tcW w:w="8256" w:type="dxa"/>
          </w:tcPr>
          <w:p w14:paraId="539E5E4A" w14:textId="384DF673" w:rsidR="00792F91" w:rsidRPr="006540B0" w:rsidRDefault="00792F91" w:rsidP="00792F91">
            <w:pPr>
              <w:spacing w:after="120"/>
              <w:jc w:val="both"/>
              <w:rPr>
                <w:rFonts w:ascii="Arial" w:hAnsi="Arial" w:cs="Arial"/>
              </w:rPr>
            </w:pPr>
            <w:r w:rsidRPr="006540B0">
              <w:rPr>
                <w:rFonts w:ascii="Arial" w:hAnsi="Arial" w:cs="Arial"/>
              </w:rPr>
              <w:t xml:space="preserve">The salary scale for the post </w:t>
            </w:r>
            <w:r w:rsidR="0058378A" w:rsidRPr="006540B0">
              <w:rPr>
                <w:rFonts w:ascii="Arial" w:hAnsi="Arial" w:cs="Arial"/>
              </w:rPr>
              <w:t xml:space="preserve">as of </w:t>
            </w:r>
            <w:r w:rsidR="0058378A" w:rsidRPr="006540B0">
              <w:rPr>
                <w:rFonts w:ascii="Arial" w:hAnsi="Arial" w:cs="Arial"/>
                <w:b/>
                <w:bCs/>
              </w:rPr>
              <w:t>01/03/2025</w:t>
            </w:r>
            <w:r w:rsidR="0058378A" w:rsidRPr="006540B0">
              <w:rPr>
                <w:rFonts w:ascii="Arial" w:hAnsi="Arial" w:cs="Arial"/>
              </w:rPr>
              <w:t xml:space="preserve"> </w:t>
            </w:r>
            <w:r w:rsidRPr="006540B0">
              <w:rPr>
                <w:rFonts w:ascii="Arial" w:hAnsi="Arial" w:cs="Arial"/>
              </w:rPr>
              <w:t xml:space="preserve">is: </w:t>
            </w:r>
          </w:p>
          <w:p w14:paraId="2778CD85" w14:textId="6AB4C081" w:rsidR="00E0768C" w:rsidRPr="006540B0" w:rsidRDefault="0058378A" w:rsidP="00792F91">
            <w:pPr>
              <w:spacing w:after="120"/>
              <w:contextualSpacing/>
              <w:rPr>
                <w:rFonts w:ascii="Arial" w:hAnsi="Arial" w:cs="Arial"/>
              </w:rPr>
            </w:pPr>
            <w:r w:rsidRPr="006540B0">
              <w:rPr>
                <w:rFonts w:ascii="Arial" w:hAnsi="Arial" w:cs="Arial"/>
              </w:rPr>
              <w:t xml:space="preserve">59,419 60,870 62,566 64,268 65,976 67,501 69,054 70,566 72,067 </w:t>
            </w:r>
            <w:r w:rsidRPr="006540B0">
              <w:rPr>
                <w:rFonts w:ascii="Arial" w:hAnsi="Arial" w:cs="Arial"/>
                <w:b/>
                <w:bCs/>
              </w:rPr>
              <w:t>74,650 77,243 LSIs</w:t>
            </w:r>
          </w:p>
          <w:p w14:paraId="334A0375" w14:textId="77777777" w:rsidR="0058378A" w:rsidRPr="006540B0" w:rsidRDefault="0058378A" w:rsidP="00792F91">
            <w:pPr>
              <w:spacing w:after="120"/>
              <w:contextualSpacing/>
              <w:rPr>
                <w:rStyle w:val="Hyperlink"/>
                <w:rFonts w:ascii="Arial" w:hAnsi="Arial" w:cs="Arial"/>
                <w:bCs/>
                <w:iCs/>
              </w:rPr>
            </w:pPr>
          </w:p>
          <w:p w14:paraId="60712102" w14:textId="77777777" w:rsidR="00E0768C" w:rsidRPr="006540B0" w:rsidRDefault="00E0768C" w:rsidP="00E0768C">
            <w:pPr>
              <w:jc w:val="both"/>
              <w:rPr>
                <w:rFonts w:ascii="Arial" w:hAnsi="Arial" w:cs="Arial"/>
              </w:rPr>
            </w:pPr>
            <w:r w:rsidRPr="006540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6540B0" w:rsidRDefault="00E0768C" w:rsidP="00792F91">
            <w:pPr>
              <w:spacing w:after="120"/>
              <w:contextualSpacing/>
              <w:rPr>
                <w:rFonts w:ascii="Arial" w:hAnsi="Arial" w:cs="Arial"/>
                <w:bCs/>
                <w:iCs/>
              </w:rPr>
            </w:pPr>
          </w:p>
        </w:tc>
      </w:tr>
      <w:tr w:rsidR="00792F91" w:rsidRPr="006540B0" w14:paraId="6531EE8E" w14:textId="77777777" w:rsidTr="00F6254C">
        <w:tc>
          <w:tcPr>
            <w:tcW w:w="2364" w:type="dxa"/>
          </w:tcPr>
          <w:p w14:paraId="6B02C9D1" w14:textId="77777777" w:rsidR="00792F91" w:rsidRPr="006540B0" w:rsidRDefault="00792F91" w:rsidP="00792F91">
            <w:pPr>
              <w:rPr>
                <w:rFonts w:ascii="Arial" w:hAnsi="Arial" w:cs="Arial"/>
                <w:b/>
                <w:bCs/>
              </w:rPr>
            </w:pPr>
            <w:r w:rsidRPr="006540B0">
              <w:rPr>
                <w:rFonts w:ascii="Arial" w:hAnsi="Arial" w:cs="Arial"/>
                <w:b/>
                <w:bCs/>
              </w:rPr>
              <w:t>Campaign Reference</w:t>
            </w:r>
          </w:p>
        </w:tc>
        <w:tc>
          <w:tcPr>
            <w:tcW w:w="8256" w:type="dxa"/>
          </w:tcPr>
          <w:p w14:paraId="14323542" w14:textId="42AD2F8D" w:rsidR="00792F91" w:rsidRPr="006540B0" w:rsidRDefault="0058378A" w:rsidP="00792F91">
            <w:pPr>
              <w:rPr>
                <w:rFonts w:ascii="Arial" w:hAnsi="Arial" w:cs="Arial"/>
                <w:bCs/>
                <w:iCs/>
                <w:color w:val="000099"/>
              </w:rPr>
            </w:pPr>
            <w:r w:rsidRPr="006540B0">
              <w:rPr>
                <w:rFonts w:ascii="Arial" w:hAnsi="Arial" w:cs="Arial"/>
                <w:color w:val="000000"/>
              </w:rPr>
              <w:t xml:space="preserve">G10684 </w:t>
            </w:r>
          </w:p>
        </w:tc>
      </w:tr>
      <w:tr w:rsidR="00792F91" w:rsidRPr="006540B0" w14:paraId="4B833EEA" w14:textId="77777777" w:rsidTr="00F6254C">
        <w:tc>
          <w:tcPr>
            <w:tcW w:w="2364" w:type="dxa"/>
          </w:tcPr>
          <w:p w14:paraId="3C4299A2" w14:textId="77777777" w:rsidR="00792F91" w:rsidRPr="006540B0" w:rsidRDefault="00792F91" w:rsidP="00792F91">
            <w:pPr>
              <w:rPr>
                <w:rFonts w:ascii="Arial" w:hAnsi="Arial" w:cs="Arial"/>
                <w:b/>
                <w:bCs/>
              </w:rPr>
            </w:pPr>
            <w:r w:rsidRPr="006540B0">
              <w:rPr>
                <w:rFonts w:ascii="Arial" w:hAnsi="Arial" w:cs="Arial"/>
                <w:b/>
                <w:bCs/>
              </w:rPr>
              <w:t>Closing Date</w:t>
            </w:r>
          </w:p>
        </w:tc>
        <w:tc>
          <w:tcPr>
            <w:tcW w:w="8256" w:type="dxa"/>
          </w:tcPr>
          <w:p w14:paraId="0A5601A5" w14:textId="14C88A59" w:rsidR="00195048" w:rsidRPr="006540B0" w:rsidRDefault="006540B0" w:rsidP="00195048">
            <w:pPr>
              <w:pStyle w:val="Heading7"/>
              <w:rPr>
                <w:rFonts w:cs="Arial"/>
                <w:b w:val="0"/>
                <w:sz w:val="20"/>
              </w:rPr>
            </w:pPr>
            <w:r>
              <w:rPr>
                <w:rFonts w:cs="Arial"/>
                <w:b w:val="0"/>
                <w:sz w:val="20"/>
              </w:rPr>
              <w:t xml:space="preserve">10am on </w:t>
            </w:r>
            <w:r w:rsidR="0058378A" w:rsidRPr="006540B0">
              <w:rPr>
                <w:rFonts w:cs="Arial"/>
                <w:b w:val="0"/>
                <w:sz w:val="20"/>
              </w:rPr>
              <w:t>1</w:t>
            </w:r>
            <w:r w:rsidR="00A97991">
              <w:rPr>
                <w:rFonts w:cs="Arial"/>
                <w:b w:val="0"/>
                <w:sz w:val="20"/>
              </w:rPr>
              <w:t>4</w:t>
            </w:r>
            <w:r w:rsidR="0058378A" w:rsidRPr="006540B0">
              <w:rPr>
                <w:rFonts w:cs="Arial"/>
                <w:b w:val="0"/>
                <w:sz w:val="20"/>
                <w:vertAlign w:val="superscript"/>
              </w:rPr>
              <w:t>th</w:t>
            </w:r>
            <w:r w:rsidR="0058378A" w:rsidRPr="006540B0">
              <w:rPr>
                <w:rFonts w:cs="Arial"/>
                <w:b w:val="0"/>
                <w:sz w:val="20"/>
              </w:rPr>
              <w:t xml:space="preserve"> August 2025</w:t>
            </w:r>
            <w:r w:rsidR="0083441D" w:rsidRPr="006540B0">
              <w:rPr>
                <w:rFonts w:cs="Arial"/>
                <w:b w:val="0"/>
                <w:sz w:val="20"/>
              </w:rPr>
              <w:t xml:space="preserve"> via </w:t>
            </w:r>
            <w:proofErr w:type="spellStart"/>
            <w:r w:rsidR="0083441D" w:rsidRPr="006540B0">
              <w:rPr>
                <w:rFonts w:cs="Arial"/>
                <w:b w:val="0"/>
                <w:sz w:val="20"/>
              </w:rPr>
              <w:t>Rezoomo</w:t>
            </w:r>
            <w:proofErr w:type="spellEnd"/>
            <w:r w:rsidR="0083441D" w:rsidRPr="006540B0">
              <w:rPr>
                <w:rFonts w:cs="Arial"/>
                <w:b w:val="0"/>
                <w:sz w:val="20"/>
              </w:rPr>
              <w:t xml:space="preserve"> only</w:t>
            </w:r>
          </w:p>
          <w:p w14:paraId="1DC28C0B" w14:textId="77777777" w:rsidR="00792F91" w:rsidRPr="006540B0" w:rsidRDefault="00792F91" w:rsidP="001A1FF4">
            <w:pPr>
              <w:rPr>
                <w:rFonts w:ascii="Arial" w:hAnsi="Arial" w:cs="Arial"/>
                <w:bCs/>
                <w:iCs/>
                <w:color w:val="000099"/>
              </w:rPr>
            </w:pPr>
          </w:p>
        </w:tc>
      </w:tr>
      <w:tr w:rsidR="00792F91" w:rsidRPr="006540B0" w14:paraId="2FCE4883" w14:textId="77777777" w:rsidTr="00F6254C">
        <w:tc>
          <w:tcPr>
            <w:tcW w:w="2364" w:type="dxa"/>
          </w:tcPr>
          <w:p w14:paraId="05116456" w14:textId="77777777" w:rsidR="00792F91" w:rsidRPr="006540B0" w:rsidRDefault="00792F91" w:rsidP="00792F91">
            <w:pPr>
              <w:rPr>
                <w:rFonts w:ascii="Arial" w:hAnsi="Arial" w:cs="Arial"/>
                <w:b/>
                <w:bCs/>
              </w:rPr>
            </w:pPr>
            <w:r w:rsidRPr="006540B0">
              <w:rPr>
                <w:rFonts w:ascii="Arial" w:hAnsi="Arial" w:cs="Arial"/>
                <w:b/>
                <w:bCs/>
              </w:rPr>
              <w:t>Proposed Interview Date (s)</w:t>
            </w:r>
          </w:p>
        </w:tc>
        <w:tc>
          <w:tcPr>
            <w:tcW w:w="8256" w:type="dxa"/>
          </w:tcPr>
          <w:p w14:paraId="0742FC1B" w14:textId="291B70F3" w:rsidR="00111739" w:rsidRPr="006540B0" w:rsidRDefault="00E926E1" w:rsidP="00792F91">
            <w:pPr>
              <w:rPr>
                <w:rFonts w:ascii="Arial" w:hAnsi="Arial" w:cs="Arial"/>
                <w:bCs/>
                <w:iCs/>
                <w:color w:val="000099"/>
              </w:rPr>
            </w:pPr>
            <w:r w:rsidRPr="006540B0">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6540B0" w14:paraId="6F292485" w14:textId="77777777" w:rsidTr="00F6254C">
        <w:tc>
          <w:tcPr>
            <w:tcW w:w="2364" w:type="dxa"/>
          </w:tcPr>
          <w:p w14:paraId="17C0A5FB" w14:textId="77777777" w:rsidR="00792F91" w:rsidRPr="006540B0" w:rsidRDefault="00792F91" w:rsidP="00792F91">
            <w:pPr>
              <w:rPr>
                <w:rFonts w:ascii="Arial" w:hAnsi="Arial" w:cs="Arial"/>
                <w:b/>
                <w:bCs/>
              </w:rPr>
            </w:pPr>
            <w:r w:rsidRPr="006540B0">
              <w:rPr>
                <w:rFonts w:ascii="Arial" w:hAnsi="Arial" w:cs="Arial"/>
                <w:b/>
                <w:bCs/>
              </w:rPr>
              <w:t>Taking up Appointment</w:t>
            </w:r>
          </w:p>
        </w:tc>
        <w:tc>
          <w:tcPr>
            <w:tcW w:w="8256" w:type="dxa"/>
          </w:tcPr>
          <w:p w14:paraId="54AC403C" w14:textId="77777777" w:rsidR="00792F91" w:rsidRPr="006540B0" w:rsidRDefault="00792F91" w:rsidP="00792F91">
            <w:pPr>
              <w:rPr>
                <w:rFonts w:ascii="Arial" w:hAnsi="Arial" w:cs="Arial"/>
                <w:iCs/>
              </w:rPr>
            </w:pPr>
            <w:r w:rsidRPr="006540B0">
              <w:rPr>
                <w:rFonts w:ascii="Arial" w:hAnsi="Arial" w:cs="Arial"/>
                <w:iCs/>
              </w:rPr>
              <w:t>A start date will be indicated at job offer stage.</w:t>
            </w:r>
          </w:p>
        </w:tc>
      </w:tr>
      <w:tr w:rsidR="00792F91" w:rsidRPr="006540B0" w14:paraId="00B58942" w14:textId="77777777" w:rsidTr="00F6254C">
        <w:tc>
          <w:tcPr>
            <w:tcW w:w="2364" w:type="dxa"/>
          </w:tcPr>
          <w:p w14:paraId="186B03A5" w14:textId="77777777" w:rsidR="00792F91" w:rsidRPr="006540B0" w:rsidRDefault="00792F91" w:rsidP="00792F91">
            <w:pPr>
              <w:rPr>
                <w:rFonts w:ascii="Arial" w:hAnsi="Arial" w:cs="Arial"/>
                <w:b/>
                <w:bCs/>
              </w:rPr>
            </w:pPr>
            <w:r w:rsidRPr="006540B0">
              <w:rPr>
                <w:rFonts w:ascii="Arial" w:hAnsi="Arial" w:cs="Arial"/>
                <w:b/>
                <w:bCs/>
              </w:rPr>
              <w:t>Location of Post</w:t>
            </w:r>
          </w:p>
        </w:tc>
        <w:tc>
          <w:tcPr>
            <w:tcW w:w="8256" w:type="dxa"/>
          </w:tcPr>
          <w:p w14:paraId="7316AC66" w14:textId="7134DB63" w:rsidR="00792F91" w:rsidRPr="006540B0" w:rsidRDefault="0058378A" w:rsidP="00792F91">
            <w:pPr>
              <w:rPr>
                <w:rFonts w:ascii="Arial" w:hAnsi="Arial" w:cs="Arial"/>
              </w:rPr>
            </w:pPr>
            <w:r w:rsidRPr="006540B0">
              <w:rPr>
                <w:rFonts w:ascii="Arial" w:hAnsi="Arial" w:cs="Arial"/>
              </w:rPr>
              <w:t>Galway University Hospitals</w:t>
            </w:r>
          </w:p>
          <w:p w14:paraId="13D15729" w14:textId="77777777" w:rsidR="0058378A" w:rsidRPr="006540B0" w:rsidRDefault="0058378A" w:rsidP="00792F91">
            <w:pPr>
              <w:rPr>
                <w:rFonts w:ascii="Arial" w:hAnsi="Arial" w:cs="Arial"/>
                <w:iCs/>
                <w:color w:val="000000" w:themeColor="text1"/>
              </w:rPr>
            </w:pPr>
          </w:p>
          <w:p w14:paraId="47E0B705" w14:textId="7070D030" w:rsidR="00792F91" w:rsidRPr="006540B0" w:rsidRDefault="00792F91" w:rsidP="00792F91">
            <w:pPr>
              <w:rPr>
                <w:rFonts w:ascii="Arial" w:hAnsi="Arial" w:cs="Arial"/>
                <w:b/>
                <w:bCs/>
                <w:iCs/>
                <w:color w:val="FF0000"/>
              </w:rPr>
            </w:pPr>
            <w:r w:rsidRPr="006540B0">
              <w:rPr>
                <w:rFonts w:ascii="Arial" w:hAnsi="Arial" w:cs="Arial"/>
                <w:iCs/>
                <w:color w:val="000000" w:themeColor="text1"/>
              </w:rPr>
              <w:t xml:space="preserve">There is currently </w:t>
            </w:r>
            <w:r w:rsidR="0058378A" w:rsidRPr="006540B0">
              <w:rPr>
                <w:rFonts w:ascii="Arial" w:hAnsi="Arial" w:cs="Arial"/>
                <w:iCs/>
                <w:color w:val="000000" w:themeColor="text1"/>
              </w:rPr>
              <w:t>one</w:t>
            </w:r>
            <w:r w:rsidRPr="006540B0">
              <w:rPr>
                <w:rFonts w:ascii="Arial" w:hAnsi="Arial" w:cs="Arial"/>
                <w:bCs/>
                <w:iCs/>
                <w:color w:val="FF0000"/>
              </w:rPr>
              <w:t xml:space="preserve"> </w:t>
            </w:r>
            <w:r w:rsidRPr="006540B0">
              <w:rPr>
                <w:rFonts w:ascii="Arial" w:hAnsi="Arial" w:cs="Arial"/>
                <w:bCs/>
                <w:iCs/>
              </w:rPr>
              <w:t>permanent whole-time</w:t>
            </w:r>
            <w:r w:rsidRPr="006540B0">
              <w:rPr>
                <w:rFonts w:ascii="Arial" w:hAnsi="Arial" w:cs="Arial"/>
                <w:iCs/>
              </w:rPr>
              <w:t xml:space="preserve"> vacancy </w:t>
            </w:r>
            <w:r w:rsidRPr="006540B0">
              <w:rPr>
                <w:rFonts w:ascii="Arial" w:hAnsi="Arial" w:cs="Arial"/>
                <w:iCs/>
                <w:color w:val="000000" w:themeColor="text1"/>
              </w:rPr>
              <w:t>available in</w:t>
            </w:r>
            <w:r w:rsidR="0058378A" w:rsidRPr="006540B0">
              <w:rPr>
                <w:rFonts w:ascii="Arial" w:hAnsi="Arial" w:cs="Arial"/>
                <w:iCs/>
                <w:color w:val="000000" w:themeColor="text1"/>
              </w:rPr>
              <w:t xml:space="preserve"> Galway University Hospitals</w:t>
            </w:r>
          </w:p>
          <w:p w14:paraId="12DA1F4C" w14:textId="77777777" w:rsidR="00792F91" w:rsidRPr="006540B0" w:rsidRDefault="00792F91" w:rsidP="00792F91">
            <w:pPr>
              <w:rPr>
                <w:rFonts w:ascii="Arial" w:hAnsi="Arial" w:cs="Arial"/>
                <w:iCs/>
                <w:color w:val="000000" w:themeColor="text1"/>
              </w:rPr>
            </w:pPr>
          </w:p>
          <w:p w14:paraId="54EF7056" w14:textId="58AA0595" w:rsidR="00792F91" w:rsidRPr="006540B0" w:rsidRDefault="00792F91" w:rsidP="00792F91">
            <w:pPr>
              <w:rPr>
                <w:rFonts w:ascii="Arial" w:hAnsi="Arial" w:cs="Arial"/>
                <w:color w:val="000099"/>
              </w:rPr>
            </w:pPr>
            <w:r w:rsidRPr="006540B0">
              <w:rPr>
                <w:rFonts w:ascii="Arial" w:hAnsi="Arial" w:cs="Arial"/>
              </w:rPr>
              <w:t xml:space="preserve">A panel may be formed as a result of this campaign for </w:t>
            </w:r>
            <w:r w:rsidR="0058378A" w:rsidRPr="006540B0">
              <w:rPr>
                <w:rFonts w:ascii="Arial" w:hAnsi="Arial" w:cs="Arial"/>
                <w:iCs/>
                <w:color w:val="000000" w:themeColor="text1"/>
              </w:rPr>
              <w:t>Galway University Hospitals</w:t>
            </w:r>
            <w:r w:rsidRPr="006540B0">
              <w:rPr>
                <w:rFonts w:ascii="Arial" w:hAnsi="Arial" w:cs="Arial"/>
                <w:iCs/>
                <w:color w:val="000099"/>
              </w:rPr>
              <w:t xml:space="preserve"> </w:t>
            </w:r>
            <w:r w:rsidRPr="006540B0">
              <w:rPr>
                <w:rFonts w:ascii="Arial" w:hAnsi="Arial" w:cs="Arial"/>
              </w:rPr>
              <w:t xml:space="preserve">from which current and future, permanent and specified purpose vacancies of full or part-time duration may be filled. </w:t>
            </w:r>
          </w:p>
        </w:tc>
      </w:tr>
      <w:tr w:rsidR="00792F91" w:rsidRPr="006540B0" w14:paraId="1669EECD" w14:textId="77777777" w:rsidTr="00F6254C">
        <w:tc>
          <w:tcPr>
            <w:tcW w:w="2364" w:type="dxa"/>
          </w:tcPr>
          <w:p w14:paraId="4F5F5FAC" w14:textId="0724A860" w:rsidR="00792F91" w:rsidRPr="006540B0" w:rsidRDefault="00792F91" w:rsidP="00792F91">
            <w:pPr>
              <w:rPr>
                <w:rFonts w:ascii="Arial" w:hAnsi="Arial" w:cs="Arial"/>
                <w:b/>
                <w:bCs/>
              </w:rPr>
            </w:pPr>
            <w:r w:rsidRPr="006540B0">
              <w:rPr>
                <w:rFonts w:ascii="Arial" w:hAnsi="Arial" w:cs="Arial"/>
                <w:b/>
                <w:bCs/>
              </w:rPr>
              <w:t>Informal Enquiries</w:t>
            </w:r>
            <w:r w:rsidR="007E60A4" w:rsidRPr="006540B0">
              <w:rPr>
                <w:rFonts w:ascii="Arial" w:hAnsi="Arial" w:cs="Arial"/>
                <w:b/>
                <w:bCs/>
              </w:rPr>
              <w:t xml:space="preserve"> </w:t>
            </w:r>
          </w:p>
        </w:tc>
        <w:tc>
          <w:tcPr>
            <w:tcW w:w="8256" w:type="dxa"/>
          </w:tcPr>
          <w:p w14:paraId="498464B3" w14:textId="4AAABAC0" w:rsidR="00B0554F" w:rsidRPr="006540B0" w:rsidRDefault="007E60A4" w:rsidP="00792F91">
            <w:pPr>
              <w:rPr>
                <w:rFonts w:ascii="Arial" w:hAnsi="Arial" w:cs="Arial"/>
              </w:rPr>
            </w:pPr>
            <w:r w:rsidRPr="006540B0">
              <w:rPr>
                <w:rFonts w:ascii="Arial" w:hAnsi="Arial" w:cs="Arial"/>
              </w:rPr>
              <w:t xml:space="preserve">We welcome enquiries about the role. </w:t>
            </w:r>
          </w:p>
          <w:p w14:paraId="12CB36D6" w14:textId="77777777" w:rsidR="0058378A" w:rsidRPr="006540B0" w:rsidRDefault="0058378A" w:rsidP="00792F91">
            <w:pPr>
              <w:rPr>
                <w:rFonts w:ascii="Arial" w:hAnsi="Arial" w:cs="Arial"/>
              </w:rPr>
            </w:pPr>
          </w:p>
          <w:p w14:paraId="6CC5B193" w14:textId="77777777" w:rsidR="0058378A" w:rsidRPr="006540B0" w:rsidRDefault="0068735E" w:rsidP="0058378A">
            <w:pPr>
              <w:rPr>
                <w:rFonts w:ascii="Arial" w:hAnsi="Arial" w:cs="Arial"/>
                <w:iCs/>
              </w:rPr>
            </w:pPr>
            <w:r w:rsidRPr="006540B0">
              <w:rPr>
                <w:rFonts w:ascii="Arial" w:hAnsi="Arial" w:cs="Arial"/>
              </w:rPr>
              <w:t xml:space="preserve">Contact </w:t>
            </w:r>
            <w:r w:rsidR="0058378A" w:rsidRPr="006540B0">
              <w:rPr>
                <w:rFonts w:ascii="Arial" w:hAnsi="Arial" w:cs="Arial"/>
                <w:iCs/>
              </w:rPr>
              <w:t>Maria Molloy, Deputy General Manager, GUH</w:t>
            </w:r>
          </w:p>
          <w:p w14:paraId="2B5DDB17" w14:textId="77777777" w:rsidR="0068735E" w:rsidRPr="006540B0" w:rsidRDefault="0058378A" w:rsidP="0058378A">
            <w:pPr>
              <w:rPr>
                <w:rFonts w:ascii="Arial" w:hAnsi="Arial" w:cs="Arial"/>
              </w:rPr>
            </w:pPr>
            <w:r w:rsidRPr="006540B0">
              <w:rPr>
                <w:rFonts w:ascii="Arial" w:hAnsi="Arial" w:cs="Arial"/>
                <w:iCs/>
              </w:rPr>
              <w:t xml:space="preserve">Email: </w:t>
            </w:r>
            <w:hyperlink r:id="rId10" w:history="1">
              <w:r w:rsidRPr="006540B0">
                <w:rPr>
                  <w:rStyle w:val="Hyperlink"/>
                  <w:rFonts w:ascii="Arial" w:hAnsi="Arial" w:cs="Arial"/>
                  <w:iCs/>
                </w:rPr>
                <w:t>Mariam.molloy@hse.ie</w:t>
              </w:r>
            </w:hyperlink>
            <w:r w:rsidRPr="006540B0">
              <w:rPr>
                <w:rFonts w:ascii="Arial" w:hAnsi="Arial" w:cs="Arial"/>
                <w:iCs/>
              </w:rPr>
              <w:t xml:space="preserve"> Telephone: 091-893668</w:t>
            </w:r>
            <w:r w:rsidRPr="006540B0">
              <w:rPr>
                <w:rFonts w:ascii="Arial" w:hAnsi="Arial" w:cs="Arial"/>
              </w:rPr>
              <w:t xml:space="preserve"> </w:t>
            </w:r>
            <w:r w:rsidR="0068735E" w:rsidRPr="006540B0">
              <w:rPr>
                <w:rFonts w:ascii="Arial" w:hAnsi="Arial" w:cs="Arial"/>
              </w:rPr>
              <w:t>for further information about the role.</w:t>
            </w:r>
          </w:p>
          <w:p w14:paraId="53559CB7" w14:textId="63C583CA" w:rsidR="0058378A" w:rsidRPr="006540B0" w:rsidRDefault="0058378A" w:rsidP="0058378A">
            <w:pPr>
              <w:rPr>
                <w:rFonts w:ascii="Arial" w:hAnsi="Arial" w:cs="Arial"/>
                <w:color w:val="000099"/>
              </w:rPr>
            </w:pPr>
          </w:p>
        </w:tc>
      </w:tr>
      <w:tr w:rsidR="00792F91" w:rsidRPr="006540B0" w14:paraId="03188742" w14:textId="77777777" w:rsidTr="00F6254C">
        <w:tc>
          <w:tcPr>
            <w:tcW w:w="2364" w:type="dxa"/>
          </w:tcPr>
          <w:p w14:paraId="78FAEB89" w14:textId="77777777" w:rsidR="00792F91" w:rsidRPr="006540B0" w:rsidRDefault="00792F91" w:rsidP="00792F91">
            <w:pPr>
              <w:rPr>
                <w:rFonts w:ascii="Arial" w:hAnsi="Arial" w:cs="Arial"/>
                <w:b/>
                <w:bCs/>
              </w:rPr>
            </w:pPr>
            <w:r w:rsidRPr="006540B0">
              <w:rPr>
                <w:rFonts w:ascii="Arial" w:hAnsi="Arial" w:cs="Arial"/>
                <w:b/>
                <w:bCs/>
              </w:rPr>
              <w:t>Details of Service</w:t>
            </w:r>
          </w:p>
          <w:p w14:paraId="4D2AE865" w14:textId="77777777" w:rsidR="00792F91" w:rsidRPr="006540B0" w:rsidRDefault="00792F91" w:rsidP="00792F91">
            <w:pPr>
              <w:rPr>
                <w:rFonts w:ascii="Arial" w:hAnsi="Arial" w:cs="Arial"/>
                <w:b/>
                <w:bCs/>
              </w:rPr>
            </w:pPr>
          </w:p>
        </w:tc>
        <w:tc>
          <w:tcPr>
            <w:tcW w:w="8256" w:type="dxa"/>
          </w:tcPr>
          <w:p w14:paraId="57BE6E17" w14:textId="6C8CC29B" w:rsidR="00E926E1" w:rsidRPr="006540B0" w:rsidRDefault="00E926E1" w:rsidP="00E926E1">
            <w:pPr>
              <w:rPr>
                <w:rFonts w:ascii="Arial" w:hAnsi="Arial" w:cs="Arial"/>
                <w:iCs/>
              </w:rPr>
            </w:pPr>
            <w:r w:rsidRPr="006540B0">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6540B0" w:rsidRDefault="00E926E1" w:rsidP="00E926E1">
            <w:pPr>
              <w:rPr>
                <w:rFonts w:ascii="Arial" w:hAnsi="Arial" w:cs="Arial"/>
                <w:iCs/>
              </w:rPr>
            </w:pPr>
          </w:p>
          <w:p w14:paraId="6C1BA624" w14:textId="77777777" w:rsidR="00E926E1" w:rsidRPr="006540B0" w:rsidRDefault="00E926E1" w:rsidP="00E926E1">
            <w:pPr>
              <w:rPr>
                <w:rFonts w:ascii="Arial" w:hAnsi="Arial" w:cs="Arial"/>
                <w:iCs/>
              </w:rPr>
            </w:pPr>
            <w:r w:rsidRPr="006540B0">
              <w:rPr>
                <w:rFonts w:ascii="Arial" w:hAnsi="Arial" w:cs="Arial"/>
                <w:iCs/>
              </w:rPr>
              <w:t>The region comprises of 7 hospitals across 8 sites:</w:t>
            </w:r>
          </w:p>
          <w:p w14:paraId="7BC199F4" w14:textId="38F7B61E" w:rsidR="00E926E1" w:rsidRPr="006540B0" w:rsidRDefault="00E926E1" w:rsidP="00E926E1">
            <w:pPr>
              <w:pStyle w:val="ListParagraph"/>
              <w:numPr>
                <w:ilvl w:val="0"/>
                <w:numId w:val="27"/>
              </w:numPr>
              <w:rPr>
                <w:rFonts w:ascii="Arial" w:hAnsi="Arial" w:cs="Arial"/>
                <w:iCs/>
              </w:rPr>
            </w:pPr>
            <w:r w:rsidRPr="006540B0">
              <w:rPr>
                <w:rFonts w:ascii="Arial" w:hAnsi="Arial" w:cs="Arial"/>
                <w:iCs/>
              </w:rPr>
              <w:t>Letterkenny University Hospital (LUH)</w:t>
            </w:r>
          </w:p>
          <w:p w14:paraId="4D3C0E9D" w14:textId="36377ECF" w:rsidR="00E926E1" w:rsidRPr="006540B0" w:rsidRDefault="00E926E1" w:rsidP="00E926E1">
            <w:pPr>
              <w:pStyle w:val="ListParagraph"/>
              <w:numPr>
                <w:ilvl w:val="0"/>
                <w:numId w:val="27"/>
              </w:numPr>
              <w:rPr>
                <w:rFonts w:ascii="Arial" w:hAnsi="Arial" w:cs="Arial"/>
                <w:iCs/>
              </w:rPr>
            </w:pPr>
            <w:r w:rsidRPr="006540B0">
              <w:rPr>
                <w:rFonts w:ascii="Arial" w:hAnsi="Arial" w:cs="Arial"/>
                <w:iCs/>
              </w:rPr>
              <w:t>Mayo University Hospital (MUH)</w:t>
            </w:r>
          </w:p>
          <w:p w14:paraId="1409894F" w14:textId="09D5751E" w:rsidR="00E926E1" w:rsidRPr="006540B0" w:rsidRDefault="00E926E1" w:rsidP="00E926E1">
            <w:pPr>
              <w:pStyle w:val="ListParagraph"/>
              <w:numPr>
                <w:ilvl w:val="0"/>
                <w:numId w:val="27"/>
              </w:numPr>
              <w:rPr>
                <w:rFonts w:ascii="Arial" w:hAnsi="Arial" w:cs="Arial"/>
                <w:iCs/>
              </w:rPr>
            </w:pPr>
            <w:r w:rsidRPr="006540B0">
              <w:rPr>
                <w:rFonts w:ascii="Arial" w:hAnsi="Arial" w:cs="Arial"/>
                <w:iCs/>
              </w:rPr>
              <w:t>Portiuncula University Hospital (PUH)</w:t>
            </w:r>
          </w:p>
          <w:p w14:paraId="4CE5613B" w14:textId="18EE397B" w:rsidR="00E926E1" w:rsidRPr="006540B0" w:rsidRDefault="00E926E1" w:rsidP="00E926E1">
            <w:pPr>
              <w:pStyle w:val="ListParagraph"/>
              <w:numPr>
                <w:ilvl w:val="0"/>
                <w:numId w:val="27"/>
              </w:numPr>
              <w:rPr>
                <w:rFonts w:ascii="Arial" w:hAnsi="Arial" w:cs="Arial"/>
                <w:iCs/>
              </w:rPr>
            </w:pPr>
            <w:r w:rsidRPr="006540B0">
              <w:rPr>
                <w:rFonts w:ascii="Arial" w:hAnsi="Arial" w:cs="Arial"/>
                <w:iCs/>
              </w:rPr>
              <w:t>Roscommon University Hospital (RUH)</w:t>
            </w:r>
          </w:p>
          <w:p w14:paraId="16D003DB" w14:textId="101ABFB9" w:rsidR="00E926E1" w:rsidRPr="006540B0" w:rsidRDefault="00E926E1" w:rsidP="00E926E1">
            <w:pPr>
              <w:pStyle w:val="ListParagraph"/>
              <w:numPr>
                <w:ilvl w:val="0"/>
                <w:numId w:val="27"/>
              </w:numPr>
              <w:rPr>
                <w:rFonts w:ascii="Arial" w:hAnsi="Arial" w:cs="Arial"/>
                <w:iCs/>
              </w:rPr>
            </w:pPr>
            <w:r w:rsidRPr="006540B0">
              <w:rPr>
                <w:rFonts w:ascii="Arial" w:hAnsi="Arial" w:cs="Arial"/>
                <w:iCs/>
              </w:rPr>
              <w:t xml:space="preserve">Sligo University Hospital (SUH) incorporating Our Lady’s Hospital </w:t>
            </w:r>
            <w:proofErr w:type="spellStart"/>
            <w:r w:rsidRPr="006540B0">
              <w:rPr>
                <w:rFonts w:ascii="Arial" w:hAnsi="Arial" w:cs="Arial"/>
                <w:iCs/>
              </w:rPr>
              <w:t>Manorhamilton</w:t>
            </w:r>
            <w:proofErr w:type="spellEnd"/>
            <w:r w:rsidRPr="006540B0">
              <w:rPr>
                <w:rFonts w:ascii="Arial" w:hAnsi="Arial" w:cs="Arial"/>
                <w:iCs/>
              </w:rPr>
              <w:t xml:space="preserve"> (OLHM)</w:t>
            </w:r>
          </w:p>
          <w:p w14:paraId="000C30FF" w14:textId="5ED2B362" w:rsidR="00E926E1" w:rsidRPr="006540B0" w:rsidRDefault="00E926E1" w:rsidP="00E926E1">
            <w:pPr>
              <w:pStyle w:val="ListParagraph"/>
              <w:numPr>
                <w:ilvl w:val="0"/>
                <w:numId w:val="27"/>
              </w:numPr>
              <w:rPr>
                <w:rFonts w:ascii="Arial" w:hAnsi="Arial" w:cs="Arial"/>
                <w:iCs/>
              </w:rPr>
            </w:pPr>
            <w:r w:rsidRPr="006540B0">
              <w:rPr>
                <w:rFonts w:ascii="Arial" w:hAnsi="Arial" w:cs="Arial"/>
                <w:iCs/>
              </w:rPr>
              <w:t>Galway University Hospitals (GUH) incorporating University Hospital Galway (UHG) and Merlin Park University Hospital</w:t>
            </w:r>
          </w:p>
          <w:p w14:paraId="2C9D4D4B" w14:textId="29AAF244" w:rsidR="00E926E1" w:rsidRPr="006540B0" w:rsidRDefault="00E926E1" w:rsidP="00E926E1">
            <w:pPr>
              <w:rPr>
                <w:rFonts w:ascii="Arial" w:hAnsi="Arial" w:cs="Arial"/>
                <w:iCs/>
              </w:rPr>
            </w:pPr>
          </w:p>
          <w:p w14:paraId="7394FEF6" w14:textId="77777777" w:rsidR="00E926E1" w:rsidRPr="006540B0" w:rsidRDefault="00E926E1" w:rsidP="00E926E1">
            <w:pPr>
              <w:rPr>
                <w:rFonts w:ascii="Arial" w:hAnsi="Arial" w:cs="Arial"/>
                <w:iCs/>
              </w:rPr>
            </w:pPr>
            <w:r w:rsidRPr="006540B0">
              <w:rPr>
                <w:rFonts w:ascii="Arial" w:hAnsi="Arial" w:cs="Arial"/>
                <w:iCs/>
              </w:rPr>
              <w:t>The region’s Academic Partner is University of Galway.</w:t>
            </w:r>
          </w:p>
          <w:p w14:paraId="36062A50" w14:textId="77777777" w:rsidR="00E926E1" w:rsidRPr="006540B0" w:rsidRDefault="00E926E1" w:rsidP="00E926E1">
            <w:pPr>
              <w:rPr>
                <w:rFonts w:ascii="Arial" w:hAnsi="Arial" w:cs="Arial"/>
                <w:iCs/>
              </w:rPr>
            </w:pPr>
          </w:p>
          <w:p w14:paraId="38DF5C25" w14:textId="77777777" w:rsidR="00E926E1" w:rsidRPr="006540B0" w:rsidRDefault="00E926E1" w:rsidP="00E926E1">
            <w:pPr>
              <w:rPr>
                <w:rFonts w:ascii="Arial" w:hAnsi="Arial" w:cs="Arial"/>
                <w:iCs/>
              </w:rPr>
            </w:pPr>
            <w:r w:rsidRPr="006540B0">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6540B0" w:rsidRDefault="00E926E1" w:rsidP="00E926E1">
            <w:pPr>
              <w:rPr>
                <w:rFonts w:ascii="Arial" w:hAnsi="Arial" w:cs="Arial"/>
                <w:iCs/>
              </w:rPr>
            </w:pPr>
          </w:p>
          <w:p w14:paraId="6BBF8506" w14:textId="1A335583" w:rsidR="00E926E1" w:rsidRPr="006540B0" w:rsidRDefault="00E926E1" w:rsidP="00E926E1">
            <w:pPr>
              <w:rPr>
                <w:rFonts w:ascii="Arial" w:hAnsi="Arial" w:cs="Arial"/>
                <w:b/>
                <w:bCs/>
                <w:iCs/>
              </w:rPr>
            </w:pPr>
            <w:r w:rsidRPr="006540B0">
              <w:rPr>
                <w:rFonts w:ascii="Arial" w:hAnsi="Arial" w:cs="Arial"/>
                <w:b/>
                <w:bCs/>
                <w:iCs/>
              </w:rPr>
              <w:t>Vision</w:t>
            </w:r>
          </w:p>
          <w:p w14:paraId="70869997" w14:textId="77777777" w:rsidR="00E926E1" w:rsidRPr="006540B0" w:rsidRDefault="00E926E1" w:rsidP="00E926E1">
            <w:pPr>
              <w:rPr>
                <w:rFonts w:ascii="Arial" w:hAnsi="Arial" w:cs="Arial"/>
                <w:iCs/>
              </w:rPr>
            </w:pPr>
            <w:r w:rsidRPr="006540B0">
              <w:rPr>
                <w:rFonts w:ascii="Arial" w:hAnsi="Arial" w:cs="Arial"/>
                <w:iCs/>
              </w:rPr>
              <w:t>Our vision is to be a leading academic Hospital providing excellent integrated patient-centred care delivered by skilled caring staff.</w:t>
            </w:r>
          </w:p>
          <w:p w14:paraId="76BF1E61" w14:textId="77777777" w:rsidR="00E926E1" w:rsidRPr="006540B0" w:rsidRDefault="00E926E1" w:rsidP="00E926E1">
            <w:pPr>
              <w:rPr>
                <w:rFonts w:ascii="Arial" w:hAnsi="Arial" w:cs="Arial"/>
                <w:iCs/>
              </w:rPr>
            </w:pPr>
          </w:p>
          <w:p w14:paraId="1CFD5811" w14:textId="77777777" w:rsidR="00E926E1" w:rsidRPr="006540B0" w:rsidRDefault="00E926E1" w:rsidP="00E926E1">
            <w:pPr>
              <w:rPr>
                <w:rFonts w:ascii="Arial" w:hAnsi="Arial" w:cs="Arial"/>
                <w:b/>
                <w:bCs/>
                <w:iCs/>
              </w:rPr>
            </w:pPr>
            <w:r w:rsidRPr="006540B0">
              <w:rPr>
                <w:rFonts w:ascii="Arial" w:hAnsi="Arial" w:cs="Arial"/>
                <w:b/>
                <w:bCs/>
                <w:iCs/>
              </w:rPr>
              <w:lastRenderedPageBreak/>
              <w:t>Guiding Principles</w:t>
            </w:r>
          </w:p>
          <w:p w14:paraId="3E283C26" w14:textId="6A48D69E" w:rsidR="00E926E1" w:rsidRPr="006540B0" w:rsidRDefault="00E926E1" w:rsidP="00E926E1">
            <w:pPr>
              <w:rPr>
                <w:rFonts w:ascii="Arial" w:hAnsi="Arial" w:cs="Arial"/>
                <w:iCs/>
              </w:rPr>
            </w:pPr>
            <w:r w:rsidRPr="006540B0">
              <w:rPr>
                <w:rFonts w:ascii="Arial" w:hAnsi="Arial" w:cs="Arial"/>
                <w:iCs/>
              </w:rPr>
              <w:t>Care – Compassion – Trust – Learning</w:t>
            </w:r>
          </w:p>
          <w:p w14:paraId="28984B95" w14:textId="77777777" w:rsidR="00E926E1" w:rsidRPr="006540B0" w:rsidRDefault="00E926E1" w:rsidP="00E926E1">
            <w:pPr>
              <w:rPr>
                <w:rFonts w:ascii="Arial" w:hAnsi="Arial" w:cs="Arial"/>
                <w:iCs/>
              </w:rPr>
            </w:pPr>
          </w:p>
          <w:p w14:paraId="75985B6F" w14:textId="77777777" w:rsidR="00E926E1" w:rsidRPr="006540B0" w:rsidRDefault="00E926E1" w:rsidP="00E926E1">
            <w:pPr>
              <w:rPr>
                <w:rFonts w:ascii="Arial" w:hAnsi="Arial" w:cs="Arial"/>
                <w:iCs/>
              </w:rPr>
            </w:pPr>
            <w:r w:rsidRPr="006540B0">
              <w:rPr>
                <w:rFonts w:ascii="Arial" w:hAnsi="Arial" w:cs="Arial"/>
                <w:iCs/>
              </w:rPr>
              <w:t>Our guiding principles are to work in partnership with patients and other healthcare providers across the continuum of care to:</w:t>
            </w:r>
          </w:p>
          <w:p w14:paraId="70F89606" w14:textId="77777777" w:rsidR="00E926E1" w:rsidRPr="006540B0" w:rsidRDefault="00E926E1" w:rsidP="00E926E1">
            <w:pPr>
              <w:rPr>
                <w:rFonts w:ascii="Arial" w:hAnsi="Arial" w:cs="Arial"/>
                <w:iCs/>
              </w:rPr>
            </w:pPr>
          </w:p>
          <w:p w14:paraId="0BA0692E" w14:textId="4B2D91CF" w:rsidR="00E926E1" w:rsidRPr="006540B0" w:rsidRDefault="00E926E1" w:rsidP="00E926E1">
            <w:pPr>
              <w:pStyle w:val="ListParagraph"/>
              <w:numPr>
                <w:ilvl w:val="0"/>
                <w:numId w:val="28"/>
              </w:numPr>
              <w:rPr>
                <w:rFonts w:ascii="Arial" w:hAnsi="Arial" w:cs="Arial"/>
                <w:iCs/>
              </w:rPr>
            </w:pPr>
            <w:r w:rsidRPr="006540B0">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6540B0" w:rsidRDefault="00E926E1" w:rsidP="00E926E1">
            <w:pPr>
              <w:pStyle w:val="ListParagraph"/>
              <w:numPr>
                <w:ilvl w:val="0"/>
                <w:numId w:val="28"/>
              </w:numPr>
              <w:rPr>
                <w:rFonts w:ascii="Arial" w:hAnsi="Arial" w:cs="Arial"/>
                <w:iCs/>
              </w:rPr>
            </w:pPr>
            <w:r w:rsidRPr="006540B0">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6540B0" w:rsidRDefault="00E926E1" w:rsidP="00E926E1">
            <w:pPr>
              <w:pStyle w:val="ListParagraph"/>
              <w:numPr>
                <w:ilvl w:val="0"/>
                <w:numId w:val="28"/>
              </w:numPr>
              <w:rPr>
                <w:rFonts w:ascii="Arial" w:hAnsi="Arial" w:cs="Arial"/>
                <w:iCs/>
              </w:rPr>
            </w:pPr>
            <w:r w:rsidRPr="006540B0">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6540B0" w:rsidRDefault="00E926E1" w:rsidP="00E926E1">
            <w:pPr>
              <w:pStyle w:val="ListParagraph"/>
              <w:rPr>
                <w:rFonts w:ascii="Arial" w:hAnsi="Arial" w:cs="Arial"/>
                <w:iCs/>
              </w:rPr>
            </w:pPr>
          </w:p>
          <w:p w14:paraId="0AE4B5A1" w14:textId="151D44A6" w:rsidR="00792F91" w:rsidRPr="006540B0" w:rsidRDefault="00E926E1" w:rsidP="00E926E1">
            <w:pPr>
              <w:rPr>
                <w:rFonts w:ascii="Arial" w:hAnsi="Arial" w:cs="Arial"/>
                <w:iCs/>
              </w:rPr>
            </w:pPr>
            <w:r w:rsidRPr="006540B0">
              <w:rPr>
                <w:rFonts w:ascii="Arial" w:hAnsi="Arial" w:cs="Arial"/>
                <w:iCs/>
              </w:rPr>
              <w:t>Recruit, retain and develop highly-skilled multidisciplinary teams through support, engagement and empowerment.</w:t>
            </w:r>
          </w:p>
        </w:tc>
      </w:tr>
      <w:tr w:rsidR="00E926E1" w:rsidRPr="006540B0" w14:paraId="38548325" w14:textId="77777777" w:rsidTr="00F6254C">
        <w:tc>
          <w:tcPr>
            <w:tcW w:w="2364" w:type="dxa"/>
          </w:tcPr>
          <w:p w14:paraId="24CCCE33" w14:textId="77777777" w:rsidR="00E926E1" w:rsidRPr="006540B0" w:rsidRDefault="00E926E1" w:rsidP="00E926E1">
            <w:pPr>
              <w:rPr>
                <w:rFonts w:ascii="Arial" w:hAnsi="Arial" w:cs="Arial"/>
                <w:b/>
                <w:bCs/>
              </w:rPr>
            </w:pPr>
            <w:r w:rsidRPr="006540B0">
              <w:rPr>
                <w:rFonts w:ascii="Arial" w:hAnsi="Arial" w:cs="Arial"/>
                <w:b/>
                <w:bCs/>
              </w:rPr>
              <w:lastRenderedPageBreak/>
              <w:t>Mission Statement</w:t>
            </w:r>
          </w:p>
          <w:p w14:paraId="4F056943" w14:textId="77777777" w:rsidR="00E926E1" w:rsidRPr="006540B0" w:rsidRDefault="00E926E1" w:rsidP="00E926E1">
            <w:pPr>
              <w:rPr>
                <w:rFonts w:ascii="Arial" w:hAnsi="Arial" w:cs="Arial"/>
                <w:b/>
                <w:bCs/>
              </w:rPr>
            </w:pPr>
          </w:p>
        </w:tc>
        <w:tc>
          <w:tcPr>
            <w:tcW w:w="8256" w:type="dxa"/>
          </w:tcPr>
          <w:p w14:paraId="600F4D3F" w14:textId="77777777" w:rsidR="00E926E1" w:rsidRPr="006540B0" w:rsidRDefault="00E926E1" w:rsidP="00E926E1">
            <w:pPr>
              <w:widowControl w:val="0"/>
              <w:autoSpaceDE w:val="0"/>
              <w:autoSpaceDN w:val="0"/>
              <w:adjustRightInd w:val="0"/>
              <w:jc w:val="both"/>
              <w:rPr>
                <w:rFonts w:ascii="Arial" w:hAnsi="Arial" w:cs="Arial"/>
              </w:rPr>
            </w:pPr>
            <w:r w:rsidRPr="006540B0">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6540B0" w:rsidRDefault="00E926E1" w:rsidP="00E926E1">
            <w:pPr>
              <w:widowControl w:val="0"/>
              <w:autoSpaceDE w:val="0"/>
              <w:autoSpaceDN w:val="0"/>
              <w:adjustRightInd w:val="0"/>
              <w:spacing w:before="252"/>
              <w:jc w:val="both"/>
              <w:rPr>
                <w:rFonts w:ascii="Arial" w:hAnsi="Arial" w:cs="Arial"/>
                <w:b/>
                <w:color w:val="0000FF"/>
              </w:rPr>
            </w:pPr>
            <w:r w:rsidRPr="006540B0">
              <w:rPr>
                <w:rFonts w:ascii="Arial" w:hAnsi="Arial" w:cs="Arial"/>
                <w:b/>
                <w:color w:val="0000FF"/>
              </w:rPr>
              <w:t xml:space="preserve">OUR GUIDING VALUES   </w:t>
            </w:r>
          </w:p>
          <w:p w14:paraId="6F27E510" w14:textId="77777777" w:rsidR="00E926E1" w:rsidRPr="006540B0"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6540B0" w:rsidRDefault="00E926E1" w:rsidP="00E926E1">
            <w:pPr>
              <w:widowControl w:val="0"/>
              <w:autoSpaceDE w:val="0"/>
              <w:autoSpaceDN w:val="0"/>
              <w:adjustRightInd w:val="0"/>
              <w:jc w:val="both"/>
              <w:rPr>
                <w:rFonts w:ascii="Arial" w:hAnsi="Arial" w:cs="Arial"/>
                <w:spacing w:val="-6"/>
              </w:rPr>
            </w:pPr>
            <w:r w:rsidRPr="006540B0">
              <w:rPr>
                <w:rFonts w:ascii="Arial" w:hAnsi="Arial" w:cs="Arial"/>
                <w:b/>
                <w:color w:val="0000FF"/>
              </w:rPr>
              <w:t>Respect</w:t>
            </w:r>
            <w:r w:rsidRPr="006540B0">
              <w:rPr>
                <w:rFonts w:ascii="Arial" w:hAnsi="Arial" w:cs="Arial"/>
                <w:color w:val="0000FF"/>
              </w:rPr>
              <w:t xml:space="preserve"> </w:t>
            </w:r>
            <w:r w:rsidRPr="006540B0">
              <w:rPr>
                <w:rFonts w:ascii="Arial" w:hAnsi="Arial" w:cs="Arial"/>
              </w:rPr>
              <w:t xml:space="preserve">- We are an organisation where </w:t>
            </w:r>
            <w:r w:rsidRPr="006540B0">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6540B0" w:rsidRDefault="00E926E1" w:rsidP="00E926E1">
            <w:pPr>
              <w:widowControl w:val="0"/>
              <w:autoSpaceDE w:val="0"/>
              <w:autoSpaceDN w:val="0"/>
              <w:adjustRightInd w:val="0"/>
              <w:spacing w:before="252"/>
              <w:jc w:val="both"/>
              <w:rPr>
                <w:rFonts w:ascii="Arial" w:hAnsi="Arial" w:cs="Arial"/>
                <w:spacing w:val="-6"/>
              </w:rPr>
            </w:pPr>
            <w:r w:rsidRPr="006540B0">
              <w:rPr>
                <w:rFonts w:ascii="Arial" w:hAnsi="Arial" w:cs="Arial"/>
                <w:b/>
                <w:color w:val="0000FF"/>
                <w:spacing w:val="-6"/>
              </w:rPr>
              <w:t>Compassion</w:t>
            </w:r>
            <w:r w:rsidRPr="006540B0">
              <w:rPr>
                <w:rFonts w:ascii="Arial" w:hAnsi="Arial" w:cs="Arial"/>
                <w:spacing w:val="-6"/>
              </w:rPr>
              <w:t xml:space="preserve"> - we treat patients and family members with dignity, sensitivity and empathy.</w:t>
            </w:r>
          </w:p>
          <w:p w14:paraId="657623C9" w14:textId="77777777" w:rsidR="00E926E1" w:rsidRPr="006540B0" w:rsidRDefault="00E926E1" w:rsidP="00E926E1">
            <w:pPr>
              <w:widowControl w:val="0"/>
              <w:autoSpaceDE w:val="0"/>
              <w:autoSpaceDN w:val="0"/>
              <w:adjustRightInd w:val="0"/>
              <w:spacing w:before="252"/>
              <w:jc w:val="both"/>
              <w:rPr>
                <w:rFonts w:ascii="Arial" w:hAnsi="Arial" w:cs="Arial"/>
                <w:spacing w:val="-6"/>
              </w:rPr>
            </w:pPr>
            <w:r w:rsidRPr="006540B0">
              <w:rPr>
                <w:rFonts w:ascii="Arial" w:hAnsi="Arial" w:cs="Arial"/>
                <w:b/>
                <w:color w:val="0000FF"/>
                <w:spacing w:val="-6"/>
              </w:rPr>
              <w:t>Kindness</w:t>
            </w:r>
            <w:r w:rsidRPr="006540B0">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6540B0" w:rsidRDefault="00E926E1" w:rsidP="00E926E1">
            <w:pPr>
              <w:widowControl w:val="0"/>
              <w:autoSpaceDE w:val="0"/>
              <w:autoSpaceDN w:val="0"/>
              <w:adjustRightInd w:val="0"/>
              <w:spacing w:before="252"/>
              <w:jc w:val="both"/>
              <w:rPr>
                <w:rFonts w:ascii="Arial" w:hAnsi="Arial" w:cs="Arial"/>
              </w:rPr>
            </w:pPr>
            <w:r w:rsidRPr="006540B0">
              <w:rPr>
                <w:rFonts w:ascii="Arial" w:hAnsi="Arial" w:cs="Arial"/>
                <w:b/>
                <w:color w:val="0000FF"/>
              </w:rPr>
              <w:t xml:space="preserve">Quality </w:t>
            </w:r>
            <w:r w:rsidRPr="006540B0">
              <w:rPr>
                <w:rFonts w:ascii="Arial" w:hAnsi="Arial" w:cs="Arial"/>
              </w:rPr>
              <w:t xml:space="preserve">– we seek continuous quality improvement in all we do, through creativity, innovation, education and research. </w:t>
            </w:r>
          </w:p>
          <w:p w14:paraId="5BB63FA0" w14:textId="77777777" w:rsidR="00E926E1" w:rsidRPr="006540B0" w:rsidRDefault="00E926E1" w:rsidP="00E926E1">
            <w:pPr>
              <w:widowControl w:val="0"/>
              <w:autoSpaceDE w:val="0"/>
              <w:autoSpaceDN w:val="0"/>
              <w:adjustRightInd w:val="0"/>
              <w:spacing w:before="252"/>
              <w:jc w:val="both"/>
              <w:rPr>
                <w:rFonts w:ascii="Arial" w:hAnsi="Arial" w:cs="Arial"/>
              </w:rPr>
            </w:pPr>
            <w:r w:rsidRPr="006540B0">
              <w:rPr>
                <w:rFonts w:ascii="Arial" w:hAnsi="Arial" w:cs="Arial"/>
                <w:b/>
                <w:color w:val="0000FF"/>
              </w:rPr>
              <w:t xml:space="preserve">Learning </w:t>
            </w:r>
            <w:r w:rsidRPr="006540B0">
              <w:rPr>
                <w:rFonts w:ascii="Arial" w:hAnsi="Arial" w:cs="Arial"/>
              </w:rPr>
              <w:t xml:space="preserve">- we </w:t>
            </w:r>
            <w:r w:rsidRPr="006540B0">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6540B0" w:rsidRDefault="00E926E1" w:rsidP="00E926E1">
            <w:pPr>
              <w:widowControl w:val="0"/>
              <w:autoSpaceDE w:val="0"/>
              <w:autoSpaceDN w:val="0"/>
              <w:adjustRightInd w:val="0"/>
              <w:spacing w:before="252"/>
              <w:jc w:val="both"/>
              <w:rPr>
                <w:rFonts w:ascii="Arial" w:hAnsi="Arial" w:cs="Arial"/>
              </w:rPr>
            </w:pPr>
            <w:r w:rsidRPr="006540B0">
              <w:rPr>
                <w:rFonts w:ascii="Arial" w:hAnsi="Arial" w:cs="Arial"/>
                <w:b/>
                <w:color w:val="0000FF"/>
              </w:rPr>
              <w:t>Integrity</w:t>
            </w:r>
            <w:r w:rsidRPr="006540B0">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6540B0" w:rsidRDefault="00E926E1" w:rsidP="00E926E1">
            <w:pPr>
              <w:widowControl w:val="0"/>
              <w:autoSpaceDE w:val="0"/>
              <w:autoSpaceDN w:val="0"/>
              <w:adjustRightInd w:val="0"/>
              <w:spacing w:before="252"/>
              <w:jc w:val="both"/>
              <w:rPr>
                <w:rFonts w:ascii="Arial" w:hAnsi="Arial" w:cs="Arial"/>
              </w:rPr>
            </w:pPr>
            <w:r w:rsidRPr="006540B0">
              <w:rPr>
                <w:rFonts w:ascii="Arial" w:hAnsi="Arial" w:cs="Arial"/>
                <w:b/>
                <w:color w:val="0000FF"/>
              </w:rPr>
              <w:t>Team working</w:t>
            </w:r>
            <w:r w:rsidRPr="006540B0">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6540B0" w:rsidRDefault="00E926E1" w:rsidP="00E926E1">
            <w:pPr>
              <w:widowControl w:val="0"/>
              <w:autoSpaceDE w:val="0"/>
              <w:autoSpaceDN w:val="0"/>
              <w:adjustRightInd w:val="0"/>
              <w:spacing w:before="252"/>
              <w:jc w:val="both"/>
              <w:rPr>
                <w:rFonts w:ascii="Arial" w:hAnsi="Arial" w:cs="Arial"/>
              </w:rPr>
            </w:pPr>
            <w:r w:rsidRPr="006540B0">
              <w:rPr>
                <w:rFonts w:ascii="Arial" w:hAnsi="Arial" w:cs="Arial"/>
                <w:b/>
                <w:color w:val="0000FF"/>
              </w:rPr>
              <w:t>Communication</w:t>
            </w:r>
            <w:r w:rsidRPr="006540B0">
              <w:rPr>
                <w:rFonts w:ascii="Arial" w:hAnsi="Arial" w:cs="Arial"/>
              </w:rPr>
              <w:t xml:space="preserve"> - we communicate with patients, the public, our staff and stakeholders, </w:t>
            </w:r>
            <w:r w:rsidRPr="006540B0">
              <w:rPr>
                <w:rFonts w:ascii="Arial" w:hAnsi="Arial" w:cs="Arial"/>
                <w:spacing w:val="-6"/>
              </w:rPr>
              <w:t>empowering them to actively participate in all aspects of the service, encouraging inclusiveness, openness, and accountability.</w:t>
            </w:r>
          </w:p>
          <w:p w14:paraId="36B149CD" w14:textId="77777777" w:rsidR="00E926E1" w:rsidRPr="006540B0" w:rsidRDefault="00E926E1" w:rsidP="00E926E1">
            <w:pPr>
              <w:autoSpaceDE w:val="0"/>
              <w:autoSpaceDN w:val="0"/>
              <w:adjustRightInd w:val="0"/>
              <w:jc w:val="both"/>
              <w:rPr>
                <w:rFonts w:ascii="Arial" w:hAnsi="Arial" w:cs="Arial"/>
                <w:i/>
              </w:rPr>
            </w:pPr>
          </w:p>
          <w:p w14:paraId="1DA404B0" w14:textId="4A691E21" w:rsidR="00E926E1" w:rsidRPr="006540B0" w:rsidRDefault="00E926E1" w:rsidP="00E926E1">
            <w:pPr>
              <w:rPr>
                <w:rFonts w:ascii="Arial" w:hAnsi="Arial" w:cs="Arial"/>
                <w:iCs/>
                <w:color w:val="000099"/>
              </w:rPr>
            </w:pPr>
            <w:r w:rsidRPr="006540B0">
              <w:rPr>
                <w:rFonts w:ascii="Arial" w:hAnsi="Arial" w:cs="Arial"/>
                <w:i/>
              </w:rPr>
              <w:t>These Values shape our strategy to create an organisational culture and ethos to deliver high quality and safe services for all we serve and that staff are rightly proud of.</w:t>
            </w:r>
          </w:p>
        </w:tc>
      </w:tr>
      <w:tr w:rsidR="00792F91" w:rsidRPr="006540B0" w14:paraId="2344165A" w14:textId="77777777" w:rsidTr="00F6254C">
        <w:tc>
          <w:tcPr>
            <w:tcW w:w="2364" w:type="dxa"/>
          </w:tcPr>
          <w:p w14:paraId="5F099111" w14:textId="77777777" w:rsidR="00792F91" w:rsidRPr="006540B0" w:rsidRDefault="00792F91" w:rsidP="00792F91">
            <w:pPr>
              <w:rPr>
                <w:rFonts w:ascii="Arial" w:hAnsi="Arial" w:cs="Arial"/>
                <w:b/>
                <w:bCs/>
              </w:rPr>
            </w:pPr>
            <w:r w:rsidRPr="006540B0">
              <w:rPr>
                <w:rFonts w:ascii="Arial" w:hAnsi="Arial" w:cs="Arial"/>
                <w:b/>
                <w:bCs/>
              </w:rPr>
              <w:t>Reporting Relationship</w:t>
            </w:r>
          </w:p>
        </w:tc>
        <w:tc>
          <w:tcPr>
            <w:tcW w:w="8256" w:type="dxa"/>
          </w:tcPr>
          <w:p w14:paraId="3CBC6A3A" w14:textId="2F866FCE" w:rsidR="00E0768C" w:rsidRPr="006540B0" w:rsidRDefault="0058378A" w:rsidP="0058378A">
            <w:pPr>
              <w:rPr>
                <w:rFonts w:ascii="Arial" w:hAnsi="Arial" w:cs="Arial"/>
                <w:iCs/>
                <w:color w:val="FF0000"/>
              </w:rPr>
            </w:pPr>
            <w:r w:rsidRPr="006540B0">
              <w:rPr>
                <w:rFonts w:ascii="Arial" w:hAnsi="Arial" w:cs="Arial"/>
              </w:rPr>
              <w:t xml:space="preserve">The </w:t>
            </w:r>
            <w:r w:rsidRPr="006540B0">
              <w:rPr>
                <w:rFonts w:ascii="Arial" w:hAnsi="Arial" w:cs="Arial"/>
                <w:iCs/>
              </w:rPr>
              <w:t>Unscheduled Care</w:t>
            </w:r>
            <w:r w:rsidRPr="006540B0">
              <w:rPr>
                <w:rFonts w:ascii="Arial" w:hAnsi="Arial" w:cs="Arial"/>
              </w:rPr>
              <w:t xml:space="preserve"> Business Manager, GUH</w:t>
            </w:r>
            <w:r w:rsidRPr="006540B0">
              <w:rPr>
                <w:rFonts w:ascii="Arial" w:hAnsi="Arial" w:cs="Arial"/>
                <w:iCs/>
              </w:rPr>
              <w:t xml:space="preserve"> </w:t>
            </w:r>
            <w:r w:rsidRPr="006540B0">
              <w:rPr>
                <w:rFonts w:ascii="Arial" w:hAnsi="Arial" w:cs="Arial"/>
              </w:rPr>
              <w:t>will report to the Deputy General Manager, GUH</w:t>
            </w:r>
          </w:p>
        </w:tc>
      </w:tr>
      <w:tr w:rsidR="00792F91" w:rsidRPr="006540B0" w14:paraId="0E89F2ED" w14:textId="77777777" w:rsidTr="00F6254C">
        <w:tc>
          <w:tcPr>
            <w:tcW w:w="2364" w:type="dxa"/>
          </w:tcPr>
          <w:p w14:paraId="061A4806" w14:textId="77777777" w:rsidR="00792F91" w:rsidRPr="006540B0" w:rsidRDefault="00792F91" w:rsidP="00792F91">
            <w:pPr>
              <w:rPr>
                <w:rFonts w:ascii="Arial" w:hAnsi="Arial" w:cs="Arial"/>
                <w:b/>
                <w:bCs/>
              </w:rPr>
            </w:pPr>
            <w:r w:rsidRPr="006540B0">
              <w:rPr>
                <w:rFonts w:ascii="Arial" w:hAnsi="Arial" w:cs="Arial"/>
                <w:b/>
                <w:bCs/>
              </w:rPr>
              <w:t>Key Working Relationships</w:t>
            </w:r>
          </w:p>
          <w:p w14:paraId="3949D30A" w14:textId="77777777" w:rsidR="00792F91" w:rsidRPr="006540B0" w:rsidRDefault="00792F91" w:rsidP="00792F91">
            <w:pPr>
              <w:rPr>
                <w:rFonts w:ascii="Arial" w:hAnsi="Arial" w:cs="Arial"/>
                <w:b/>
                <w:bCs/>
              </w:rPr>
            </w:pPr>
          </w:p>
        </w:tc>
        <w:tc>
          <w:tcPr>
            <w:tcW w:w="8256" w:type="dxa"/>
          </w:tcPr>
          <w:p w14:paraId="78DE9869" w14:textId="3A1DE472" w:rsidR="00792F91" w:rsidRPr="006540B0" w:rsidRDefault="0058378A" w:rsidP="00C044B9">
            <w:pPr>
              <w:pStyle w:val="BodyText2"/>
              <w:spacing w:after="0" w:line="240" w:lineRule="auto"/>
              <w:ind w:right="252"/>
              <w:rPr>
                <w:rFonts w:ascii="Arial" w:hAnsi="Arial" w:cs="Arial"/>
              </w:rPr>
            </w:pPr>
            <w:r w:rsidRPr="006540B0">
              <w:rPr>
                <w:rFonts w:ascii="Arial" w:hAnsi="Arial" w:cs="Arial"/>
              </w:rPr>
              <w:t xml:space="preserve">In the execution of their role, the Business Manager will have close working relationships with the Hospital Management Team, </w:t>
            </w:r>
            <w:r w:rsidRPr="006540B0">
              <w:rPr>
                <w:rFonts w:ascii="Arial" w:hAnsi="Arial" w:cs="Arial"/>
                <w:bCs/>
                <w:iCs/>
              </w:rPr>
              <w:t xml:space="preserve">with the various ACDs and Clinical Leads and Service Managers within the Directorate structures, Emergency Department (ED) and Acute Floor, </w:t>
            </w:r>
            <w:r w:rsidRPr="006540B0">
              <w:rPr>
                <w:rFonts w:ascii="Arial" w:hAnsi="Arial" w:cs="Arial"/>
              </w:rPr>
              <w:t>Patient flow team, Discharge coordinators, Bed management, Diagnostic departments and Medical/Perioperative Directorates</w:t>
            </w:r>
          </w:p>
        </w:tc>
      </w:tr>
      <w:tr w:rsidR="00792F91" w:rsidRPr="006540B0" w14:paraId="11F49E6D" w14:textId="77777777" w:rsidTr="00F6254C">
        <w:tc>
          <w:tcPr>
            <w:tcW w:w="2364" w:type="dxa"/>
          </w:tcPr>
          <w:p w14:paraId="5D392E76" w14:textId="77777777" w:rsidR="00792F91" w:rsidRPr="006540B0" w:rsidRDefault="00792F91" w:rsidP="00792F91">
            <w:pPr>
              <w:rPr>
                <w:rFonts w:ascii="Arial" w:hAnsi="Arial" w:cs="Arial"/>
                <w:b/>
                <w:bCs/>
              </w:rPr>
            </w:pPr>
            <w:r w:rsidRPr="006540B0">
              <w:rPr>
                <w:rFonts w:ascii="Arial" w:hAnsi="Arial" w:cs="Arial"/>
                <w:b/>
                <w:bCs/>
              </w:rPr>
              <w:lastRenderedPageBreak/>
              <w:t xml:space="preserve">Purpose of the Post </w:t>
            </w:r>
          </w:p>
        </w:tc>
        <w:tc>
          <w:tcPr>
            <w:tcW w:w="8256" w:type="dxa"/>
          </w:tcPr>
          <w:p w14:paraId="6BB8B967" w14:textId="00D81B84" w:rsidR="00C044B9" w:rsidRPr="006540B0" w:rsidRDefault="00C044B9" w:rsidP="006540B0">
            <w:pPr>
              <w:numPr>
                <w:ilvl w:val="0"/>
                <w:numId w:val="34"/>
              </w:numPr>
              <w:rPr>
                <w:rFonts w:ascii="Arial" w:hAnsi="Arial" w:cs="Arial"/>
              </w:rPr>
            </w:pPr>
            <w:r w:rsidRPr="006540B0">
              <w:rPr>
                <w:rFonts w:ascii="Arial" w:hAnsi="Arial" w:cs="Arial"/>
              </w:rPr>
              <w:t>The Business Manager will provide business support and strategic management of unscheduled care services and the business management function of the services within the Emergency Department and the Acute Floor.</w:t>
            </w:r>
          </w:p>
          <w:p w14:paraId="28AD969C" w14:textId="77777777" w:rsidR="00C044B9" w:rsidRPr="006540B0" w:rsidRDefault="00C044B9" w:rsidP="006540B0">
            <w:pPr>
              <w:numPr>
                <w:ilvl w:val="0"/>
                <w:numId w:val="34"/>
              </w:numPr>
              <w:rPr>
                <w:rFonts w:ascii="Arial" w:hAnsi="Arial" w:cs="Arial"/>
              </w:rPr>
            </w:pPr>
            <w:r w:rsidRPr="006540B0">
              <w:rPr>
                <w:rFonts w:ascii="Arial" w:hAnsi="Arial" w:cs="Arial"/>
              </w:rPr>
              <w:t xml:space="preserve">The Business Manager will play a pivotal role in assisting the operational management of the Patient Flow service in GUH and will drive performance against unscheduled care targets.  </w:t>
            </w:r>
          </w:p>
          <w:p w14:paraId="2677B19F" w14:textId="77777777" w:rsidR="00C044B9" w:rsidRPr="006540B0" w:rsidRDefault="00C044B9" w:rsidP="006540B0">
            <w:pPr>
              <w:numPr>
                <w:ilvl w:val="0"/>
                <w:numId w:val="34"/>
              </w:numPr>
              <w:rPr>
                <w:rFonts w:ascii="Arial" w:hAnsi="Arial" w:cs="Arial"/>
              </w:rPr>
            </w:pPr>
            <w:r w:rsidRPr="006540B0">
              <w:rPr>
                <w:rFonts w:ascii="Arial" w:hAnsi="Arial" w:cs="Arial"/>
              </w:rPr>
              <w:t xml:space="preserve">This post will support the management of unscheduled care by supporting performance improvement projects/initiatives in unscheduled care and data analytics </w:t>
            </w:r>
          </w:p>
          <w:p w14:paraId="7AF5E4CC" w14:textId="77777777" w:rsidR="00C044B9" w:rsidRPr="006540B0" w:rsidRDefault="00C044B9" w:rsidP="006540B0">
            <w:pPr>
              <w:numPr>
                <w:ilvl w:val="0"/>
                <w:numId w:val="34"/>
              </w:numPr>
              <w:rPr>
                <w:rFonts w:ascii="Arial" w:hAnsi="Arial" w:cs="Arial"/>
              </w:rPr>
            </w:pPr>
            <w:r w:rsidRPr="006540B0">
              <w:rPr>
                <w:rFonts w:ascii="Arial" w:hAnsi="Arial" w:cs="Arial"/>
              </w:rPr>
              <w:t>HR processes including line management of the clerical grades within the unscheduled care team</w:t>
            </w:r>
          </w:p>
          <w:p w14:paraId="3875957D" w14:textId="434CF8E9" w:rsidR="00792F91" w:rsidRPr="006540B0" w:rsidRDefault="00C044B9" w:rsidP="006540B0">
            <w:pPr>
              <w:numPr>
                <w:ilvl w:val="0"/>
                <w:numId w:val="34"/>
              </w:numPr>
              <w:rPr>
                <w:rFonts w:ascii="Arial" w:hAnsi="Arial" w:cs="Arial"/>
              </w:rPr>
            </w:pPr>
            <w:r w:rsidRPr="006540B0">
              <w:rPr>
                <w:rFonts w:ascii="Arial" w:hAnsi="Arial" w:cs="Arial"/>
              </w:rPr>
              <w:t>Service planning including operational and strategic plan development and implementation</w:t>
            </w:r>
          </w:p>
        </w:tc>
      </w:tr>
      <w:tr w:rsidR="00792F91" w:rsidRPr="006540B0" w14:paraId="6FC4F317" w14:textId="77777777" w:rsidTr="00F6254C">
        <w:tc>
          <w:tcPr>
            <w:tcW w:w="2364" w:type="dxa"/>
          </w:tcPr>
          <w:p w14:paraId="706E700B" w14:textId="77777777" w:rsidR="00792F91" w:rsidRPr="006540B0" w:rsidRDefault="00792F91" w:rsidP="00792F91">
            <w:pPr>
              <w:rPr>
                <w:rFonts w:ascii="Arial" w:hAnsi="Arial" w:cs="Arial"/>
                <w:b/>
                <w:bCs/>
              </w:rPr>
            </w:pPr>
            <w:r w:rsidRPr="006540B0">
              <w:rPr>
                <w:rFonts w:ascii="Arial" w:hAnsi="Arial" w:cs="Arial"/>
                <w:b/>
                <w:bCs/>
              </w:rPr>
              <w:t>Principal Duties and Responsibilities</w:t>
            </w:r>
          </w:p>
          <w:p w14:paraId="57CD5BE4" w14:textId="77777777" w:rsidR="00792F91" w:rsidRPr="006540B0" w:rsidRDefault="00792F91" w:rsidP="00792F91">
            <w:pPr>
              <w:rPr>
                <w:rFonts w:ascii="Arial" w:hAnsi="Arial" w:cs="Arial"/>
                <w:b/>
                <w:bCs/>
              </w:rPr>
            </w:pPr>
          </w:p>
        </w:tc>
        <w:tc>
          <w:tcPr>
            <w:tcW w:w="8256" w:type="dxa"/>
          </w:tcPr>
          <w:p w14:paraId="704168C7" w14:textId="77777777" w:rsidR="00E926E1" w:rsidRPr="006540B0" w:rsidRDefault="00E926E1" w:rsidP="00C044B9">
            <w:pPr>
              <w:numPr>
                <w:ilvl w:val="0"/>
                <w:numId w:val="34"/>
              </w:numPr>
              <w:rPr>
                <w:rFonts w:ascii="Arial" w:hAnsi="Arial" w:cs="Arial"/>
              </w:rPr>
            </w:pPr>
            <w:r w:rsidRPr="006540B0">
              <w:rPr>
                <w:rFonts w:ascii="Arial" w:hAnsi="Arial" w:cs="Arial"/>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6540B0" w:rsidRDefault="00E926E1" w:rsidP="00C044B9">
            <w:pPr>
              <w:numPr>
                <w:ilvl w:val="0"/>
                <w:numId w:val="34"/>
              </w:numPr>
              <w:rPr>
                <w:rFonts w:ascii="Arial" w:hAnsi="Arial" w:cs="Arial"/>
              </w:rPr>
            </w:pPr>
            <w:r w:rsidRPr="006540B0">
              <w:rPr>
                <w:rFonts w:ascii="Arial" w:hAnsi="Arial" w:cs="Arial"/>
              </w:rPr>
              <w:t>Maintain awareness of the primacy of the patient in relation to all hospital activities.</w:t>
            </w:r>
          </w:p>
          <w:p w14:paraId="5975B1E3" w14:textId="77777777" w:rsidR="00E926E1" w:rsidRPr="006540B0" w:rsidRDefault="00E926E1" w:rsidP="00C044B9">
            <w:pPr>
              <w:numPr>
                <w:ilvl w:val="0"/>
                <w:numId w:val="34"/>
              </w:numPr>
              <w:rPr>
                <w:rFonts w:ascii="Arial" w:hAnsi="Arial" w:cs="Arial"/>
              </w:rPr>
            </w:pPr>
            <w:r w:rsidRPr="006540B0">
              <w:rPr>
                <w:rFonts w:ascii="Arial" w:hAnsi="Arial" w:cs="Arial"/>
              </w:rPr>
              <w:t>Performance management systems are part of the role and you will be required to participate in the hospital performance management programme</w:t>
            </w:r>
          </w:p>
          <w:p w14:paraId="021CF007" w14:textId="77777777" w:rsidR="00E926E1" w:rsidRPr="006540B0" w:rsidRDefault="00E926E1" w:rsidP="00792F91">
            <w:pPr>
              <w:rPr>
                <w:rFonts w:ascii="Arial" w:hAnsi="Arial" w:cs="Arial"/>
                <w:iCs/>
                <w:color w:val="000099"/>
              </w:rPr>
            </w:pPr>
          </w:p>
          <w:p w14:paraId="3F36C4F3" w14:textId="77777777" w:rsidR="00C044B9" w:rsidRPr="006540B0" w:rsidRDefault="00C044B9" w:rsidP="00C044B9">
            <w:pPr>
              <w:rPr>
                <w:rFonts w:ascii="Arial" w:hAnsi="Arial" w:cs="Arial"/>
              </w:rPr>
            </w:pPr>
            <w:r w:rsidRPr="006540B0">
              <w:rPr>
                <w:rFonts w:ascii="Arial" w:hAnsi="Arial" w:cs="Arial"/>
                <w:b/>
              </w:rPr>
              <w:t>General Management</w:t>
            </w:r>
          </w:p>
          <w:p w14:paraId="332E6AC8" w14:textId="77777777" w:rsidR="00C044B9" w:rsidRPr="006540B0" w:rsidRDefault="00C044B9" w:rsidP="00C044B9">
            <w:pPr>
              <w:numPr>
                <w:ilvl w:val="0"/>
                <w:numId w:val="34"/>
              </w:numPr>
              <w:rPr>
                <w:rFonts w:ascii="Arial" w:hAnsi="Arial" w:cs="Arial"/>
              </w:rPr>
            </w:pPr>
            <w:r w:rsidRPr="006540B0">
              <w:rPr>
                <w:rFonts w:ascii="Arial" w:hAnsi="Arial" w:cs="Arial"/>
              </w:rPr>
              <w:t>Support the data analytics and business functions of unscheduled care and the acute floor.</w:t>
            </w:r>
          </w:p>
          <w:p w14:paraId="16C33F98" w14:textId="77777777" w:rsidR="00C044B9" w:rsidRPr="006540B0" w:rsidRDefault="00C044B9" w:rsidP="00C044B9">
            <w:pPr>
              <w:numPr>
                <w:ilvl w:val="0"/>
                <w:numId w:val="34"/>
              </w:numPr>
              <w:rPr>
                <w:rFonts w:ascii="Arial" w:hAnsi="Arial" w:cs="Arial"/>
              </w:rPr>
            </w:pPr>
            <w:r w:rsidRPr="006540B0">
              <w:rPr>
                <w:rFonts w:ascii="Arial" w:hAnsi="Arial" w:cs="Arial"/>
              </w:rPr>
              <w:t>Drive performance against unscheduled care targets with a particular emphasis on sustainable improvement.</w:t>
            </w:r>
          </w:p>
          <w:p w14:paraId="5B6B61E4" w14:textId="77777777" w:rsidR="00C044B9" w:rsidRPr="006540B0" w:rsidRDefault="00C044B9" w:rsidP="00C044B9">
            <w:pPr>
              <w:numPr>
                <w:ilvl w:val="0"/>
                <w:numId w:val="34"/>
              </w:numPr>
              <w:rPr>
                <w:rFonts w:ascii="Arial" w:hAnsi="Arial" w:cs="Arial"/>
              </w:rPr>
            </w:pPr>
            <w:r w:rsidRPr="006540B0">
              <w:rPr>
                <w:rFonts w:ascii="Arial" w:hAnsi="Arial" w:cs="Arial"/>
              </w:rPr>
              <w:t>Monitor and report on GUH performance against national unscheduled care targets, including daily performance on emergency department trends.</w:t>
            </w:r>
          </w:p>
          <w:p w14:paraId="41974018" w14:textId="77777777" w:rsidR="00C044B9" w:rsidRPr="006540B0" w:rsidRDefault="00C044B9" w:rsidP="00C044B9">
            <w:pPr>
              <w:numPr>
                <w:ilvl w:val="0"/>
                <w:numId w:val="34"/>
              </w:numPr>
              <w:rPr>
                <w:rFonts w:ascii="Arial" w:hAnsi="Arial" w:cs="Arial"/>
              </w:rPr>
            </w:pPr>
            <w:r w:rsidRPr="006540B0">
              <w:rPr>
                <w:rFonts w:ascii="Arial" w:hAnsi="Arial" w:cs="Arial"/>
              </w:rPr>
              <w:t>Assist in the implementation of the recommendations of the Emergency Department Task Force and other relevant projects and initiatives.</w:t>
            </w:r>
          </w:p>
          <w:p w14:paraId="6282B182" w14:textId="77777777" w:rsidR="00C044B9" w:rsidRPr="006540B0" w:rsidRDefault="00C044B9" w:rsidP="00C044B9">
            <w:pPr>
              <w:numPr>
                <w:ilvl w:val="0"/>
                <w:numId w:val="34"/>
              </w:numPr>
              <w:rPr>
                <w:rFonts w:ascii="Arial" w:hAnsi="Arial" w:cs="Arial"/>
              </w:rPr>
            </w:pPr>
            <w:r w:rsidRPr="006540B0">
              <w:rPr>
                <w:rFonts w:ascii="Arial" w:hAnsi="Arial" w:cs="Arial"/>
              </w:rPr>
              <w:t>Assist in the implementation of improvements including accountability in all areas of ED and Acute Floor performance which may have an impact on the efficient and effective delivery of activity targets and a positive impact on the patient experience.</w:t>
            </w:r>
          </w:p>
          <w:p w14:paraId="4AE0AB6E" w14:textId="77777777" w:rsidR="00C044B9" w:rsidRPr="006540B0" w:rsidRDefault="00C044B9" w:rsidP="00C044B9">
            <w:pPr>
              <w:numPr>
                <w:ilvl w:val="0"/>
                <w:numId w:val="34"/>
              </w:numPr>
              <w:rPr>
                <w:rFonts w:ascii="Arial" w:hAnsi="Arial" w:cs="Arial"/>
              </w:rPr>
            </w:pPr>
            <w:r w:rsidRPr="006540B0">
              <w:rPr>
                <w:rFonts w:ascii="Arial" w:hAnsi="Arial" w:cs="Arial"/>
              </w:rPr>
              <w:t>Prepare and assess business cases in respect of development options</w:t>
            </w:r>
          </w:p>
          <w:p w14:paraId="281D87AF" w14:textId="77777777" w:rsidR="00C044B9" w:rsidRPr="006540B0" w:rsidRDefault="00C044B9" w:rsidP="00C044B9">
            <w:pPr>
              <w:numPr>
                <w:ilvl w:val="0"/>
                <w:numId w:val="34"/>
              </w:numPr>
              <w:rPr>
                <w:rFonts w:ascii="Arial" w:hAnsi="Arial" w:cs="Arial"/>
              </w:rPr>
            </w:pPr>
            <w:r w:rsidRPr="006540B0">
              <w:rPr>
                <w:rFonts w:ascii="Arial" w:hAnsi="Arial" w:cs="Arial"/>
              </w:rPr>
              <w:t>Prepare and deliver information regarding unscheduled care to relevant stakeholders as needed</w:t>
            </w:r>
          </w:p>
          <w:p w14:paraId="0FEB0D8F" w14:textId="77777777" w:rsidR="00C044B9" w:rsidRPr="006540B0" w:rsidRDefault="00C044B9" w:rsidP="00C044B9">
            <w:pPr>
              <w:numPr>
                <w:ilvl w:val="0"/>
                <w:numId w:val="34"/>
              </w:numPr>
              <w:rPr>
                <w:rFonts w:ascii="Arial" w:hAnsi="Arial" w:cs="Arial"/>
              </w:rPr>
            </w:pPr>
            <w:r w:rsidRPr="006540B0">
              <w:rPr>
                <w:rFonts w:ascii="Arial" w:hAnsi="Arial" w:cs="Arial"/>
              </w:rPr>
              <w:t>Coordinate actions regarding states of escalation in unscheduled care</w:t>
            </w:r>
          </w:p>
          <w:p w14:paraId="4773D747" w14:textId="77777777" w:rsidR="00C044B9" w:rsidRPr="006540B0" w:rsidRDefault="00C044B9" w:rsidP="00C044B9">
            <w:pPr>
              <w:numPr>
                <w:ilvl w:val="0"/>
                <w:numId w:val="34"/>
              </w:numPr>
              <w:rPr>
                <w:rFonts w:ascii="Arial" w:hAnsi="Arial" w:cs="Arial"/>
              </w:rPr>
            </w:pPr>
            <w:r w:rsidRPr="006540B0">
              <w:rPr>
                <w:rFonts w:ascii="Arial" w:hAnsi="Arial" w:cs="Arial"/>
              </w:rPr>
              <w:t xml:space="preserve">Lead out / manage the preparation of briefing documents and presentations, report writing, responses to Parliamentary Questions and media queries, dealing with FOI requests etc.  </w:t>
            </w:r>
          </w:p>
          <w:p w14:paraId="42169EB4" w14:textId="77777777" w:rsidR="00C044B9" w:rsidRPr="006540B0" w:rsidRDefault="00C044B9" w:rsidP="00C044B9">
            <w:pPr>
              <w:numPr>
                <w:ilvl w:val="0"/>
                <w:numId w:val="34"/>
              </w:numPr>
              <w:rPr>
                <w:rFonts w:ascii="Arial" w:hAnsi="Arial" w:cs="Arial"/>
              </w:rPr>
            </w:pPr>
            <w:r w:rsidRPr="006540B0">
              <w:rPr>
                <w:rFonts w:ascii="Arial" w:hAnsi="Arial" w:cs="Arial"/>
              </w:rPr>
              <w:t>Support Hospital Management in the development of optimizing patient flow and discharge in the delivery of patient care in an efficient, effective and equitable manner</w:t>
            </w:r>
          </w:p>
          <w:p w14:paraId="78D3260B" w14:textId="6C704522" w:rsidR="00C044B9" w:rsidRPr="006540B0" w:rsidRDefault="00C044B9" w:rsidP="00C044B9">
            <w:pPr>
              <w:numPr>
                <w:ilvl w:val="0"/>
                <w:numId w:val="34"/>
              </w:numPr>
              <w:rPr>
                <w:rFonts w:ascii="Arial" w:hAnsi="Arial" w:cs="Arial"/>
              </w:rPr>
            </w:pPr>
            <w:r w:rsidRPr="006540B0">
              <w:rPr>
                <w:rFonts w:ascii="Arial" w:hAnsi="Arial" w:cs="Arial"/>
              </w:rPr>
              <w:t xml:space="preserve">Work with the Patient flow Team, Discharge coordinators, Bed </w:t>
            </w:r>
            <w:proofErr w:type="spellStart"/>
            <w:r w:rsidRPr="006540B0">
              <w:rPr>
                <w:rFonts w:ascii="Arial" w:hAnsi="Arial" w:cs="Arial"/>
              </w:rPr>
              <w:t>management</w:t>
            </w:r>
            <w:ins w:id="0" w:author="Maria Molloy" w:date="2025-07-30T15:45:00Z">
              <w:r w:rsidR="00DD56DC">
                <w:rPr>
                  <w:rFonts w:ascii="Arial" w:hAnsi="Arial" w:cs="Arial"/>
                </w:rPr>
                <w:t>,</w:t>
              </w:r>
            </w:ins>
            <w:del w:id="1" w:author="Maria Molloy" w:date="2025-07-30T15:45:00Z">
              <w:r w:rsidRPr="006540B0" w:rsidDel="00DD56DC">
                <w:rPr>
                  <w:rFonts w:ascii="Arial" w:hAnsi="Arial" w:cs="Arial"/>
                </w:rPr>
                <w:delText xml:space="preserve"> </w:delText>
              </w:r>
            </w:del>
            <w:r w:rsidRPr="006540B0">
              <w:rPr>
                <w:rFonts w:ascii="Arial" w:hAnsi="Arial" w:cs="Arial"/>
              </w:rPr>
              <w:t>Diagnostic</w:t>
            </w:r>
            <w:proofErr w:type="spellEnd"/>
            <w:r w:rsidRPr="006540B0">
              <w:rPr>
                <w:rFonts w:ascii="Arial" w:hAnsi="Arial" w:cs="Arial"/>
              </w:rPr>
              <w:t xml:space="preserve"> departments</w:t>
            </w:r>
            <w:r w:rsidR="00DD56DC">
              <w:rPr>
                <w:rFonts w:ascii="Arial" w:hAnsi="Arial" w:cs="Arial"/>
              </w:rPr>
              <w:t xml:space="preserve"> and other relevant services,</w:t>
            </w:r>
            <w:r w:rsidRPr="006540B0">
              <w:rPr>
                <w:rFonts w:ascii="Arial" w:hAnsi="Arial" w:cs="Arial"/>
              </w:rPr>
              <w:t xml:space="preserve"> in ensuring that quality of patient care has primacy in the network’s execution of its business</w:t>
            </w:r>
          </w:p>
          <w:p w14:paraId="57677F36" w14:textId="7619AB0D" w:rsidR="00C044B9" w:rsidRPr="006540B0" w:rsidRDefault="00C044B9" w:rsidP="00C044B9">
            <w:pPr>
              <w:numPr>
                <w:ilvl w:val="0"/>
                <w:numId w:val="34"/>
              </w:numPr>
              <w:rPr>
                <w:rFonts w:ascii="Arial" w:hAnsi="Arial" w:cs="Arial"/>
              </w:rPr>
            </w:pPr>
            <w:r w:rsidRPr="006540B0">
              <w:rPr>
                <w:rFonts w:ascii="Arial" w:hAnsi="Arial" w:cs="Arial"/>
              </w:rPr>
              <w:t>Plan and organise clerical/ administrative requirements and services within the patient flow team as appropriate to the role</w:t>
            </w:r>
            <w:r w:rsidR="00DD56DC">
              <w:rPr>
                <w:rFonts w:ascii="Arial" w:hAnsi="Arial" w:cs="Arial"/>
              </w:rPr>
              <w:t>, including safety flow huddle, medical redistribution and integrated length of stay rounds</w:t>
            </w:r>
          </w:p>
          <w:p w14:paraId="38882757" w14:textId="77777777" w:rsidR="00C044B9" w:rsidRPr="006540B0" w:rsidRDefault="00C044B9" w:rsidP="00C044B9">
            <w:pPr>
              <w:numPr>
                <w:ilvl w:val="0"/>
                <w:numId w:val="34"/>
              </w:numPr>
              <w:rPr>
                <w:rFonts w:ascii="Arial" w:hAnsi="Arial" w:cs="Arial"/>
              </w:rPr>
            </w:pPr>
            <w:r w:rsidRPr="006540B0">
              <w:rPr>
                <w:rFonts w:ascii="Arial" w:hAnsi="Arial" w:cs="Arial"/>
              </w:rPr>
              <w:t>Support and enable effective communications processes within the patient flow team and between relevant teams</w:t>
            </w:r>
          </w:p>
          <w:p w14:paraId="5A59FD96" w14:textId="77777777" w:rsidR="00C044B9" w:rsidRPr="006540B0" w:rsidRDefault="00C044B9" w:rsidP="00C044B9">
            <w:pPr>
              <w:numPr>
                <w:ilvl w:val="0"/>
                <w:numId w:val="34"/>
              </w:numPr>
              <w:rPr>
                <w:rFonts w:ascii="Arial" w:hAnsi="Arial" w:cs="Arial"/>
              </w:rPr>
            </w:pPr>
            <w:r w:rsidRPr="006540B0">
              <w:rPr>
                <w:rFonts w:ascii="Arial" w:hAnsi="Arial" w:cs="Arial"/>
              </w:rPr>
              <w:t>Support appropriate committees, working groups and meetings as appropriate to the role</w:t>
            </w:r>
          </w:p>
          <w:p w14:paraId="49623A2F" w14:textId="77777777" w:rsidR="00C044B9" w:rsidRPr="006540B0" w:rsidRDefault="00C044B9" w:rsidP="00C044B9">
            <w:pPr>
              <w:numPr>
                <w:ilvl w:val="0"/>
                <w:numId w:val="34"/>
              </w:numPr>
              <w:rPr>
                <w:rFonts w:ascii="Arial" w:hAnsi="Arial" w:cs="Arial"/>
              </w:rPr>
            </w:pPr>
            <w:r w:rsidRPr="006540B0">
              <w:rPr>
                <w:rFonts w:ascii="Arial" w:hAnsi="Arial" w:cs="Arial"/>
              </w:rPr>
              <w:t>Ensure that the principles of risk management and clinical governance inform all aspects of unscheduled care</w:t>
            </w:r>
          </w:p>
          <w:p w14:paraId="585EFCFB" w14:textId="77777777" w:rsidR="00C044B9" w:rsidRPr="006540B0" w:rsidRDefault="00C044B9" w:rsidP="00C044B9">
            <w:pPr>
              <w:numPr>
                <w:ilvl w:val="0"/>
                <w:numId w:val="34"/>
              </w:numPr>
              <w:rPr>
                <w:rFonts w:ascii="Arial" w:hAnsi="Arial" w:cs="Arial"/>
              </w:rPr>
            </w:pPr>
            <w:r w:rsidRPr="006540B0">
              <w:rPr>
                <w:rFonts w:ascii="Arial" w:hAnsi="Arial" w:cs="Arial"/>
              </w:rPr>
              <w:t>Working closely with patient flow team, ensure robust risk management and quality and safety processes are in place across the team</w:t>
            </w:r>
          </w:p>
          <w:p w14:paraId="4F1C1634" w14:textId="77777777" w:rsidR="00C044B9" w:rsidRPr="006540B0" w:rsidRDefault="00C044B9" w:rsidP="00C044B9">
            <w:pPr>
              <w:numPr>
                <w:ilvl w:val="0"/>
                <w:numId w:val="34"/>
              </w:numPr>
              <w:rPr>
                <w:rFonts w:ascii="Arial" w:hAnsi="Arial" w:cs="Arial"/>
              </w:rPr>
            </w:pPr>
            <w:r w:rsidRPr="006540B0">
              <w:rPr>
                <w:rFonts w:ascii="Arial" w:hAnsi="Arial" w:cs="Arial"/>
              </w:rPr>
              <w:lastRenderedPageBreak/>
              <w:t xml:space="preserve">Support the development and implementation of standardised pathways and processes for Patient Flow, working in collaboration with Hospital Management  </w:t>
            </w:r>
          </w:p>
          <w:p w14:paraId="038CADC0" w14:textId="0D5522C9" w:rsidR="00C044B9" w:rsidRPr="006540B0" w:rsidRDefault="00C044B9" w:rsidP="00C044B9">
            <w:pPr>
              <w:numPr>
                <w:ilvl w:val="0"/>
                <w:numId w:val="34"/>
              </w:numPr>
              <w:rPr>
                <w:rFonts w:ascii="Arial" w:hAnsi="Arial" w:cs="Arial"/>
              </w:rPr>
            </w:pPr>
            <w:r w:rsidRPr="006540B0">
              <w:rPr>
                <w:rFonts w:ascii="Arial" w:hAnsi="Arial" w:cs="Arial"/>
              </w:rPr>
              <w:t xml:space="preserve">Act as Project Lead for assigned projects in relation to patient flow, including interfaces with </w:t>
            </w:r>
            <w:r w:rsidR="00DD56DC">
              <w:rPr>
                <w:rFonts w:ascii="Arial" w:hAnsi="Arial" w:cs="Arial"/>
              </w:rPr>
              <w:t xml:space="preserve">all directorates and </w:t>
            </w:r>
            <w:r w:rsidRPr="006540B0">
              <w:rPr>
                <w:rFonts w:ascii="Arial" w:hAnsi="Arial" w:cs="Arial"/>
              </w:rPr>
              <w:t>diagnostic services (Radiology, Cardiology, Endoscopy, Laboratory)</w:t>
            </w:r>
          </w:p>
          <w:p w14:paraId="46F23E98" w14:textId="77777777" w:rsidR="00C044B9" w:rsidRPr="006540B0" w:rsidRDefault="00C044B9" w:rsidP="00C044B9">
            <w:pPr>
              <w:jc w:val="both"/>
              <w:rPr>
                <w:rFonts w:ascii="Arial" w:hAnsi="Arial" w:cs="Arial"/>
                <w:b/>
                <w:iCs/>
              </w:rPr>
            </w:pPr>
          </w:p>
          <w:p w14:paraId="56582EA0" w14:textId="77777777" w:rsidR="00C044B9" w:rsidRPr="006540B0" w:rsidRDefault="00C044B9" w:rsidP="00C044B9">
            <w:pPr>
              <w:jc w:val="both"/>
              <w:rPr>
                <w:rFonts w:ascii="Arial" w:hAnsi="Arial" w:cs="Arial"/>
                <w:b/>
                <w:iCs/>
              </w:rPr>
            </w:pPr>
            <w:r w:rsidRPr="006540B0">
              <w:rPr>
                <w:rFonts w:ascii="Arial" w:hAnsi="Arial" w:cs="Arial"/>
                <w:b/>
                <w:iCs/>
              </w:rPr>
              <w:t>Human Resources / Supervision of Staff</w:t>
            </w:r>
          </w:p>
          <w:p w14:paraId="10018F10" w14:textId="77777777" w:rsidR="00C044B9" w:rsidRPr="006540B0" w:rsidRDefault="00C044B9" w:rsidP="00C044B9">
            <w:pPr>
              <w:numPr>
                <w:ilvl w:val="0"/>
                <w:numId w:val="34"/>
              </w:numPr>
              <w:rPr>
                <w:rFonts w:ascii="Arial" w:hAnsi="Arial" w:cs="Arial"/>
              </w:rPr>
            </w:pPr>
            <w:r w:rsidRPr="006540B0">
              <w:rPr>
                <w:rFonts w:ascii="Arial" w:hAnsi="Arial" w:cs="Arial"/>
              </w:rPr>
              <w:t xml:space="preserve">Ensure Employment Control Framework adherence and support workforce planning in their area of responsibility </w:t>
            </w:r>
          </w:p>
          <w:p w14:paraId="26DA119C" w14:textId="77777777" w:rsidR="00C044B9" w:rsidRPr="006540B0" w:rsidRDefault="00C044B9" w:rsidP="00C044B9">
            <w:pPr>
              <w:numPr>
                <w:ilvl w:val="0"/>
                <w:numId w:val="34"/>
              </w:numPr>
              <w:rPr>
                <w:rFonts w:ascii="Arial" w:hAnsi="Arial" w:cs="Arial"/>
              </w:rPr>
            </w:pPr>
            <w:r w:rsidRPr="006540B0">
              <w:rPr>
                <w:rFonts w:ascii="Arial" w:hAnsi="Arial" w:cs="Arial"/>
              </w:rPr>
              <w:t>Supervise, support and enable other clerical staff members within their area of responsibility to carry out their responsibilities.</w:t>
            </w:r>
          </w:p>
          <w:p w14:paraId="16E25B60" w14:textId="77777777" w:rsidR="00C044B9" w:rsidRPr="006540B0" w:rsidRDefault="00C044B9" w:rsidP="00C044B9">
            <w:pPr>
              <w:numPr>
                <w:ilvl w:val="0"/>
                <w:numId w:val="34"/>
              </w:numPr>
              <w:rPr>
                <w:rFonts w:ascii="Arial" w:hAnsi="Arial" w:cs="Arial"/>
              </w:rPr>
            </w:pPr>
            <w:r w:rsidRPr="006540B0">
              <w:rPr>
                <w:rFonts w:ascii="Arial" w:hAnsi="Arial" w:cs="Arial"/>
              </w:rPr>
              <w:t>Review the conduct and completion of assignments of other staff in accordance with the operational plan and expected quality standards.</w:t>
            </w:r>
          </w:p>
          <w:p w14:paraId="04D83337" w14:textId="77777777" w:rsidR="00C044B9" w:rsidRPr="006540B0" w:rsidRDefault="00C044B9" w:rsidP="00C044B9">
            <w:pPr>
              <w:numPr>
                <w:ilvl w:val="0"/>
                <w:numId w:val="34"/>
              </w:numPr>
              <w:rPr>
                <w:rFonts w:ascii="Arial" w:hAnsi="Arial" w:cs="Arial"/>
              </w:rPr>
            </w:pPr>
            <w:r w:rsidRPr="006540B0">
              <w:rPr>
                <w:rFonts w:ascii="Arial" w:hAnsi="Arial" w:cs="Arial"/>
              </w:rPr>
              <w:t>Create and maintain a positive working environment among staff members, which contributes to maintaining and enhancing effective working relationships.</w:t>
            </w:r>
          </w:p>
          <w:p w14:paraId="75318770" w14:textId="77777777" w:rsidR="00C044B9" w:rsidRPr="006540B0" w:rsidRDefault="00C044B9" w:rsidP="00C044B9">
            <w:pPr>
              <w:numPr>
                <w:ilvl w:val="0"/>
                <w:numId w:val="34"/>
              </w:numPr>
              <w:rPr>
                <w:rFonts w:ascii="Arial" w:hAnsi="Arial" w:cs="Arial"/>
              </w:rPr>
            </w:pPr>
            <w:r w:rsidRPr="006540B0">
              <w:rPr>
                <w:rFonts w:ascii="Arial" w:hAnsi="Arial" w:cs="Arial"/>
              </w:rPr>
              <w:t>Manage the performance of staff, dealing with underperformance in a timely and constructive manner.</w:t>
            </w:r>
          </w:p>
          <w:p w14:paraId="0825D850" w14:textId="77777777" w:rsidR="00C044B9" w:rsidRPr="006540B0" w:rsidRDefault="00C044B9" w:rsidP="00C044B9">
            <w:pPr>
              <w:numPr>
                <w:ilvl w:val="0"/>
                <w:numId w:val="34"/>
              </w:numPr>
              <w:rPr>
                <w:rFonts w:ascii="Arial" w:hAnsi="Arial" w:cs="Arial"/>
              </w:rPr>
            </w:pPr>
            <w:r w:rsidRPr="006540B0">
              <w:rPr>
                <w:rFonts w:ascii="Arial" w:hAnsi="Arial" w:cs="Arial"/>
              </w:rPr>
              <w:t xml:space="preserve">Monitoring of sickness/absence and implementation of local and national control measures at Department Level.  Proactively manage persistent poor staff attendance </w:t>
            </w:r>
          </w:p>
          <w:p w14:paraId="2EE83C05" w14:textId="77777777" w:rsidR="00C044B9" w:rsidRPr="006540B0" w:rsidRDefault="00C044B9" w:rsidP="00C044B9">
            <w:pPr>
              <w:numPr>
                <w:ilvl w:val="0"/>
                <w:numId w:val="34"/>
              </w:numPr>
              <w:rPr>
                <w:rFonts w:ascii="Arial" w:hAnsi="Arial" w:cs="Arial"/>
              </w:rPr>
            </w:pPr>
            <w:r w:rsidRPr="006540B0">
              <w:rPr>
                <w:rFonts w:ascii="Arial" w:hAnsi="Arial" w:cs="Arial"/>
              </w:rPr>
              <w:t>Identify and agree training and development needs of the team and design plans to meet those needs.</w:t>
            </w:r>
          </w:p>
          <w:p w14:paraId="1E53662F" w14:textId="77777777" w:rsidR="00C044B9" w:rsidRPr="006540B0" w:rsidRDefault="00C044B9" w:rsidP="00C044B9">
            <w:pPr>
              <w:numPr>
                <w:ilvl w:val="0"/>
                <w:numId w:val="34"/>
              </w:numPr>
              <w:rPr>
                <w:rFonts w:ascii="Arial" w:hAnsi="Arial" w:cs="Arial"/>
              </w:rPr>
            </w:pPr>
            <w:r w:rsidRPr="006540B0">
              <w:rPr>
                <w:rFonts w:ascii="Arial" w:hAnsi="Arial" w:cs="Arial"/>
              </w:rPr>
              <w:t>Conduct regular staff meetings to keep staff informed and to hear views.</w:t>
            </w:r>
          </w:p>
          <w:p w14:paraId="0083CECD" w14:textId="77777777" w:rsidR="00C044B9" w:rsidRPr="006540B0" w:rsidRDefault="00C044B9" w:rsidP="00C044B9">
            <w:pPr>
              <w:spacing w:after="40"/>
              <w:jc w:val="both"/>
              <w:rPr>
                <w:rFonts w:ascii="Arial" w:hAnsi="Arial" w:cs="Arial"/>
                <w:iCs/>
              </w:rPr>
            </w:pPr>
          </w:p>
          <w:p w14:paraId="5BA14B03" w14:textId="77777777" w:rsidR="00C044B9" w:rsidRPr="006540B0" w:rsidRDefault="00C044B9" w:rsidP="00C044B9">
            <w:pPr>
              <w:jc w:val="both"/>
              <w:rPr>
                <w:rFonts w:ascii="Arial" w:hAnsi="Arial" w:cs="Arial"/>
                <w:b/>
                <w:iCs/>
              </w:rPr>
            </w:pPr>
            <w:r w:rsidRPr="006540B0">
              <w:rPr>
                <w:rFonts w:ascii="Arial" w:hAnsi="Arial" w:cs="Arial"/>
                <w:b/>
                <w:iCs/>
              </w:rPr>
              <w:t>Standards, Regulations, Policies, Procedures &amp; Legislation</w:t>
            </w:r>
          </w:p>
          <w:p w14:paraId="55C7A94D" w14:textId="77777777" w:rsidR="00C044B9" w:rsidRPr="006540B0" w:rsidRDefault="00C044B9" w:rsidP="00C044B9">
            <w:pPr>
              <w:numPr>
                <w:ilvl w:val="0"/>
                <w:numId w:val="34"/>
              </w:numPr>
              <w:rPr>
                <w:rFonts w:ascii="Arial" w:hAnsi="Arial" w:cs="Arial"/>
              </w:rPr>
            </w:pPr>
            <w:r w:rsidRPr="006540B0">
              <w:rPr>
                <w:rFonts w:ascii="Arial" w:hAnsi="Arial" w:cs="Arial"/>
              </w:rPr>
              <w:t>Ensure accurate attention to detail and consistent adherence to procedures and current standards within area of responsibility.</w:t>
            </w:r>
          </w:p>
          <w:p w14:paraId="67B6D3E6" w14:textId="77777777" w:rsidR="00C044B9" w:rsidRPr="006540B0" w:rsidRDefault="00C044B9" w:rsidP="00C044B9">
            <w:pPr>
              <w:numPr>
                <w:ilvl w:val="0"/>
                <w:numId w:val="34"/>
              </w:numPr>
              <w:rPr>
                <w:rFonts w:ascii="Arial" w:hAnsi="Arial" w:cs="Arial"/>
              </w:rPr>
            </w:pPr>
            <w:r w:rsidRPr="006540B0">
              <w:rPr>
                <w:rFonts w:ascii="Arial" w:hAnsi="Arial" w:cs="Arial"/>
              </w:rPr>
              <w:t>Maintain own knowledge of relevant policies, procedures, guidelines and practices to perform the role effectively and to ensure standards are met by own team.</w:t>
            </w:r>
          </w:p>
          <w:p w14:paraId="6BEC1217" w14:textId="77777777" w:rsidR="00C044B9" w:rsidRPr="006540B0" w:rsidRDefault="00C044B9" w:rsidP="00C044B9">
            <w:pPr>
              <w:numPr>
                <w:ilvl w:val="0"/>
                <w:numId w:val="34"/>
              </w:numPr>
              <w:rPr>
                <w:rFonts w:ascii="Arial" w:hAnsi="Arial" w:cs="Arial"/>
              </w:rPr>
            </w:pPr>
            <w:r w:rsidRPr="006540B0">
              <w:rPr>
                <w:rFonts w:ascii="Arial" w:hAnsi="Arial" w:cs="Arial"/>
              </w:rPr>
              <w:t xml:space="preserve">Maintain own knowledge of relevant regulations and legislation </w:t>
            </w:r>
            <w:proofErr w:type="gramStart"/>
            <w:r w:rsidRPr="006540B0">
              <w:rPr>
                <w:rFonts w:ascii="Arial" w:hAnsi="Arial" w:cs="Arial"/>
              </w:rPr>
              <w:t>e.g.</w:t>
            </w:r>
            <w:proofErr w:type="gramEnd"/>
            <w:r w:rsidRPr="006540B0">
              <w:rPr>
                <w:rFonts w:ascii="Arial" w:hAnsi="Arial" w:cs="Arial"/>
              </w:rPr>
              <w:t xml:space="preserve"> HSE Financial Regulations, Health &amp; Safety legislation, Employment legislation, FOI Acts etc.</w:t>
            </w:r>
          </w:p>
          <w:p w14:paraId="5A7F0001" w14:textId="77777777" w:rsidR="00C044B9" w:rsidRPr="006540B0" w:rsidRDefault="00C044B9" w:rsidP="00C044B9">
            <w:pPr>
              <w:numPr>
                <w:ilvl w:val="0"/>
                <w:numId w:val="34"/>
              </w:numPr>
              <w:rPr>
                <w:rFonts w:ascii="Arial" w:hAnsi="Arial" w:cs="Arial"/>
              </w:rPr>
            </w:pPr>
            <w:r w:rsidRPr="006540B0">
              <w:rPr>
                <w:rFonts w:ascii="Arial" w:hAnsi="Arial" w:cs="Arial"/>
              </w:rPr>
              <w:t>Pursue continuous professional development in order to develop management expertise and professional knowledge.</w:t>
            </w:r>
          </w:p>
          <w:p w14:paraId="553005BF" w14:textId="77777777" w:rsidR="00C044B9" w:rsidRPr="006540B0" w:rsidRDefault="00C044B9" w:rsidP="00C044B9">
            <w:pPr>
              <w:numPr>
                <w:ilvl w:val="0"/>
                <w:numId w:val="34"/>
              </w:numPr>
              <w:rPr>
                <w:rFonts w:ascii="Arial" w:hAnsi="Arial" w:cs="Arial"/>
              </w:rPr>
            </w:pPr>
            <w:r w:rsidRPr="006540B0">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E5952FE" w14:textId="77777777" w:rsidR="00C044B9" w:rsidRPr="006540B0" w:rsidRDefault="00C044B9" w:rsidP="00C044B9">
            <w:pPr>
              <w:numPr>
                <w:ilvl w:val="0"/>
                <w:numId w:val="34"/>
              </w:numPr>
              <w:rPr>
                <w:rFonts w:ascii="Arial" w:hAnsi="Arial" w:cs="Arial"/>
              </w:rPr>
            </w:pPr>
            <w:r w:rsidRPr="006540B0">
              <w:rPr>
                <w:rFonts w:ascii="Arial" w:hAnsi="Arial" w:cs="Arial"/>
              </w:rPr>
              <w:t>Support, promote and actively participate in sustainable energy, water and waste initiatives to create a more sustainable, low carbon and efficient health service.</w:t>
            </w:r>
          </w:p>
          <w:p w14:paraId="33D1B59D" w14:textId="77777777" w:rsidR="00C044B9" w:rsidRPr="006540B0" w:rsidRDefault="00C044B9" w:rsidP="00C044B9">
            <w:pPr>
              <w:numPr>
                <w:ilvl w:val="0"/>
                <w:numId w:val="34"/>
              </w:numPr>
              <w:rPr>
                <w:rFonts w:ascii="Arial" w:hAnsi="Arial" w:cs="Arial"/>
              </w:rPr>
            </w:pPr>
            <w:r w:rsidRPr="006540B0">
              <w:rPr>
                <w:rFonts w:ascii="Arial" w:hAnsi="Arial" w:cs="Arial"/>
              </w:rPr>
              <w:t>Demonstrate pro-active commitment to all communications with internal and external stakeholders</w:t>
            </w:r>
          </w:p>
          <w:p w14:paraId="0F310BA0" w14:textId="77777777" w:rsidR="00C044B9" w:rsidRPr="006540B0" w:rsidRDefault="00C044B9" w:rsidP="00C044B9">
            <w:pPr>
              <w:pStyle w:val="ListParagraph"/>
              <w:rPr>
                <w:rFonts w:ascii="Arial" w:hAnsi="Arial" w:cs="Arial"/>
                <w:iCs/>
              </w:rPr>
            </w:pPr>
          </w:p>
          <w:p w14:paraId="6797A674" w14:textId="77777777" w:rsidR="00C044B9" w:rsidRPr="006540B0" w:rsidRDefault="00C044B9" w:rsidP="00C044B9">
            <w:pPr>
              <w:spacing w:after="40"/>
              <w:jc w:val="both"/>
              <w:rPr>
                <w:rFonts w:ascii="Arial" w:hAnsi="Arial" w:cs="Arial"/>
                <w:iCs/>
              </w:rPr>
            </w:pPr>
          </w:p>
          <w:p w14:paraId="3FD9AC39" w14:textId="77777777" w:rsidR="00C044B9" w:rsidRPr="006540B0" w:rsidRDefault="00C044B9" w:rsidP="00C044B9">
            <w:pPr>
              <w:pStyle w:val="CharCharCharCharCharCharCharChar"/>
              <w:rPr>
                <w:b/>
              </w:rPr>
            </w:pPr>
            <w:r w:rsidRPr="006540B0">
              <w:rPr>
                <w:b/>
              </w:rPr>
              <w:t>Resource Management</w:t>
            </w:r>
          </w:p>
          <w:p w14:paraId="1CB0D8C2" w14:textId="77777777" w:rsidR="00C044B9" w:rsidRPr="006540B0" w:rsidRDefault="00C044B9" w:rsidP="00C044B9">
            <w:pPr>
              <w:numPr>
                <w:ilvl w:val="0"/>
                <w:numId w:val="34"/>
              </w:numPr>
              <w:rPr>
                <w:rFonts w:ascii="Arial" w:hAnsi="Arial" w:cs="Arial"/>
              </w:rPr>
            </w:pPr>
            <w:r w:rsidRPr="006540B0">
              <w:rPr>
                <w:rFonts w:ascii="Arial" w:hAnsi="Arial" w:cs="Arial"/>
              </w:rPr>
              <w:t xml:space="preserve">Ensure the collection, collation, analysis and presentation of data and information requirements for Patient Flow, in collaboration with the team.  </w:t>
            </w:r>
          </w:p>
          <w:p w14:paraId="477839FB" w14:textId="77777777" w:rsidR="00C044B9" w:rsidRPr="006540B0" w:rsidRDefault="00C044B9" w:rsidP="00C044B9">
            <w:pPr>
              <w:numPr>
                <w:ilvl w:val="0"/>
                <w:numId w:val="34"/>
              </w:numPr>
              <w:rPr>
                <w:rFonts w:ascii="Arial" w:hAnsi="Arial" w:cs="Arial"/>
              </w:rPr>
            </w:pPr>
            <w:r w:rsidRPr="006540B0">
              <w:rPr>
                <w:rFonts w:ascii="Arial" w:hAnsi="Arial" w:cs="Arial"/>
              </w:rPr>
              <w:t>Liaise with Business Managers/ Directorate Supports in other directorates/ networks and central units with a view to maximising deployment and use of clerical/ administrative and other non-clinical resources</w:t>
            </w:r>
          </w:p>
          <w:p w14:paraId="6A55322A" w14:textId="77777777" w:rsidR="00C044B9" w:rsidRPr="006540B0" w:rsidRDefault="00C044B9" w:rsidP="00C044B9">
            <w:pPr>
              <w:numPr>
                <w:ilvl w:val="0"/>
                <w:numId w:val="34"/>
              </w:numPr>
              <w:rPr>
                <w:rFonts w:ascii="Arial" w:hAnsi="Arial" w:cs="Arial"/>
              </w:rPr>
            </w:pPr>
            <w:r w:rsidRPr="006540B0">
              <w:rPr>
                <w:rFonts w:ascii="Arial" w:hAnsi="Arial" w:cs="Arial"/>
              </w:rPr>
              <w:t>Ensure efficient and effective use of all resources assigned to the control of the Business Manager by Hospital Management</w:t>
            </w:r>
          </w:p>
          <w:p w14:paraId="6172693F" w14:textId="77777777" w:rsidR="00C044B9" w:rsidRPr="006540B0" w:rsidRDefault="00C044B9" w:rsidP="00C044B9">
            <w:pPr>
              <w:numPr>
                <w:ilvl w:val="0"/>
                <w:numId w:val="34"/>
              </w:numPr>
              <w:rPr>
                <w:rFonts w:ascii="Arial" w:hAnsi="Arial" w:cs="Arial"/>
              </w:rPr>
            </w:pPr>
            <w:r w:rsidRPr="006540B0">
              <w:rPr>
                <w:rFonts w:ascii="Arial" w:hAnsi="Arial" w:cs="Arial"/>
              </w:rPr>
              <w:t xml:space="preserve">Co-ordinate and support Patient Flow in the service planning process </w:t>
            </w:r>
          </w:p>
          <w:p w14:paraId="7D3C769E" w14:textId="77777777" w:rsidR="00C044B9" w:rsidRPr="006540B0" w:rsidRDefault="00C044B9" w:rsidP="00C044B9">
            <w:pPr>
              <w:numPr>
                <w:ilvl w:val="0"/>
                <w:numId w:val="34"/>
              </w:numPr>
              <w:rPr>
                <w:rFonts w:ascii="Arial" w:hAnsi="Arial" w:cs="Arial"/>
              </w:rPr>
            </w:pPr>
            <w:r w:rsidRPr="006540B0">
              <w:rPr>
                <w:rFonts w:ascii="Arial" w:hAnsi="Arial" w:cs="Arial"/>
              </w:rPr>
              <w:t>Play a lead role in the preparation of business plans/ business cases and budgetary bids</w:t>
            </w:r>
          </w:p>
          <w:p w14:paraId="139F7859" w14:textId="77777777" w:rsidR="00C044B9" w:rsidRPr="006540B0" w:rsidRDefault="00C044B9" w:rsidP="00C044B9">
            <w:pPr>
              <w:numPr>
                <w:ilvl w:val="0"/>
                <w:numId w:val="34"/>
              </w:numPr>
              <w:rPr>
                <w:rFonts w:ascii="Arial" w:hAnsi="Arial" w:cs="Arial"/>
              </w:rPr>
            </w:pPr>
            <w:r w:rsidRPr="006540B0">
              <w:rPr>
                <w:rFonts w:ascii="Arial" w:hAnsi="Arial" w:cs="Arial"/>
              </w:rPr>
              <w:t xml:space="preserve">Support the Hospital Management Team in developing operational plans for the service delivery </w:t>
            </w:r>
          </w:p>
          <w:p w14:paraId="67D8A600" w14:textId="77777777" w:rsidR="00C044B9" w:rsidRPr="006540B0" w:rsidRDefault="00C044B9" w:rsidP="00C044B9">
            <w:pPr>
              <w:numPr>
                <w:ilvl w:val="0"/>
                <w:numId w:val="34"/>
              </w:numPr>
              <w:rPr>
                <w:rFonts w:ascii="Arial" w:hAnsi="Arial" w:cs="Arial"/>
              </w:rPr>
            </w:pPr>
            <w:r w:rsidRPr="006540B0">
              <w:rPr>
                <w:rFonts w:ascii="Arial" w:hAnsi="Arial" w:cs="Arial"/>
              </w:rPr>
              <w:lastRenderedPageBreak/>
              <w:t>Support the Hospital Management Team in managing, handling and progressing complaints, incidents and patient safety issues</w:t>
            </w:r>
          </w:p>
          <w:p w14:paraId="7D654CA0" w14:textId="77777777" w:rsidR="00C044B9" w:rsidRPr="006540B0" w:rsidRDefault="00C044B9" w:rsidP="00C044B9">
            <w:pPr>
              <w:numPr>
                <w:ilvl w:val="0"/>
                <w:numId w:val="34"/>
              </w:numPr>
              <w:rPr>
                <w:rFonts w:ascii="Arial" w:hAnsi="Arial" w:cs="Arial"/>
              </w:rPr>
            </w:pPr>
            <w:r w:rsidRPr="006540B0">
              <w:rPr>
                <w:rFonts w:ascii="Arial" w:hAnsi="Arial" w:cs="Arial"/>
              </w:rPr>
              <w:t xml:space="preserve">Have a working knowledge of the Health Information and Quality Authority (HIQA) standards as they apply to the role for example, standards for </w:t>
            </w:r>
            <w:proofErr w:type="gramStart"/>
            <w:r w:rsidRPr="006540B0">
              <w:rPr>
                <w:rFonts w:ascii="Arial" w:hAnsi="Arial" w:cs="Arial"/>
              </w:rPr>
              <w:t>Healthcare</w:t>
            </w:r>
            <w:proofErr w:type="gramEnd"/>
            <w:r w:rsidRPr="006540B0">
              <w:rPr>
                <w:rFonts w:ascii="Arial" w:hAnsi="Arial" w:cs="Arial"/>
              </w:rPr>
              <w:t>, national standards for the prevention and control of healthcare Associated infections, Hygiene standards etc and comply with associated HSE protocols for implementing and maintaining these standards as appropriate to the role.</w:t>
            </w:r>
          </w:p>
          <w:p w14:paraId="26DEBCEB" w14:textId="7D820755" w:rsidR="00057ECC" w:rsidRPr="006540B0" w:rsidRDefault="00C044B9" w:rsidP="00C044B9">
            <w:pPr>
              <w:numPr>
                <w:ilvl w:val="0"/>
                <w:numId w:val="34"/>
              </w:numPr>
              <w:rPr>
                <w:rFonts w:ascii="Arial" w:hAnsi="Arial" w:cs="Arial"/>
              </w:rPr>
            </w:pPr>
            <w:r w:rsidRPr="006540B0">
              <w:rPr>
                <w:rFonts w:ascii="Arial" w:hAnsi="Arial" w:cs="Arial"/>
              </w:rPr>
              <w:t>Support, promote and actively participate in sustainable energy, water and waste initiatives to create a more sustainable, low carbon and efficient health service.</w:t>
            </w:r>
          </w:p>
          <w:p w14:paraId="71724572" w14:textId="77777777" w:rsidR="00057ECC" w:rsidRPr="006540B0" w:rsidRDefault="00057ECC" w:rsidP="00057ECC">
            <w:pPr>
              <w:rPr>
                <w:rFonts w:ascii="Arial" w:hAnsi="Arial" w:cs="Arial"/>
                <w:b/>
                <w:color w:val="000000"/>
              </w:rPr>
            </w:pPr>
            <w:r w:rsidRPr="006540B0">
              <w:rPr>
                <w:rFonts w:ascii="Arial" w:hAnsi="Arial" w:cs="Arial"/>
                <w:b/>
                <w:color w:val="000000"/>
              </w:rPr>
              <w:t>KPI’s</w:t>
            </w:r>
          </w:p>
          <w:p w14:paraId="47DF136F" w14:textId="77777777" w:rsidR="00057ECC" w:rsidRPr="006540B0" w:rsidRDefault="00057ECC" w:rsidP="00057ECC">
            <w:pPr>
              <w:numPr>
                <w:ilvl w:val="0"/>
                <w:numId w:val="34"/>
              </w:numPr>
              <w:rPr>
                <w:rFonts w:ascii="Arial" w:hAnsi="Arial" w:cs="Arial"/>
              </w:rPr>
            </w:pPr>
            <w:r w:rsidRPr="006540B0">
              <w:rPr>
                <w:rFonts w:ascii="Arial" w:hAnsi="Arial" w:cs="Arial"/>
              </w:rPr>
              <w:t>The identification and development of Key Performance Indicators (KPIs) which are congruent with the Hospital’s service plan targets.</w:t>
            </w:r>
          </w:p>
          <w:p w14:paraId="53F96E40" w14:textId="77777777" w:rsidR="00057ECC" w:rsidRPr="006540B0" w:rsidRDefault="00057ECC" w:rsidP="00057ECC">
            <w:pPr>
              <w:numPr>
                <w:ilvl w:val="0"/>
                <w:numId w:val="34"/>
              </w:numPr>
              <w:rPr>
                <w:rFonts w:ascii="Arial" w:hAnsi="Arial" w:cs="Arial"/>
              </w:rPr>
            </w:pPr>
            <w:r w:rsidRPr="006540B0">
              <w:rPr>
                <w:rFonts w:ascii="Arial" w:hAnsi="Arial" w:cs="Arial"/>
              </w:rPr>
              <w:t>The development of Action Plans to address KPI targets.</w:t>
            </w:r>
          </w:p>
          <w:p w14:paraId="230780CB" w14:textId="77777777" w:rsidR="00057ECC" w:rsidRPr="006540B0" w:rsidRDefault="00057ECC" w:rsidP="00057ECC">
            <w:pPr>
              <w:numPr>
                <w:ilvl w:val="0"/>
                <w:numId w:val="34"/>
              </w:numPr>
              <w:rPr>
                <w:rFonts w:ascii="Arial" w:hAnsi="Arial" w:cs="Arial"/>
                <w:b/>
                <w:u w:val="single"/>
              </w:rPr>
            </w:pPr>
            <w:r w:rsidRPr="006540B0">
              <w:rPr>
                <w:rFonts w:ascii="Arial" w:hAnsi="Arial" w:cs="Arial"/>
              </w:rPr>
              <w:t>Driving and promoting a Performance Management culture.</w:t>
            </w:r>
          </w:p>
          <w:p w14:paraId="71E4A2AA" w14:textId="77777777" w:rsidR="00057ECC" w:rsidRPr="006540B0" w:rsidRDefault="00057ECC" w:rsidP="00057ECC">
            <w:pPr>
              <w:numPr>
                <w:ilvl w:val="0"/>
                <w:numId w:val="34"/>
              </w:numPr>
              <w:rPr>
                <w:rFonts w:ascii="Arial" w:hAnsi="Arial" w:cs="Arial"/>
              </w:rPr>
            </w:pPr>
            <w:r w:rsidRPr="006540B0">
              <w:rPr>
                <w:rFonts w:ascii="Arial" w:hAnsi="Arial" w:cs="Arial"/>
              </w:rPr>
              <w:t>In conjunction with line manager assist in the development of a Performance Management system for your profession.</w:t>
            </w:r>
          </w:p>
          <w:p w14:paraId="6B41596D" w14:textId="77777777" w:rsidR="00057ECC" w:rsidRPr="006540B0" w:rsidRDefault="00057ECC" w:rsidP="00057ECC">
            <w:pPr>
              <w:numPr>
                <w:ilvl w:val="0"/>
                <w:numId w:val="34"/>
              </w:numPr>
              <w:rPr>
                <w:rFonts w:ascii="Arial" w:hAnsi="Arial" w:cs="Arial"/>
              </w:rPr>
            </w:pPr>
            <w:r w:rsidRPr="006540B0">
              <w:rPr>
                <w:rFonts w:ascii="Arial" w:hAnsi="Arial" w:cs="Arial"/>
              </w:rPr>
              <w:t>The management and delivery of KPIs as a routine and core business objective.</w:t>
            </w:r>
          </w:p>
          <w:p w14:paraId="4510AC99" w14:textId="77777777" w:rsidR="00057ECC" w:rsidRPr="006540B0" w:rsidRDefault="00057ECC" w:rsidP="00057ECC">
            <w:pPr>
              <w:rPr>
                <w:rFonts w:ascii="Arial" w:hAnsi="Arial" w:cs="Arial"/>
                <w:b/>
                <w:color w:val="000000"/>
              </w:rPr>
            </w:pPr>
          </w:p>
          <w:p w14:paraId="2BBA491E" w14:textId="77777777" w:rsidR="00057ECC" w:rsidRPr="006540B0" w:rsidRDefault="00057ECC" w:rsidP="00057ECC">
            <w:pPr>
              <w:rPr>
                <w:rFonts w:ascii="Arial" w:hAnsi="Arial" w:cs="Arial"/>
                <w:b/>
                <w:color w:val="000000"/>
              </w:rPr>
            </w:pPr>
            <w:r w:rsidRPr="006540B0">
              <w:rPr>
                <w:rFonts w:ascii="Arial" w:hAnsi="Arial" w:cs="Arial"/>
                <w:b/>
                <w:color w:val="000000"/>
              </w:rPr>
              <w:t>PLEASE NOTE THE FOLLOWING GENERAL CONDITIONS:</w:t>
            </w:r>
          </w:p>
          <w:p w14:paraId="2493CE14" w14:textId="77777777" w:rsidR="00057ECC" w:rsidRPr="006540B0" w:rsidRDefault="00057ECC" w:rsidP="00057ECC">
            <w:pPr>
              <w:numPr>
                <w:ilvl w:val="0"/>
                <w:numId w:val="30"/>
              </w:numPr>
              <w:tabs>
                <w:tab w:val="clear" w:pos="360"/>
                <w:tab w:val="num" w:pos="643"/>
              </w:tabs>
              <w:ind w:left="643"/>
              <w:rPr>
                <w:rFonts w:ascii="Arial" w:hAnsi="Arial" w:cs="Arial"/>
                <w:b/>
                <w:color w:val="000000"/>
              </w:rPr>
            </w:pPr>
            <w:r w:rsidRPr="006540B0">
              <w:rPr>
                <w:rFonts w:ascii="Arial" w:hAnsi="Arial" w:cs="Arial"/>
                <w:color w:val="000000"/>
              </w:rPr>
              <w:t>Employees must attend fire lectures periodically and must observe fire orders.</w:t>
            </w:r>
          </w:p>
          <w:p w14:paraId="5555A85C" w14:textId="77777777" w:rsidR="00057ECC" w:rsidRPr="006540B0" w:rsidRDefault="00057ECC" w:rsidP="00057ECC">
            <w:pPr>
              <w:numPr>
                <w:ilvl w:val="0"/>
                <w:numId w:val="30"/>
              </w:numPr>
              <w:tabs>
                <w:tab w:val="clear" w:pos="360"/>
                <w:tab w:val="num" w:pos="643"/>
              </w:tabs>
              <w:ind w:left="643"/>
              <w:rPr>
                <w:rFonts w:ascii="Arial" w:hAnsi="Arial" w:cs="Arial"/>
                <w:b/>
                <w:color w:val="000000"/>
              </w:rPr>
            </w:pPr>
            <w:r w:rsidRPr="006540B0">
              <w:rPr>
                <w:rFonts w:ascii="Arial" w:hAnsi="Arial" w:cs="Arial"/>
                <w:color w:val="000000"/>
              </w:rPr>
              <w:t>All accidents within the Department must be reported immediately.</w:t>
            </w:r>
          </w:p>
          <w:p w14:paraId="5228BC1E" w14:textId="77777777" w:rsidR="00057ECC" w:rsidRPr="006540B0" w:rsidRDefault="00057ECC" w:rsidP="00057ECC">
            <w:pPr>
              <w:numPr>
                <w:ilvl w:val="0"/>
                <w:numId w:val="30"/>
              </w:numPr>
              <w:tabs>
                <w:tab w:val="clear" w:pos="360"/>
                <w:tab w:val="num" w:pos="643"/>
              </w:tabs>
              <w:ind w:left="643"/>
              <w:rPr>
                <w:rFonts w:ascii="Arial" w:hAnsi="Arial" w:cs="Arial"/>
                <w:b/>
                <w:color w:val="000000"/>
              </w:rPr>
            </w:pPr>
            <w:r w:rsidRPr="006540B0">
              <w:rPr>
                <w:rFonts w:ascii="Arial" w:hAnsi="Arial" w:cs="Arial"/>
                <w:color w:val="000000"/>
              </w:rPr>
              <w:t>Infection Control Policies must be adhered to.</w:t>
            </w:r>
          </w:p>
          <w:p w14:paraId="7FC5BDE9" w14:textId="77777777" w:rsidR="00057ECC" w:rsidRPr="006540B0" w:rsidRDefault="00057ECC" w:rsidP="00057ECC">
            <w:pPr>
              <w:numPr>
                <w:ilvl w:val="0"/>
                <w:numId w:val="31"/>
              </w:numPr>
              <w:tabs>
                <w:tab w:val="clear" w:pos="360"/>
                <w:tab w:val="num" w:pos="643"/>
              </w:tabs>
              <w:ind w:left="643"/>
              <w:rPr>
                <w:rFonts w:ascii="Arial" w:hAnsi="Arial" w:cs="Arial"/>
                <w:b/>
              </w:rPr>
            </w:pPr>
            <w:r w:rsidRPr="006540B0">
              <w:rPr>
                <w:rFonts w:ascii="Arial" w:hAnsi="Arial" w:cs="Arial"/>
              </w:rPr>
              <w:t>In line with the Safety, Health and Welfare at Work Acts 2005 and 2010 all staff must comply with all safety regulations and audits.</w:t>
            </w:r>
          </w:p>
          <w:p w14:paraId="60138CE0" w14:textId="77777777" w:rsidR="00057ECC" w:rsidRPr="006540B0"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6540B0">
              <w:rPr>
                <w:rFonts w:ascii="Arial" w:hAnsi="Arial" w:cs="Arial"/>
                <w:sz w:val="20"/>
                <w:szCs w:val="20"/>
              </w:rPr>
              <w:t>In line with the Public Health (Tobacco) (Amendment) Act 2004, smoking within the Hospital Buildings is not permitted.</w:t>
            </w:r>
          </w:p>
          <w:p w14:paraId="691069AE" w14:textId="77777777" w:rsidR="00057ECC" w:rsidRPr="006540B0" w:rsidRDefault="00057ECC" w:rsidP="00057ECC">
            <w:pPr>
              <w:numPr>
                <w:ilvl w:val="0"/>
                <w:numId w:val="31"/>
              </w:numPr>
              <w:tabs>
                <w:tab w:val="clear" w:pos="360"/>
                <w:tab w:val="num" w:pos="643"/>
              </w:tabs>
              <w:ind w:hanging="77"/>
              <w:rPr>
                <w:rFonts w:ascii="Arial" w:hAnsi="Arial" w:cs="Arial"/>
                <w:b/>
                <w:color w:val="000000"/>
              </w:rPr>
            </w:pPr>
            <w:r w:rsidRPr="006540B0">
              <w:rPr>
                <w:rFonts w:ascii="Arial" w:hAnsi="Arial" w:cs="Arial"/>
                <w:color w:val="000000"/>
              </w:rPr>
              <w:t>Hospital uniform code must be adhered to.</w:t>
            </w:r>
          </w:p>
          <w:p w14:paraId="35B31F2A" w14:textId="77777777" w:rsidR="00057ECC" w:rsidRPr="006540B0" w:rsidRDefault="00057ECC" w:rsidP="00057ECC">
            <w:pPr>
              <w:numPr>
                <w:ilvl w:val="0"/>
                <w:numId w:val="31"/>
              </w:numPr>
              <w:tabs>
                <w:tab w:val="clear" w:pos="360"/>
                <w:tab w:val="num" w:pos="643"/>
              </w:tabs>
              <w:ind w:left="643"/>
              <w:rPr>
                <w:rFonts w:ascii="Arial" w:hAnsi="Arial" w:cs="Arial"/>
                <w:b/>
                <w:color w:val="000000"/>
              </w:rPr>
            </w:pPr>
            <w:r w:rsidRPr="006540B0">
              <w:rPr>
                <w:rFonts w:ascii="Arial" w:hAnsi="Arial" w:cs="Arial"/>
                <w:color w:val="000000"/>
              </w:rPr>
              <w:t>Provide information that meets the need of Senior Management.</w:t>
            </w:r>
          </w:p>
          <w:p w14:paraId="33BF57C3" w14:textId="77777777" w:rsidR="00057ECC" w:rsidRPr="006540B0" w:rsidRDefault="00057ECC" w:rsidP="00057ECC">
            <w:pPr>
              <w:numPr>
                <w:ilvl w:val="0"/>
                <w:numId w:val="31"/>
              </w:numPr>
              <w:tabs>
                <w:tab w:val="clear" w:pos="360"/>
                <w:tab w:val="num" w:pos="643"/>
              </w:tabs>
              <w:ind w:left="643"/>
              <w:rPr>
                <w:rFonts w:ascii="Arial" w:hAnsi="Arial" w:cs="Arial"/>
                <w:b/>
                <w:color w:val="000000"/>
              </w:rPr>
            </w:pPr>
            <w:r w:rsidRPr="006540B0">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6540B0" w:rsidRDefault="00057ECC" w:rsidP="00057ECC">
            <w:pPr>
              <w:ind w:left="643"/>
              <w:rPr>
                <w:rFonts w:ascii="Arial" w:hAnsi="Arial" w:cs="Arial"/>
                <w:b/>
                <w:color w:val="000000"/>
              </w:rPr>
            </w:pPr>
          </w:p>
          <w:p w14:paraId="06A89158" w14:textId="77777777" w:rsidR="00057ECC" w:rsidRPr="006540B0" w:rsidRDefault="00057ECC" w:rsidP="00057ECC">
            <w:pPr>
              <w:rPr>
                <w:rFonts w:ascii="Arial" w:hAnsi="Arial" w:cs="Arial"/>
                <w:b/>
                <w:color w:val="000000"/>
              </w:rPr>
            </w:pPr>
            <w:r w:rsidRPr="006540B0">
              <w:rPr>
                <w:rFonts w:ascii="Arial" w:hAnsi="Arial" w:cs="Arial"/>
                <w:b/>
                <w:color w:val="000000"/>
              </w:rPr>
              <w:t>Risk Management, Infection Control, Hygiene Services and Health &amp; Safety</w:t>
            </w:r>
          </w:p>
          <w:p w14:paraId="0BDC7FE4" w14:textId="77777777" w:rsidR="00057ECC" w:rsidRPr="006540B0" w:rsidRDefault="00057ECC" w:rsidP="00057ECC">
            <w:pPr>
              <w:numPr>
                <w:ilvl w:val="0"/>
                <w:numId w:val="33"/>
              </w:numPr>
              <w:rPr>
                <w:rFonts w:ascii="Arial" w:hAnsi="Arial" w:cs="Arial"/>
                <w:color w:val="000000"/>
              </w:rPr>
            </w:pPr>
            <w:r w:rsidRPr="006540B0">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540B0" w:rsidRDefault="00057ECC" w:rsidP="00057ECC">
            <w:pPr>
              <w:numPr>
                <w:ilvl w:val="0"/>
                <w:numId w:val="33"/>
              </w:numPr>
              <w:rPr>
                <w:rFonts w:ascii="Arial" w:hAnsi="Arial" w:cs="Arial"/>
                <w:color w:val="000000"/>
              </w:rPr>
            </w:pPr>
            <w:r w:rsidRPr="006540B0">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6540B0" w:rsidRDefault="00057ECC" w:rsidP="00057ECC">
            <w:pPr>
              <w:numPr>
                <w:ilvl w:val="0"/>
                <w:numId w:val="33"/>
              </w:numPr>
              <w:rPr>
                <w:rFonts w:ascii="Arial" w:hAnsi="Arial" w:cs="Arial"/>
                <w:color w:val="000000"/>
              </w:rPr>
            </w:pPr>
            <w:r w:rsidRPr="006540B0">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6540B0" w:rsidRDefault="00057ECC" w:rsidP="00057ECC">
            <w:pPr>
              <w:ind w:left="643"/>
              <w:rPr>
                <w:rFonts w:ascii="Arial" w:hAnsi="Arial" w:cs="Arial"/>
                <w:color w:val="000000"/>
              </w:rPr>
            </w:pPr>
          </w:p>
          <w:p w14:paraId="4BEA2D38"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Continuous Quality Improvement Initiatives</w:t>
            </w:r>
          </w:p>
          <w:p w14:paraId="71D5A45E"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Document Control Information Management Systems</w:t>
            </w:r>
          </w:p>
          <w:p w14:paraId="2C0FA0FC"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Risk Management Strategy and Policies</w:t>
            </w:r>
          </w:p>
          <w:p w14:paraId="6E9FC0AE"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Hygiene Related Policies, Procedures and Standards</w:t>
            </w:r>
          </w:p>
          <w:p w14:paraId="01AFCAF3"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Decontamination Code of Practice</w:t>
            </w:r>
          </w:p>
          <w:p w14:paraId="500989F1"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Infection Control Policies</w:t>
            </w:r>
          </w:p>
          <w:p w14:paraId="18FDCF34"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Safety Statement, Health &amp; Safety Policies and Fire Procedure</w:t>
            </w:r>
          </w:p>
          <w:p w14:paraId="5C02B08A" w14:textId="77777777" w:rsidR="00057ECC" w:rsidRPr="006540B0" w:rsidRDefault="00057ECC" w:rsidP="00057ECC">
            <w:pPr>
              <w:numPr>
                <w:ilvl w:val="1"/>
                <w:numId w:val="32"/>
              </w:numPr>
              <w:rPr>
                <w:rFonts w:ascii="Arial" w:hAnsi="Arial" w:cs="Arial"/>
                <w:color w:val="000000"/>
              </w:rPr>
            </w:pPr>
            <w:r w:rsidRPr="006540B0">
              <w:rPr>
                <w:rFonts w:ascii="Arial" w:hAnsi="Arial" w:cs="Arial"/>
                <w:color w:val="000000"/>
              </w:rPr>
              <w:t>Data Protection and confidentiality Policies</w:t>
            </w:r>
          </w:p>
          <w:p w14:paraId="6E3B963E" w14:textId="77777777" w:rsidR="00057ECC" w:rsidRPr="006540B0" w:rsidRDefault="00057ECC" w:rsidP="00057ECC">
            <w:pPr>
              <w:ind w:left="643"/>
              <w:rPr>
                <w:rFonts w:ascii="Arial" w:hAnsi="Arial" w:cs="Arial"/>
                <w:color w:val="000000"/>
              </w:rPr>
            </w:pPr>
          </w:p>
          <w:p w14:paraId="7EFFA8E1" w14:textId="77777777" w:rsidR="00057ECC" w:rsidRPr="006540B0" w:rsidRDefault="00057ECC" w:rsidP="00C044B9">
            <w:pPr>
              <w:numPr>
                <w:ilvl w:val="0"/>
                <w:numId w:val="33"/>
              </w:numPr>
              <w:rPr>
                <w:rFonts w:ascii="Arial" w:hAnsi="Arial" w:cs="Arial"/>
                <w:color w:val="000000"/>
              </w:rPr>
            </w:pPr>
            <w:r w:rsidRPr="006540B0">
              <w:rPr>
                <w:rFonts w:ascii="Arial" w:hAnsi="Arial" w:cs="Arial"/>
                <w:color w:val="000000"/>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6540B0" w:rsidRDefault="00057ECC" w:rsidP="00C044B9">
            <w:pPr>
              <w:numPr>
                <w:ilvl w:val="0"/>
                <w:numId w:val="33"/>
              </w:numPr>
              <w:rPr>
                <w:rFonts w:ascii="Arial" w:hAnsi="Arial" w:cs="Arial"/>
                <w:color w:val="000000"/>
              </w:rPr>
            </w:pPr>
            <w:r w:rsidRPr="006540B0">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6540B0" w:rsidRDefault="00057ECC" w:rsidP="00C044B9">
            <w:pPr>
              <w:numPr>
                <w:ilvl w:val="0"/>
                <w:numId w:val="33"/>
              </w:numPr>
              <w:rPr>
                <w:rFonts w:ascii="Arial" w:hAnsi="Arial" w:cs="Arial"/>
                <w:color w:val="000000"/>
              </w:rPr>
            </w:pPr>
            <w:r w:rsidRPr="006540B0">
              <w:rPr>
                <w:rFonts w:ascii="Arial" w:hAnsi="Arial" w:cs="Arial"/>
                <w:color w:val="000000"/>
              </w:rPr>
              <w:lastRenderedPageBreak/>
              <w:t>The post holder must foster and support a quality improvement culture through-out your area of responsibility in relation to hygiene services.</w:t>
            </w:r>
          </w:p>
          <w:p w14:paraId="322A04B6" w14:textId="6137F00F" w:rsidR="00057ECC" w:rsidRPr="006540B0" w:rsidRDefault="00057ECC" w:rsidP="00C044B9">
            <w:pPr>
              <w:numPr>
                <w:ilvl w:val="0"/>
                <w:numId w:val="33"/>
              </w:numPr>
              <w:rPr>
                <w:rFonts w:ascii="Arial" w:hAnsi="Arial" w:cs="Arial"/>
                <w:color w:val="000000"/>
              </w:rPr>
            </w:pPr>
            <w:r w:rsidRPr="006540B0">
              <w:rPr>
                <w:rFonts w:ascii="Arial" w:hAnsi="Arial" w:cs="Arial"/>
                <w:color w:val="000000"/>
              </w:rPr>
              <w:t>The post holders’ responsibility for Quality &amp; Risk Management, Hygiene Services and Health &amp; Safety will be clarified to you in the induction process and by your line manager.</w:t>
            </w:r>
          </w:p>
          <w:p w14:paraId="62C95AFD" w14:textId="77777777" w:rsidR="00057ECC" w:rsidRPr="006540B0" w:rsidRDefault="00057ECC" w:rsidP="00C044B9">
            <w:pPr>
              <w:numPr>
                <w:ilvl w:val="0"/>
                <w:numId w:val="33"/>
              </w:numPr>
              <w:rPr>
                <w:rFonts w:ascii="Arial" w:hAnsi="Arial" w:cs="Arial"/>
                <w:color w:val="000000"/>
              </w:rPr>
            </w:pPr>
            <w:r w:rsidRPr="006540B0">
              <w:rPr>
                <w:rFonts w:ascii="Arial" w:hAnsi="Arial" w:cs="Arial"/>
                <w:color w:val="000000"/>
              </w:rPr>
              <w:t>The post holder must take reasonable care for his or her own actions and the effect that these may have upon the safety of others.</w:t>
            </w:r>
          </w:p>
          <w:p w14:paraId="61B47539" w14:textId="77777777" w:rsidR="00057ECC" w:rsidRPr="006540B0" w:rsidRDefault="00057ECC" w:rsidP="00C044B9">
            <w:pPr>
              <w:numPr>
                <w:ilvl w:val="0"/>
                <w:numId w:val="33"/>
              </w:numPr>
              <w:rPr>
                <w:rFonts w:ascii="Arial" w:hAnsi="Arial" w:cs="Arial"/>
                <w:color w:val="000000"/>
              </w:rPr>
            </w:pPr>
            <w:r w:rsidRPr="006540B0">
              <w:rPr>
                <w:rFonts w:ascii="Arial" w:hAnsi="Arial" w:cs="Arial"/>
                <w:color w:val="000000"/>
              </w:rPr>
              <w:t>The post holder must cooperate with management, attend Health &amp; Safety related training and not undertake any task for which they have not been authorised and adequately trained.</w:t>
            </w:r>
          </w:p>
          <w:p w14:paraId="6301F953" w14:textId="77777777" w:rsidR="00057ECC" w:rsidRPr="006540B0" w:rsidRDefault="00057ECC" w:rsidP="00C044B9">
            <w:pPr>
              <w:numPr>
                <w:ilvl w:val="0"/>
                <w:numId w:val="33"/>
              </w:numPr>
              <w:rPr>
                <w:rFonts w:ascii="Arial" w:hAnsi="Arial" w:cs="Arial"/>
                <w:color w:val="000000"/>
              </w:rPr>
            </w:pPr>
            <w:r w:rsidRPr="006540B0">
              <w:rPr>
                <w:rFonts w:ascii="Arial" w:hAnsi="Arial" w:cs="Arial"/>
                <w:color w:val="000000"/>
              </w:rPr>
              <w:t>The post holder is required to bring to the attention of a responsible person any perceived shortcoming in our safety arrangements or any defects in work equipment.</w:t>
            </w:r>
          </w:p>
          <w:p w14:paraId="3A016696" w14:textId="1EB3D9F9" w:rsidR="00057ECC" w:rsidRPr="006540B0" w:rsidRDefault="00057ECC" w:rsidP="00C044B9">
            <w:pPr>
              <w:numPr>
                <w:ilvl w:val="0"/>
                <w:numId w:val="33"/>
              </w:numPr>
              <w:rPr>
                <w:rFonts w:ascii="Arial" w:hAnsi="Arial" w:cs="Arial"/>
                <w:lang w:val="en-IE"/>
              </w:rPr>
            </w:pPr>
            <w:r w:rsidRPr="006540B0">
              <w:rPr>
                <w:rFonts w:ascii="Arial" w:hAnsi="Arial" w:cs="Arial"/>
                <w:color w:val="000000"/>
              </w:rPr>
              <w:t xml:space="preserve">It is the post holder’s responsibility to be aware of and comply with the </w:t>
            </w:r>
            <w:smartTag w:uri="urn:schemas-microsoft-com:office:smarttags" w:element="stockticker">
              <w:r w:rsidRPr="006540B0">
                <w:rPr>
                  <w:rFonts w:ascii="Arial" w:hAnsi="Arial" w:cs="Arial"/>
                  <w:color w:val="000000"/>
                </w:rPr>
                <w:t>HSE</w:t>
              </w:r>
            </w:smartTag>
            <w:r w:rsidRPr="006540B0">
              <w:rPr>
                <w:rFonts w:ascii="Arial" w:hAnsi="Arial" w:cs="Arial"/>
                <w:color w:val="000000"/>
              </w:rPr>
              <w:t xml:space="preserve"> Health Care Records Management/Integrated Discharge Planning (HCRM / IDP) Code of Practice</w:t>
            </w:r>
            <w:r w:rsidRPr="006540B0">
              <w:rPr>
                <w:rFonts w:ascii="Arial" w:hAnsi="Arial" w:cs="Arial"/>
                <w:lang w:val="en-IE"/>
              </w:rPr>
              <w:t>.</w:t>
            </w:r>
          </w:p>
          <w:p w14:paraId="6DA86D34" w14:textId="77777777" w:rsidR="00057ECC" w:rsidRPr="006540B0" w:rsidRDefault="00057ECC" w:rsidP="00057ECC">
            <w:pPr>
              <w:rPr>
                <w:rFonts w:ascii="Arial" w:hAnsi="Arial" w:cs="Arial"/>
                <w:iCs/>
                <w:color w:val="000000" w:themeColor="text1"/>
              </w:rPr>
            </w:pPr>
          </w:p>
          <w:p w14:paraId="251A6BAF" w14:textId="77777777" w:rsidR="00792F91" w:rsidRPr="006540B0" w:rsidRDefault="00792F91" w:rsidP="00792F91">
            <w:pPr>
              <w:rPr>
                <w:rFonts w:ascii="Arial" w:hAnsi="Arial" w:cs="Arial"/>
                <w:iCs/>
                <w:color w:val="000000" w:themeColor="text1"/>
              </w:rPr>
            </w:pPr>
          </w:p>
          <w:p w14:paraId="71D0F494" w14:textId="77777777" w:rsidR="00792F91" w:rsidRPr="006540B0" w:rsidRDefault="00792F91" w:rsidP="003E7EEE">
            <w:pPr>
              <w:rPr>
                <w:rFonts w:ascii="Arial" w:hAnsi="Arial" w:cs="Arial"/>
                <w:b/>
                <w:iCs/>
                <w:lang w:val="en-IE"/>
              </w:rPr>
            </w:pPr>
            <w:r w:rsidRPr="006540B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6540B0" w:rsidRDefault="003E7EEE" w:rsidP="003E7EEE">
            <w:pPr>
              <w:rPr>
                <w:rFonts w:ascii="Arial" w:hAnsi="Arial" w:cs="Arial"/>
                <w:b/>
              </w:rPr>
            </w:pPr>
          </w:p>
        </w:tc>
      </w:tr>
      <w:tr w:rsidR="00792F91" w:rsidRPr="006540B0" w14:paraId="6C210CFE" w14:textId="77777777" w:rsidTr="00F6254C">
        <w:tc>
          <w:tcPr>
            <w:tcW w:w="2364" w:type="dxa"/>
          </w:tcPr>
          <w:p w14:paraId="71AEAB78" w14:textId="77777777" w:rsidR="00792F91" w:rsidRPr="006540B0" w:rsidRDefault="00792F91" w:rsidP="00792F91">
            <w:pPr>
              <w:rPr>
                <w:rFonts w:ascii="Arial" w:hAnsi="Arial" w:cs="Arial"/>
                <w:b/>
                <w:bCs/>
              </w:rPr>
            </w:pPr>
            <w:r w:rsidRPr="006540B0">
              <w:rPr>
                <w:rFonts w:ascii="Arial" w:hAnsi="Arial" w:cs="Arial"/>
                <w:b/>
                <w:bCs/>
              </w:rPr>
              <w:lastRenderedPageBreak/>
              <w:t>Eligibility Criteria</w:t>
            </w:r>
          </w:p>
          <w:p w14:paraId="54F50D02" w14:textId="77777777" w:rsidR="00792F91" w:rsidRPr="006540B0" w:rsidRDefault="00792F91" w:rsidP="00792F91">
            <w:pPr>
              <w:rPr>
                <w:rFonts w:ascii="Arial" w:hAnsi="Arial" w:cs="Arial"/>
                <w:b/>
                <w:bCs/>
              </w:rPr>
            </w:pPr>
          </w:p>
          <w:p w14:paraId="5800EDA7" w14:textId="77777777" w:rsidR="00792F91" w:rsidRPr="006540B0" w:rsidRDefault="00792F91" w:rsidP="00792F91">
            <w:pPr>
              <w:rPr>
                <w:rFonts w:ascii="Arial" w:hAnsi="Arial" w:cs="Arial"/>
                <w:b/>
                <w:bCs/>
              </w:rPr>
            </w:pPr>
            <w:r w:rsidRPr="006540B0">
              <w:rPr>
                <w:rFonts w:ascii="Arial" w:hAnsi="Arial" w:cs="Arial"/>
                <w:b/>
                <w:bCs/>
              </w:rPr>
              <w:t>Qualifications and/ or experience</w:t>
            </w:r>
          </w:p>
          <w:p w14:paraId="36A9F709" w14:textId="77777777" w:rsidR="00792F91" w:rsidRPr="006540B0" w:rsidRDefault="00792F91" w:rsidP="00792F91">
            <w:pPr>
              <w:rPr>
                <w:rFonts w:ascii="Arial" w:hAnsi="Arial" w:cs="Arial"/>
                <w:b/>
                <w:bCs/>
              </w:rPr>
            </w:pPr>
          </w:p>
        </w:tc>
        <w:tc>
          <w:tcPr>
            <w:tcW w:w="8256" w:type="dxa"/>
          </w:tcPr>
          <w:p w14:paraId="01C9A4B4" w14:textId="77777777" w:rsidR="00C044B9" w:rsidRPr="006540B0" w:rsidRDefault="00C044B9" w:rsidP="00C044B9">
            <w:pPr>
              <w:rPr>
                <w:rFonts w:ascii="Arial" w:hAnsi="Arial" w:cs="Arial"/>
                <w:b/>
                <w:bCs/>
              </w:rPr>
            </w:pPr>
            <w:r w:rsidRPr="006540B0">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E5FCC7E" w14:textId="77777777" w:rsidR="00C044B9" w:rsidRPr="006540B0" w:rsidRDefault="00C044B9" w:rsidP="00057ECC">
            <w:pPr>
              <w:pStyle w:val="Default"/>
              <w:rPr>
                <w:rFonts w:eastAsia="Times New Roman"/>
                <w:color w:val="auto"/>
                <w:sz w:val="20"/>
                <w:szCs w:val="20"/>
                <w:lang w:eastAsia="en-GB"/>
              </w:rPr>
            </w:pPr>
          </w:p>
          <w:p w14:paraId="4F46F36D" w14:textId="77777777" w:rsidR="006540B0" w:rsidRPr="006540B0" w:rsidRDefault="006540B0" w:rsidP="006540B0">
            <w:pPr>
              <w:pStyle w:val="Default"/>
              <w:rPr>
                <w:rFonts w:eastAsia="Times New Roman"/>
                <w:color w:val="auto"/>
                <w:sz w:val="20"/>
                <w:szCs w:val="20"/>
                <w:lang w:eastAsia="en-GB"/>
              </w:rPr>
            </w:pPr>
            <w:r w:rsidRPr="006540B0">
              <w:rPr>
                <w:rFonts w:eastAsia="Times New Roman"/>
                <w:color w:val="auto"/>
                <w:sz w:val="20"/>
                <w:szCs w:val="20"/>
                <w:lang w:eastAsia="en-GB"/>
              </w:rPr>
              <w:t>(a)</w:t>
            </w:r>
            <w:r w:rsidRPr="006540B0">
              <w:rPr>
                <w:rFonts w:eastAsia="Times New Roman"/>
                <w:color w:val="auto"/>
                <w:sz w:val="20"/>
                <w:szCs w:val="20"/>
                <w:lang w:eastAsia="en-GB"/>
              </w:rPr>
              <w:tab/>
              <w:t>Eligible applicants will be those who on the closing date for the competition:</w:t>
            </w:r>
          </w:p>
          <w:p w14:paraId="6FF58C8A" w14:textId="77777777" w:rsidR="006540B0" w:rsidRPr="006540B0" w:rsidRDefault="006540B0" w:rsidP="006540B0">
            <w:pPr>
              <w:pStyle w:val="Default"/>
              <w:rPr>
                <w:rFonts w:eastAsia="Times New Roman"/>
                <w:color w:val="auto"/>
                <w:sz w:val="20"/>
                <w:szCs w:val="20"/>
                <w:lang w:eastAsia="en-GB"/>
              </w:rPr>
            </w:pPr>
          </w:p>
          <w:p w14:paraId="3A1D7235" w14:textId="1552DA63" w:rsidR="006540B0" w:rsidRPr="006540B0" w:rsidRDefault="006540B0" w:rsidP="006540B0">
            <w:pPr>
              <w:pStyle w:val="Default"/>
              <w:rPr>
                <w:rFonts w:eastAsia="Times New Roman"/>
                <w:color w:val="auto"/>
                <w:sz w:val="20"/>
                <w:szCs w:val="20"/>
                <w:lang w:eastAsia="en-GB"/>
              </w:rPr>
            </w:pPr>
            <w:r w:rsidRPr="006540B0">
              <w:rPr>
                <w:rFonts w:eastAsia="Times New Roman"/>
                <w:color w:val="auto"/>
                <w:sz w:val="20"/>
                <w:szCs w:val="20"/>
                <w:lang w:eastAsia="en-GB"/>
              </w:rPr>
              <w:t>Have satisfactory experience in an office under the HSE, TUSLA, other statutory health agencies, or a body which provides services on behalf of the HSE under Section 38 of the Health Act 2004 at a level not lower than that of Grade IV (or equivalent)</w:t>
            </w:r>
          </w:p>
          <w:p w14:paraId="16B340A2" w14:textId="77777777" w:rsidR="006540B0" w:rsidRPr="006540B0" w:rsidRDefault="006540B0" w:rsidP="006540B0">
            <w:pPr>
              <w:pStyle w:val="Default"/>
              <w:rPr>
                <w:rFonts w:eastAsia="Times New Roman"/>
                <w:color w:val="auto"/>
                <w:sz w:val="20"/>
                <w:szCs w:val="20"/>
                <w:lang w:eastAsia="en-GB"/>
              </w:rPr>
            </w:pPr>
          </w:p>
          <w:p w14:paraId="75C35779" w14:textId="5157187A" w:rsidR="006540B0" w:rsidRPr="006540B0" w:rsidRDefault="006540B0" w:rsidP="006540B0">
            <w:pPr>
              <w:pStyle w:val="Default"/>
              <w:jc w:val="center"/>
              <w:rPr>
                <w:rFonts w:eastAsia="Times New Roman"/>
                <w:b/>
                <w:bCs/>
                <w:color w:val="auto"/>
                <w:sz w:val="20"/>
                <w:szCs w:val="20"/>
                <w:lang w:eastAsia="en-GB"/>
              </w:rPr>
            </w:pPr>
            <w:r w:rsidRPr="006540B0">
              <w:rPr>
                <w:rFonts w:eastAsia="Times New Roman"/>
                <w:b/>
                <w:bCs/>
                <w:color w:val="auto"/>
                <w:sz w:val="20"/>
                <w:szCs w:val="20"/>
                <w:lang w:eastAsia="en-GB"/>
              </w:rPr>
              <w:t>AND</w:t>
            </w:r>
          </w:p>
          <w:p w14:paraId="61FFA7E1" w14:textId="77777777" w:rsidR="006540B0" w:rsidRPr="006540B0" w:rsidRDefault="006540B0" w:rsidP="006540B0">
            <w:pPr>
              <w:pStyle w:val="Default"/>
              <w:rPr>
                <w:rFonts w:eastAsia="Times New Roman"/>
                <w:color w:val="auto"/>
                <w:sz w:val="20"/>
                <w:szCs w:val="20"/>
                <w:lang w:eastAsia="en-GB"/>
              </w:rPr>
            </w:pPr>
          </w:p>
          <w:p w14:paraId="27D8445F" w14:textId="1B5C59BD" w:rsidR="006540B0" w:rsidRPr="006540B0" w:rsidRDefault="006540B0" w:rsidP="006540B0">
            <w:pPr>
              <w:pStyle w:val="Default"/>
              <w:rPr>
                <w:rFonts w:eastAsia="Times New Roman"/>
                <w:color w:val="auto"/>
                <w:sz w:val="20"/>
                <w:szCs w:val="20"/>
                <w:lang w:eastAsia="en-GB"/>
              </w:rPr>
            </w:pPr>
            <w:r w:rsidRPr="006540B0">
              <w:rPr>
                <w:rFonts w:eastAsia="Times New Roman"/>
                <w:color w:val="auto"/>
                <w:sz w:val="20"/>
                <w:szCs w:val="20"/>
                <w:lang w:eastAsia="en-GB"/>
              </w:rPr>
              <w:t>Have not less than two years satisfactory experience either in that officer or in an office at a level not lower than that of Clerical Officer in the HSE, TUSLA, other statutory health agencies, or a body which provides services on behalf of the HSE under Section 38 of the Health Act 2004</w:t>
            </w:r>
          </w:p>
          <w:p w14:paraId="2EC3BDFD" w14:textId="77777777" w:rsidR="006540B0" w:rsidRPr="006540B0" w:rsidRDefault="006540B0" w:rsidP="006540B0">
            <w:pPr>
              <w:pStyle w:val="Default"/>
              <w:rPr>
                <w:rFonts w:eastAsia="Times New Roman"/>
                <w:color w:val="auto"/>
                <w:sz w:val="20"/>
                <w:szCs w:val="20"/>
                <w:lang w:eastAsia="en-GB"/>
              </w:rPr>
            </w:pPr>
          </w:p>
          <w:p w14:paraId="265C65B5" w14:textId="2A7B42C4" w:rsidR="006540B0" w:rsidRPr="006540B0" w:rsidRDefault="006540B0" w:rsidP="006540B0">
            <w:pPr>
              <w:pStyle w:val="Default"/>
              <w:jc w:val="center"/>
              <w:rPr>
                <w:rFonts w:eastAsia="Times New Roman"/>
                <w:b/>
                <w:bCs/>
                <w:color w:val="auto"/>
                <w:sz w:val="20"/>
                <w:szCs w:val="20"/>
                <w:lang w:eastAsia="en-GB"/>
              </w:rPr>
            </w:pPr>
            <w:r w:rsidRPr="006540B0">
              <w:rPr>
                <w:rFonts w:eastAsia="Times New Roman"/>
                <w:b/>
                <w:bCs/>
                <w:color w:val="auto"/>
                <w:sz w:val="20"/>
                <w:szCs w:val="20"/>
                <w:lang w:eastAsia="en-GB"/>
              </w:rPr>
              <w:t>AND</w:t>
            </w:r>
          </w:p>
          <w:p w14:paraId="41B69F94" w14:textId="77777777" w:rsidR="006540B0" w:rsidRPr="006540B0" w:rsidRDefault="006540B0" w:rsidP="006540B0">
            <w:pPr>
              <w:pStyle w:val="Default"/>
              <w:rPr>
                <w:rFonts w:eastAsia="Times New Roman"/>
                <w:color w:val="auto"/>
                <w:sz w:val="20"/>
                <w:szCs w:val="20"/>
                <w:lang w:eastAsia="en-GB"/>
              </w:rPr>
            </w:pPr>
          </w:p>
          <w:p w14:paraId="2B2E23EC" w14:textId="36F6486A" w:rsidR="00792F91" w:rsidRDefault="006540B0" w:rsidP="00792F91">
            <w:pPr>
              <w:rPr>
                <w:ins w:id="2" w:author="Eve McDonagh" w:date="2025-07-30T16:13:00Z"/>
                <w:rFonts w:ascii="Arial" w:hAnsi="Arial" w:cs="Arial"/>
              </w:rPr>
            </w:pPr>
            <w:r w:rsidRPr="006540B0">
              <w:t>(b)</w:t>
            </w:r>
            <w:r w:rsidRPr="006540B0">
              <w:tab/>
            </w:r>
            <w:r w:rsidRPr="00EC43C2">
              <w:rPr>
                <w:rFonts w:ascii="Arial" w:hAnsi="Arial" w:cs="Arial"/>
              </w:rPr>
              <w:t>Candidates must possess the requisite knowledge and ability, including a high standard of suitability, for the proper discharge of the office</w:t>
            </w:r>
            <w:r w:rsidR="00DD56DC" w:rsidRPr="00EC43C2">
              <w:rPr>
                <w:rFonts w:ascii="Arial" w:hAnsi="Arial" w:cs="Arial"/>
              </w:rPr>
              <w:t xml:space="preserve">, </w:t>
            </w:r>
            <w:r w:rsidR="00EC43C2">
              <w:rPr>
                <w:rFonts w:ascii="Arial" w:hAnsi="Arial" w:cs="Arial"/>
              </w:rPr>
              <w:t xml:space="preserve">including </w:t>
            </w:r>
            <w:r w:rsidR="00EC43C2" w:rsidRPr="00EC43C2">
              <w:rPr>
                <w:rFonts w:ascii="Arial" w:hAnsi="Arial" w:cs="Arial"/>
              </w:rPr>
              <w:t>demonstration of their experience working in the Urgent and Emergency care environment to assist patient flow</w:t>
            </w:r>
          </w:p>
          <w:p w14:paraId="2144E4A6" w14:textId="77777777" w:rsidR="00EC43C2" w:rsidRPr="00EC43C2" w:rsidRDefault="00EC43C2" w:rsidP="00792F91">
            <w:pPr>
              <w:rPr>
                <w:rFonts w:ascii="Arial" w:hAnsi="Arial" w:cs="Arial"/>
              </w:rPr>
            </w:pPr>
          </w:p>
          <w:p w14:paraId="1E40E0D7" w14:textId="77777777" w:rsidR="00792F91" w:rsidRPr="006540B0" w:rsidRDefault="00792F91" w:rsidP="00792F91">
            <w:pPr>
              <w:rPr>
                <w:rFonts w:ascii="Arial" w:hAnsi="Arial" w:cs="Arial"/>
                <w:b/>
                <w:bCs/>
              </w:rPr>
            </w:pPr>
            <w:r w:rsidRPr="006540B0">
              <w:rPr>
                <w:rFonts w:ascii="Arial" w:hAnsi="Arial" w:cs="Arial"/>
                <w:b/>
                <w:bCs/>
              </w:rPr>
              <w:t>Health</w:t>
            </w:r>
          </w:p>
          <w:p w14:paraId="39FE6D13" w14:textId="77777777" w:rsidR="00792F91" w:rsidRPr="006540B0" w:rsidRDefault="00792F91" w:rsidP="00792F91">
            <w:pPr>
              <w:rPr>
                <w:rFonts w:ascii="Arial" w:hAnsi="Arial" w:cs="Arial"/>
              </w:rPr>
            </w:pPr>
            <w:r w:rsidRPr="006540B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6540B0" w:rsidRDefault="00792F91" w:rsidP="00792F91">
            <w:pPr>
              <w:rPr>
                <w:rFonts w:ascii="Arial" w:hAnsi="Arial" w:cs="Arial"/>
              </w:rPr>
            </w:pPr>
          </w:p>
          <w:p w14:paraId="7668CAFC" w14:textId="77777777" w:rsidR="00792F91" w:rsidRPr="006540B0" w:rsidRDefault="00792F91" w:rsidP="00792F91">
            <w:pPr>
              <w:ind w:right="-766"/>
              <w:rPr>
                <w:rFonts w:ascii="Arial" w:hAnsi="Arial" w:cs="Arial"/>
                <w:b/>
                <w:bCs/>
              </w:rPr>
            </w:pPr>
            <w:r w:rsidRPr="006540B0">
              <w:rPr>
                <w:rFonts w:ascii="Arial" w:hAnsi="Arial" w:cs="Arial"/>
                <w:b/>
                <w:bCs/>
              </w:rPr>
              <w:t>Character</w:t>
            </w:r>
          </w:p>
          <w:p w14:paraId="2D402826" w14:textId="77777777" w:rsidR="00792F91" w:rsidRPr="006540B0" w:rsidRDefault="00792F91" w:rsidP="00792F91">
            <w:pPr>
              <w:ind w:right="-766"/>
              <w:rPr>
                <w:rFonts w:ascii="Arial" w:hAnsi="Arial" w:cs="Arial"/>
              </w:rPr>
            </w:pPr>
            <w:r w:rsidRPr="006540B0">
              <w:rPr>
                <w:rFonts w:ascii="Arial" w:hAnsi="Arial" w:cs="Arial"/>
              </w:rPr>
              <w:t>Each candidate for and any person holding the office must be of good character.</w:t>
            </w:r>
          </w:p>
          <w:p w14:paraId="1151045D" w14:textId="77777777" w:rsidR="00792F91" w:rsidRPr="006540B0" w:rsidRDefault="00792F91" w:rsidP="00792F91">
            <w:pPr>
              <w:rPr>
                <w:rFonts w:ascii="Arial" w:hAnsi="Arial" w:cs="Arial"/>
              </w:rPr>
            </w:pPr>
          </w:p>
        </w:tc>
      </w:tr>
      <w:tr w:rsidR="00792F91" w:rsidRPr="006540B0" w14:paraId="59EF65EA" w14:textId="77777777" w:rsidTr="00F6254C">
        <w:tc>
          <w:tcPr>
            <w:tcW w:w="2364" w:type="dxa"/>
          </w:tcPr>
          <w:p w14:paraId="643486DB" w14:textId="77777777" w:rsidR="00792F91" w:rsidRPr="006540B0" w:rsidRDefault="00792F91" w:rsidP="00792F91">
            <w:pPr>
              <w:rPr>
                <w:rFonts w:ascii="Arial" w:hAnsi="Arial" w:cs="Arial"/>
                <w:b/>
                <w:bCs/>
              </w:rPr>
            </w:pPr>
            <w:r w:rsidRPr="006540B0">
              <w:rPr>
                <w:rFonts w:ascii="Arial" w:hAnsi="Arial" w:cs="Arial"/>
                <w:b/>
                <w:bCs/>
              </w:rPr>
              <w:t>Other requirements specific to the post</w:t>
            </w:r>
          </w:p>
        </w:tc>
        <w:tc>
          <w:tcPr>
            <w:tcW w:w="8256" w:type="dxa"/>
          </w:tcPr>
          <w:p w14:paraId="1FFE9D75" w14:textId="77777777" w:rsidR="00C044B9" w:rsidRPr="006540B0" w:rsidRDefault="00C044B9" w:rsidP="006540B0">
            <w:pPr>
              <w:ind w:right="-766"/>
              <w:rPr>
                <w:rFonts w:ascii="Arial" w:hAnsi="Arial" w:cs="Arial"/>
              </w:rPr>
            </w:pPr>
            <w:r w:rsidRPr="006540B0">
              <w:rPr>
                <w:rFonts w:ascii="Arial" w:hAnsi="Arial" w:cs="Arial"/>
              </w:rPr>
              <w:t>A flexible approach to working hours is required in order to ensure deadlines are met.</w:t>
            </w:r>
          </w:p>
          <w:p w14:paraId="05EB5D8F" w14:textId="77777777" w:rsidR="00C044B9" w:rsidRPr="006540B0" w:rsidRDefault="00C044B9" w:rsidP="006540B0">
            <w:pPr>
              <w:ind w:right="-766"/>
              <w:rPr>
                <w:rFonts w:ascii="Arial" w:hAnsi="Arial" w:cs="Arial"/>
              </w:rPr>
            </w:pPr>
          </w:p>
          <w:p w14:paraId="0E4DCE48" w14:textId="3170F870" w:rsidR="00792F91" w:rsidRPr="006540B0" w:rsidRDefault="00C044B9" w:rsidP="006540B0">
            <w:pPr>
              <w:ind w:right="-766"/>
              <w:rPr>
                <w:rFonts w:ascii="Arial" w:hAnsi="Arial" w:cs="Arial"/>
                <w:b/>
                <w:iCs/>
                <w:color w:val="000099"/>
              </w:rPr>
            </w:pPr>
            <w:r w:rsidRPr="006540B0">
              <w:rPr>
                <w:rFonts w:ascii="Arial" w:hAnsi="Arial" w:cs="Arial"/>
              </w:rPr>
              <w:t>The successful candidate should have access to appropriate transport to fulfil the requirements of the role as the post may involve travel to locations which may not be accessible by public transport in some cases.</w:t>
            </w:r>
          </w:p>
        </w:tc>
      </w:tr>
      <w:tr w:rsidR="00792F91" w:rsidRPr="006540B0" w14:paraId="466ACF54" w14:textId="77777777" w:rsidTr="00F6254C">
        <w:tc>
          <w:tcPr>
            <w:tcW w:w="2364" w:type="dxa"/>
          </w:tcPr>
          <w:p w14:paraId="50259FF8" w14:textId="77777777" w:rsidR="00792F91" w:rsidRPr="006540B0" w:rsidRDefault="00792F91" w:rsidP="00792F91">
            <w:pPr>
              <w:rPr>
                <w:rFonts w:ascii="Arial" w:hAnsi="Arial" w:cs="Arial"/>
                <w:b/>
                <w:bCs/>
              </w:rPr>
            </w:pPr>
            <w:r w:rsidRPr="006540B0">
              <w:rPr>
                <w:rFonts w:ascii="Arial" w:hAnsi="Arial" w:cs="Arial"/>
                <w:b/>
                <w:bCs/>
              </w:rPr>
              <w:lastRenderedPageBreak/>
              <w:t>Skills, competencies and/or knowledge</w:t>
            </w:r>
          </w:p>
          <w:p w14:paraId="4E76BE64" w14:textId="77777777" w:rsidR="00792F91" w:rsidRPr="006540B0" w:rsidRDefault="00792F91" w:rsidP="00792F91">
            <w:pPr>
              <w:rPr>
                <w:rFonts w:ascii="Arial" w:hAnsi="Arial" w:cs="Arial"/>
                <w:b/>
                <w:bCs/>
              </w:rPr>
            </w:pPr>
          </w:p>
          <w:p w14:paraId="3C72DF3D" w14:textId="77777777" w:rsidR="00792F91" w:rsidRPr="006540B0" w:rsidRDefault="00792F91" w:rsidP="00792F91">
            <w:pPr>
              <w:rPr>
                <w:rFonts w:ascii="Arial" w:hAnsi="Arial" w:cs="Arial"/>
                <w:b/>
                <w:bCs/>
              </w:rPr>
            </w:pPr>
          </w:p>
        </w:tc>
        <w:tc>
          <w:tcPr>
            <w:tcW w:w="8256" w:type="dxa"/>
          </w:tcPr>
          <w:p w14:paraId="4A66A7E5" w14:textId="77777777" w:rsidR="00C044B9" w:rsidRPr="006540B0" w:rsidRDefault="00C044B9" w:rsidP="00C044B9">
            <w:pPr>
              <w:rPr>
                <w:rFonts w:ascii="Arial" w:hAnsi="Arial" w:cs="Arial"/>
                <w:i/>
                <w:iCs/>
              </w:rPr>
            </w:pPr>
            <w:r w:rsidRPr="006540B0">
              <w:rPr>
                <w:rFonts w:ascii="Arial" w:hAnsi="Arial" w:cs="Arial"/>
                <w:b/>
                <w:i/>
                <w:iCs/>
              </w:rPr>
              <w:t>Demonstrates the following</w:t>
            </w:r>
            <w:r w:rsidRPr="006540B0">
              <w:rPr>
                <w:rFonts w:ascii="Arial" w:hAnsi="Arial" w:cs="Arial"/>
                <w:i/>
                <w:iCs/>
              </w:rPr>
              <w:t xml:space="preserve">: </w:t>
            </w:r>
          </w:p>
          <w:p w14:paraId="5F43E098" w14:textId="77777777" w:rsidR="00C044B9" w:rsidRPr="006540B0" w:rsidRDefault="00C044B9" w:rsidP="00C044B9">
            <w:pPr>
              <w:rPr>
                <w:rFonts w:ascii="Arial" w:hAnsi="Arial" w:cs="Arial"/>
                <w:i/>
                <w:iCs/>
              </w:rPr>
            </w:pPr>
          </w:p>
          <w:p w14:paraId="4A0C1058" w14:textId="77777777" w:rsidR="00C044B9" w:rsidRPr="006540B0" w:rsidRDefault="00C044B9" w:rsidP="00C044B9">
            <w:pPr>
              <w:rPr>
                <w:rFonts w:ascii="Arial" w:hAnsi="Arial" w:cs="Arial"/>
                <w:b/>
                <w:iCs/>
              </w:rPr>
            </w:pPr>
            <w:r w:rsidRPr="006540B0">
              <w:rPr>
                <w:rFonts w:ascii="Arial" w:hAnsi="Arial" w:cs="Arial"/>
                <w:b/>
                <w:iCs/>
              </w:rPr>
              <w:t>Knowledge &amp; Professional Knowledge</w:t>
            </w:r>
          </w:p>
          <w:p w14:paraId="4BDBD3BD" w14:textId="77777777" w:rsidR="00C044B9" w:rsidRPr="006540B0" w:rsidRDefault="00C044B9" w:rsidP="00C044B9">
            <w:pPr>
              <w:numPr>
                <w:ilvl w:val="0"/>
                <w:numId w:val="38"/>
              </w:numPr>
              <w:rPr>
                <w:rFonts w:ascii="Arial" w:hAnsi="Arial" w:cs="Arial"/>
                <w:iCs/>
              </w:rPr>
            </w:pPr>
            <w:r w:rsidRPr="006540B0">
              <w:rPr>
                <w:rFonts w:ascii="Arial" w:hAnsi="Arial" w:cs="Arial"/>
                <w:iCs/>
              </w:rPr>
              <w:t>Demonstrate depth and breadth of experience of managing and working collaboratively with multiple internal and external stakeholders to achieve results as relevant to the role</w:t>
            </w:r>
          </w:p>
          <w:p w14:paraId="4B56D659" w14:textId="77777777" w:rsidR="00C044B9" w:rsidRPr="006540B0" w:rsidRDefault="00C044B9" w:rsidP="00C044B9">
            <w:pPr>
              <w:numPr>
                <w:ilvl w:val="0"/>
                <w:numId w:val="38"/>
              </w:numPr>
              <w:rPr>
                <w:rFonts w:ascii="Arial" w:hAnsi="Arial" w:cs="Arial"/>
                <w:iCs/>
              </w:rPr>
            </w:pPr>
            <w:r w:rsidRPr="006540B0">
              <w:rPr>
                <w:rFonts w:ascii="Arial" w:hAnsi="Arial" w:cs="Arial"/>
                <w:iCs/>
              </w:rPr>
              <w:t>Demonstrate depth and breadth of experience of collating and managing data as relevant to the role</w:t>
            </w:r>
          </w:p>
          <w:p w14:paraId="5D69E242" w14:textId="77777777" w:rsidR="00C044B9" w:rsidRPr="006540B0" w:rsidRDefault="00C044B9" w:rsidP="00C044B9">
            <w:pPr>
              <w:numPr>
                <w:ilvl w:val="0"/>
                <w:numId w:val="38"/>
              </w:numPr>
              <w:rPr>
                <w:rFonts w:ascii="Arial" w:hAnsi="Arial" w:cs="Arial"/>
                <w:b/>
                <w:iCs/>
                <w:u w:val="single"/>
              </w:rPr>
            </w:pPr>
            <w:r w:rsidRPr="006540B0">
              <w:rPr>
                <w:rFonts w:ascii="Arial" w:hAnsi="Arial" w:cs="Arial"/>
                <w:iCs/>
              </w:rPr>
              <w:t>Demonstrate depth and breadth of experience of working in a changing environment as relevant to the role.</w:t>
            </w:r>
          </w:p>
          <w:p w14:paraId="4219D438" w14:textId="77777777" w:rsidR="00C044B9" w:rsidRPr="006540B0" w:rsidRDefault="00C044B9" w:rsidP="00C044B9">
            <w:pPr>
              <w:numPr>
                <w:ilvl w:val="0"/>
                <w:numId w:val="38"/>
              </w:numPr>
              <w:rPr>
                <w:rFonts w:ascii="Arial" w:hAnsi="Arial" w:cs="Arial"/>
                <w:b/>
                <w:iCs/>
                <w:u w:val="single"/>
              </w:rPr>
            </w:pPr>
            <w:r w:rsidRPr="006540B0">
              <w:rPr>
                <w:rFonts w:ascii="Arial" w:hAnsi="Arial" w:cs="Arial"/>
                <w:iCs/>
              </w:rPr>
              <w:t>Demonstrate a working knowledge of GUH IT systems</w:t>
            </w:r>
          </w:p>
          <w:p w14:paraId="73EF44CD" w14:textId="77777777" w:rsidR="00C044B9" w:rsidRPr="006540B0" w:rsidRDefault="00C044B9" w:rsidP="00C044B9">
            <w:pPr>
              <w:numPr>
                <w:ilvl w:val="0"/>
                <w:numId w:val="38"/>
              </w:numPr>
              <w:rPr>
                <w:rFonts w:ascii="Arial" w:hAnsi="Arial" w:cs="Arial"/>
                <w:b/>
                <w:iCs/>
                <w:u w:val="single"/>
              </w:rPr>
            </w:pPr>
            <w:r w:rsidRPr="006540B0">
              <w:rPr>
                <w:rFonts w:ascii="Arial" w:hAnsi="Arial" w:cs="Arial"/>
              </w:rPr>
              <w:t>A detailed understanding of the Acute Operations function and Hospital Groups, to include the relationships with Community Health Organisations and the scheduled and unscheduled care pathways and HSE reform.</w:t>
            </w:r>
          </w:p>
          <w:p w14:paraId="3D2F7238" w14:textId="77777777" w:rsidR="00C044B9" w:rsidRPr="006540B0" w:rsidRDefault="00C044B9" w:rsidP="00C044B9">
            <w:pPr>
              <w:numPr>
                <w:ilvl w:val="0"/>
                <w:numId w:val="38"/>
              </w:numPr>
              <w:rPr>
                <w:rFonts w:ascii="Arial" w:hAnsi="Arial" w:cs="Arial"/>
                <w:b/>
                <w:iCs/>
                <w:u w:val="single"/>
              </w:rPr>
            </w:pPr>
            <w:r w:rsidRPr="006540B0">
              <w:rPr>
                <w:rFonts w:ascii="Arial" w:hAnsi="Arial" w:cs="Arial"/>
                <w:iCs/>
              </w:rPr>
              <w:t>Demonstrate evidence of project management skills encompassing all streams of work with key objectives priorities to achieve National Regional and internal milestones and responsibilities</w:t>
            </w:r>
          </w:p>
          <w:p w14:paraId="603DB106" w14:textId="77777777" w:rsidR="00C044B9" w:rsidRPr="006540B0" w:rsidRDefault="00C044B9" w:rsidP="00C044B9">
            <w:pPr>
              <w:numPr>
                <w:ilvl w:val="0"/>
                <w:numId w:val="38"/>
              </w:numPr>
              <w:rPr>
                <w:rFonts w:ascii="Arial" w:hAnsi="Arial" w:cs="Arial"/>
                <w:b/>
                <w:iCs/>
                <w:u w:val="single"/>
              </w:rPr>
            </w:pPr>
            <w:r w:rsidRPr="006540B0">
              <w:rPr>
                <w:rFonts w:ascii="Arial" w:hAnsi="Arial" w:cs="Arial"/>
                <w:iCs/>
              </w:rPr>
              <w:t>Demonstrate awareness of Quality Focus initiative in line with GUH’s Continuous Quality Improvement Programme</w:t>
            </w:r>
          </w:p>
          <w:p w14:paraId="39BD157C" w14:textId="77777777" w:rsidR="00C044B9" w:rsidRPr="006540B0" w:rsidRDefault="00C044B9" w:rsidP="00C044B9">
            <w:pPr>
              <w:numPr>
                <w:ilvl w:val="0"/>
                <w:numId w:val="38"/>
              </w:numPr>
              <w:rPr>
                <w:rFonts w:ascii="Arial" w:hAnsi="Arial" w:cs="Arial"/>
                <w:iCs/>
              </w:rPr>
            </w:pPr>
            <w:r w:rsidRPr="006540B0">
              <w:rPr>
                <w:rFonts w:ascii="Arial" w:hAnsi="Arial" w:cs="Arial"/>
                <w:iCs/>
              </w:rPr>
              <w:t>Demonstrate capacity for management responsibility and demonstration of initiative, including decision making. Improve efficiency within working environment ability to evolve and adapt to a Rapid Changing Environment</w:t>
            </w:r>
          </w:p>
          <w:p w14:paraId="25EE1BE0" w14:textId="77777777" w:rsidR="00C044B9" w:rsidRPr="006540B0" w:rsidRDefault="00C044B9" w:rsidP="00C044B9">
            <w:pPr>
              <w:numPr>
                <w:ilvl w:val="0"/>
                <w:numId w:val="38"/>
              </w:numPr>
              <w:rPr>
                <w:rFonts w:ascii="Arial" w:hAnsi="Arial" w:cs="Arial"/>
                <w:iCs/>
              </w:rPr>
            </w:pPr>
            <w:r w:rsidRPr="006540B0">
              <w:rPr>
                <w:rFonts w:ascii="Arial" w:hAnsi="Arial" w:cs="Arial"/>
                <w:iCs/>
              </w:rPr>
              <w:t>Be aware of and adhere to relevant standards policies and legislation for example Health and Safety, Freedom of Information Act 1997, Childcare Act, HIQA Standards</w:t>
            </w:r>
          </w:p>
          <w:p w14:paraId="3AB03472" w14:textId="77777777" w:rsidR="00C044B9" w:rsidRPr="006540B0" w:rsidRDefault="00C044B9" w:rsidP="00C044B9">
            <w:pPr>
              <w:rPr>
                <w:rFonts w:ascii="Arial" w:hAnsi="Arial" w:cs="Arial"/>
                <w:i/>
                <w:iCs/>
              </w:rPr>
            </w:pPr>
          </w:p>
          <w:p w14:paraId="14D8CB9D" w14:textId="77777777" w:rsidR="00C044B9" w:rsidRPr="006540B0" w:rsidRDefault="00C044B9" w:rsidP="00C044B9">
            <w:pPr>
              <w:rPr>
                <w:rFonts w:ascii="Arial" w:hAnsi="Arial" w:cs="Arial"/>
                <w:b/>
                <w:iCs/>
              </w:rPr>
            </w:pPr>
            <w:r w:rsidRPr="006540B0">
              <w:rPr>
                <w:rFonts w:ascii="Arial" w:hAnsi="Arial" w:cs="Arial"/>
                <w:b/>
                <w:iCs/>
              </w:rPr>
              <w:t>Planning &amp; Organising</w:t>
            </w:r>
          </w:p>
          <w:p w14:paraId="5C08037A" w14:textId="77777777" w:rsidR="00C044B9" w:rsidRPr="006540B0" w:rsidRDefault="00C044B9" w:rsidP="00C044B9">
            <w:pPr>
              <w:numPr>
                <w:ilvl w:val="0"/>
                <w:numId w:val="39"/>
              </w:numPr>
              <w:rPr>
                <w:rFonts w:ascii="Arial" w:hAnsi="Arial" w:cs="Arial"/>
                <w:b/>
                <w:iCs/>
                <w:u w:val="single"/>
              </w:rPr>
            </w:pPr>
            <w:r w:rsidRPr="006540B0">
              <w:rPr>
                <w:rFonts w:ascii="Arial" w:hAnsi="Arial" w:cs="Arial"/>
                <w:iCs/>
              </w:rPr>
              <w:t xml:space="preserve">The ability to look ahead and forward plan for service developments.  Anticipates trends and identifies opportunities. Ensures that the learning from new service models and practices influences service planning </w:t>
            </w:r>
          </w:p>
          <w:p w14:paraId="3A7A3710" w14:textId="77777777" w:rsidR="00C044B9" w:rsidRPr="006540B0" w:rsidRDefault="00C044B9" w:rsidP="00C044B9">
            <w:pPr>
              <w:numPr>
                <w:ilvl w:val="0"/>
                <w:numId w:val="40"/>
              </w:numPr>
              <w:ind w:left="720"/>
              <w:rPr>
                <w:rFonts w:ascii="Arial" w:hAnsi="Arial" w:cs="Arial"/>
                <w:iCs/>
              </w:rPr>
            </w:pPr>
            <w:r w:rsidRPr="006540B0">
              <w:rPr>
                <w:rFonts w:ascii="Arial" w:hAnsi="Arial" w:cs="Arial"/>
                <w:iCs/>
              </w:rPr>
              <w:t>Evidence of incorporating the needs of the service user into service delivery</w:t>
            </w:r>
          </w:p>
          <w:p w14:paraId="7D9F2F2F" w14:textId="77777777" w:rsidR="00C044B9" w:rsidRPr="006540B0" w:rsidRDefault="00C044B9" w:rsidP="00C044B9">
            <w:pPr>
              <w:numPr>
                <w:ilvl w:val="0"/>
                <w:numId w:val="40"/>
              </w:numPr>
              <w:ind w:left="720"/>
              <w:rPr>
                <w:rFonts w:ascii="Arial" w:hAnsi="Arial" w:cs="Arial"/>
                <w:iCs/>
              </w:rPr>
            </w:pPr>
            <w:r w:rsidRPr="006540B0">
              <w:rPr>
                <w:rFonts w:ascii="Arial" w:hAnsi="Arial" w:cs="Arial"/>
                <w:iCs/>
              </w:rPr>
              <w:t>Evidence of proactively identifying areas for improvement and the development of practical solutions for their implementation</w:t>
            </w:r>
          </w:p>
          <w:p w14:paraId="5EE21E20" w14:textId="73FEE6D8" w:rsidR="00C044B9" w:rsidRPr="006540B0" w:rsidRDefault="00C044B9" w:rsidP="00C044B9">
            <w:pPr>
              <w:numPr>
                <w:ilvl w:val="0"/>
                <w:numId w:val="40"/>
              </w:numPr>
              <w:ind w:left="720"/>
              <w:rPr>
                <w:rFonts w:ascii="Arial" w:hAnsi="Arial" w:cs="Arial"/>
                <w:iCs/>
              </w:rPr>
            </w:pPr>
            <w:r w:rsidRPr="006540B0">
              <w:rPr>
                <w:rFonts w:ascii="Arial" w:hAnsi="Arial" w:cs="Arial"/>
                <w:iCs/>
              </w:rPr>
              <w:t>Evidence of practicing and promoting a strong focus on delivering high quality customer service for internal and external customers</w:t>
            </w:r>
          </w:p>
          <w:p w14:paraId="1294DF19" w14:textId="77777777" w:rsidR="00C044B9" w:rsidRPr="006540B0" w:rsidRDefault="00C044B9" w:rsidP="00C044B9">
            <w:pPr>
              <w:numPr>
                <w:ilvl w:val="0"/>
                <w:numId w:val="39"/>
              </w:numPr>
              <w:rPr>
                <w:rFonts w:ascii="Arial" w:hAnsi="Arial" w:cs="Arial"/>
                <w:b/>
                <w:iCs/>
                <w:u w:val="single"/>
              </w:rPr>
            </w:pPr>
            <w:r w:rsidRPr="006540B0">
              <w:rPr>
                <w:rFonts w:ascii="Arial" w:hAnsi="Arial" w:cs="Arial"/>
                <w:iCs/>
              </w:rPr>
              <w:t>A commitment to continuing professional development</w:t>
            </w:r>
          </w:p>
          <w:p w14:paraId="743F7CF9" w14:textId="77777777" w:rsidR="00C044B9" w:rsidRPr="006540B0" w:rsidRDefault="00C044B9" w:rsidP="00C044B9">
            <w:pPr>
              <w:numPr>
                <w:ilvl w:val="0"/>
                <w:numId w:val="39"/>
              </w:numPr>
              <w:rPr>
                <w:rFonts w:ascii="Arial" w:hAnsi="Arial" w:cs="Arial"/>
                <w:b/>
                <w:iCs/>
                <w:u w:val="single"/>
              </w:rPr>
            </w:pPr>
            <w:r w:rsidRPr="006540B0">
              <w:rPr>
                <w:rFonts w:ascii="Arial" w:hAnsi="Arial" w:cs="Arial"/>
                <w:iCs/>
              </w:rPr>
              <w:t>Evidence of ability to manage and deliver a project</w:t>
            </w:r>
          </w:p>
          <w:p w14:paraId="42AA53D1" w14:textId="77777777" w:rsidR="00C044B9" w:rsidRPr="006540B0" w:rsidRDefault="00C044B9" w:rsidP="00C044B9">
            <w:pPr>
              <w:numPr>
                <w:ilvl w:val="0"/>
                <w:numId w:val="39"/>
              </w:numPr>
              <w:rPr>
                <w:rFonts w:ascii="Arial" w:hAnsi="Arial" w:cs="Arial"/>
                <w:b/>
                <w:iCs/>
                <w:u w:val="single"/>
              </w:rPr>
            </w:pPr>
            <w:r w:rsidRPr="006540B0">
              <w:rPr>
                <w:rFonts w:ascii="Arial" w:hAnsi="Arial" w:cs="Arial"/>
                <w:lang w:val="en-IE" w:eastAsia="en-IE"/>
              </w:rPr>
              <w:t xml:space="preserve">Demonstrate the ability to work in a changing environment. </w:t>
            </w:r>
          </w:p>
          <w:p w14:paraId="1B5E6068" w14:textId="77777777" w:rsidR="00C044B9" w:rsidRPr="006540B0" w:rsidRDefault="00C044B9" w:rsidP="00C044B9">
            <w:pPr>
              <w:ind w:left="720"/>
              <w:rPr>
                <w:rFonts w:ascii="Arial" w:hAnsi="Arial" w:cs="Arial"/>
                <w:b/>
                <w:iCs/>
                <w:u w:val="single"/>
              </w:rPr>
            </w:pPr>
          </w:p>
          <w:p w14:paraId="0EA52357" w14:textId="77777777" w:rsidR="00C044B9" w:rsidRPr="006540B0" w:rsidRDefault="00C044B9" w:rsidP="00C044B9">
            <w:pPr>
              <w:rPr>
                <w:rFonts w:ascii="Arial" w:hAnsi="Arial" w:cs="Arial"/>
                <w:b/>
              </w:rPr>
            </w:pPr>
            <w:r w:rsidRPr="006540B0">
              <w:rPr>
                <w:rFonts w:ascii="Arial" w:hAnsi="Arial" w:cs="Arial"/>
                <w:b/>
              </w:rPr>
              <w:t>Leadership &amp; Teamwork</w:t>
            </w:r>
          </w:p>
          <w:p w14:paraId="704984DD" w14:textId="77777777" w:rsidR="00C044B9" w:rsidRPr="006540B0" w:rsidRDefault="00C044B9" w:rsidP="00C044B9">
            <w:pPr>
              <w:numPr>
                <w:ilvl w:val="0"/>
                <w:numId w:val="42"/>
              </w:numPr>
              <w:rPr>
                <w:rFonts w:ascii="Arial" w:hAnsi="Arial" w:cs="Arial"/>
                <w:iCs/>
              </w:rPr>
            </w:pPr>
            <w:r w:rsidRPr="006540B0">
              <w:rPr>
                <w:rFonts w:ascii="Arial" w:hAnsi="Arial" w:cs="Arial"/>
              </w:rPr>
              <w:t>The ability to ensure that critical human and material resources are allocated in an effective way, monitors activity levels and intervenes to align resources and maximise efficiencies</w:t>
            </w:r>
          </w:p>
          <w:p w14:paraId="4F7AFE55" w14:textId="77777777" w:rsidR="00C044B9" w:rsidRPr="006540B0" w:rsidRDefault="00C044B9" w:rsidP="00C044B9">
            <w:pPr>
              <w:ind w:left="720"/>
              <w:rPr>
                <w:rFonts w:ascii="Arial" w:hAnsi="Arial" w:cs="Arial"/>
                <w:iCs/>
              </w:rPr>
            </w:pPr>
          </w:p>
          <w:p w14:paraId="3C7BDA05" w14:textId="77777777" w:rsidR="00C044B9" w:rsidRPr="006540B0" w:rsidRDefault="00C044B9" w:rsidP="00C044B9">
            <w:pPr>
              <w:rPr>
                <w:rFonts w:ascii="Arial" w:hAnsi="Arial" w:cs="Arial"/>
                <w:b/>
                <w:iCs/>
              </w:rPr>
            </w:pPr>
            <w:r w:rsidRPr="006540B0">
              <w:rPr>
                <w:rFonts w:ascii="Arial" w:hAnsi="Arial" w:cs="Arial"/>
                <w:b/>
                <w:iCs/>
              </w:rPr>
              <w:t>Critical Analysis &amp; Decision Making</w:t>
            </w:r>
          </w:p>
          <w:p w14:paraId="7667D52B" w14:textId="77777777" w:rsidR="00C044B9" w:rsidRPr="006540B0" w:rsidRDefault="00C044B9" w:rsidP="00C044B9">
            <w:pPr>
              <w:numPr>
                <w:ilvl w:val="0"/>
                <w:numId w:val="40"/>
              </w:numPr>
              <w:ind w:left="720"/>
              <w:rPr>
                <w:rFonts w:ascii="Arial" w:hAnsi="Arial" w:cs="Arial"/>
                <w:iCs/>
              </w:rPr>
            </w:pPr>
            <w:r w:rsidRPr="006540B0">
              <w:rPr>
                <w:rFonts w:ascii="Arial" w:hAnsi="Arial" w:cs="Arial"/>
                <w:iCs/>
              </w:rPr>
              <w:t xml:space="preserve">The ability to analyse data/ information and communicate/ key messages arising from this </w:t>
            </w:r>
          </w:p>
          <w:p w14:paraId="0869CD48" w14:textId="77777777" w:rsidR="00C044B9" w:rsidRPr="006540B0" w:rsidRDefault="00C044B9" w:rsidP="00C044B9">
            <w:pPr>
              <w:numPr>
                <w:ilvl w:val="0"/>
                <w:numId w:val="40"/>
              </w:numPr>
              <w:ind w:left="720"/>
              <w:rPr>
                <w:rFonts w:ascii="Arial" w:hAnsi="Arial" w:cs="Arial"/>
                <w:iCs/>
              </w:rPr>
            </w:pPr>
            <w:r w:rsidRPr="006540B0">
              <w:rPr>
                <w:rFonts w:ascii="Arial" w:hAnsi="Arial" w:cs="Arial"/>
                <w:iCs/>
              </w:rPr>
              <w:t>The ability to improve efficiency within the working environment and the ability to evolve and adapt to a rapid changing environment</w:t>
            </w:r>
          </w:p>
          <w:p w14:paraId="5DF503F8" w14:textId="77777777" w:rsidR="00C044B9" w:rsidRPr="006540B0" w:rsidRDefault="00C044B9" w:rsidP="00C044B9">
            <w:pPr>
              <w:numPr>
                <w:ilvl w:val="0"/>
                <w:numId w:val="40"/>
              </w:numPr>
              <w:ind w:left="720"/>
              <w:rPr>
                <w:rFonts w:ascii="Arial" w:hAnsi="Arial" w:cs="Arial"/>
                <w:iCs/>
              </w:rPr>
            </w:pPr>
            <w:r w:rsidRPr="006540B0">
              <w:rPr>
                <w:rFonts w:ascii="Arial" w:hAnsi="Arial" w:cs="Arial"/>
                <w:iCs/>
              </w:rPr>
              <w:t>A capacity to operate successfully in a challenging environment while adhering to various standards</w:t>
            </w:r>
          </w:p>
          <w:p w14:paraId="1BA61F82" w14:textId="77777777" w:rsidR="00C044B9" w:rsidRPr="006540B0" w:rsidRDefault="00C044B9" w:rsidP="00C044B9">
            <w:pPr>
              <w:numPr>
                <w:ilvl w:val="0"/>
                <w:numId w:val="40"/>
              </w:numPr>
              <w:ind w:left="720"/>
              <w:rPr>
                <w:rFonts w:ascii="Arial" w:hAnsi="Arial" w:cs="Arial"/>
                <w:iCs/>
              </w:rPr>
            </w:pPr>
            <w:r w:rsidRPr="006540B0">
              <w:rPr>
                <w:rFonts w:ascii="Arial" w:hAnsi="Arial" w:cs="Arial"/>
                <w:iCs/>
              </w:rPr>
              <w:t>Ability to take personal responsibility to initiate activities and drive objectives through to a conclusion</w:t>
            </w:r>
          </w:p>
          <w:p w14:paraId="4F136C9B" w14:textId="77777777" w:rsidR="00C044B9" w:rsidRPr="006540B0" w:rsidRDefault="00C044B9" w:rsidP="00C044B9">
            <w:pPr>
              <w:pStyle w:val="ListParagraph"/>
              <w:numPr>
                <w:ilvl w:val="0"/>
                <w:numId w:val="43"/>
              </w:numPr>
              <w:contextualSpacing/>
              <w:rPr>
                <w:rFonts w:ascii="Arial" w:hAnsi="Arial" w:cs="Arial"/>
                <w:iCs/>
              </w:rPr>
            </w:pPr>
            <w:r w:rsidRPr="006540B0">
              <w:rPr>
                <w:rFonts w:ascii="Arial" w:hAnsi="Arial" w:cs="Arial"/>
                <w:iCs/>
              </w:rPr>
              <w:t>Have the ability to consider the range of options available, involve other parties at the appropriate time and level and to make balanced and timely decisions</w:t>
            </w:r>
          </w:p>
          <w:p w14:paraId="373A60DC" w14:textId="77777777" w:rsidR="00C044B9" w:rsidRPr="006540B0" w:rsidRDefault="00C044B9" w:rsidP="00C044B9">
            <w:pPr>
              <w:pStyle w:val="ListParagraph"/>
              <w:numPr>
                <w:ilvl w:val="0"/>
                <w:numId w:val="43"/>
              </w:numPr>
              <w:contextualSpacing/>
              <w:rPr>
                <w:rFonts w:ascii="Arial" w:hAnsi="Arial" w:cs="Arial"/>
                <w:iCs/>
              </w:rPr>
            </w:pPr>
            <w:r w:rsidRPr="006540B0">
              <w:rPr>
                <w:rFonts w:ascii="Arial" w:hAnsi="Arial" w:cs="Arial"/>
                <w:iCs/>
              </w:rPr>
              <w:t>Demonstrate knowledge and application of evidence based decision making practices and methodologies</w:t>
            </w:r>
          </w:p>
          <w:p w14:paraId="55A296A3" w14:textId="77777777" w:rsidR="00C044B9" w:rsidRPr="006540B0" w:rsidRDefault="00C044B9" w:rsidP="00C044B9">
            <w:pPr>
              <w:rPr>
                <w:rFonts w:ascii="Arial" w:hAnsi="Arial" w:cs="Arial"/>
                <w:b/>
                <w:u w:val="single"/>
              </w:rPr>
            </w:pPr>
          </w:p>
          <w:p w14:paraId="5979C654" w14:textId="77777777" w:rsidR="00C044B9" w:rsidRPr="006540B0" w:rsidRDefault="00C044B9" w:rsidP="00C044B9">
            <w:pPr>
              <w:rPr>
                <w:rFonts w:ascii="Arial" w:hAnsi="Arial" w:cs="Arial"/>
                <w:b/>
                <w:iCs/>
              </w:rPr>
            </w:pPr>
            <w:r w:rsidRPr="006540B0">
              <w:rPr>
                <w:rFonts w:ascii="Arial" w:hAnsi="Arial" w:cs="Arial"/>
                <w:b/>
                <w:iCs/>
              </w:rPr>
              <w:t>Policies and Procedures</w:t>
            </w:r>
          </w:p>
          <w:p w14:paraId="2FBA5990" w14:textId="77777777" w:rsidR="00C044B9" w:rsidRPr="006540B0" w:rsidRDefault="00C044B9" w:rsidP="00C044B9">
            <w:pPr>
              <w:numPr>
                <w:ilvl w:val="0"/>
                <w:numId w:val="41"/>
              </w:numPr>
              <w:rPr>
                <w:rFonts w:ascii="Arial" w:hAnsi="Arial" w:cs="Arial"/>
              </w:rPr>
            </w:pPr>
            <w:r w:rsidRPr="006540B0">
              <w:rPr>
                <w:rFonts w:ascii="Arial" w:hAnsi="Arial" w:cs="Arial"/>
              </w:rPr>
              <w:lastRenderedPageBreak/>
              <w:t>The ability to design and implement structured policies and systems for the management of service delivery in consultation with key stakeholders and ensures clear role accountability for service levels, quality and decision making discretion</w:t>
            </w:r>
          </w:p>
          <w:p w14:paraId="1B0AA303" w14:textId="77777777" w:rsidR="00C044B9" w:rsidRPr="006540B0" w:rsidRDefault="00C044B9" w:rsidP="00C044B9">
            <w:pPr>
              <w:numPr>
                <w:ilvl w:val="0"/>
                <w:numId w:val="44"/>
              </w:numPr>
              <w:rPr>
                <w:rFonts w:ascii="Arial" w:hAnsi="Arial" w:cs="Arial"/>
                <w:iCs/>
              </w:rPr>
            </w:pPr>
            <w:r w:rsidRPr="006540B0">
              <w:rPr>
                <w:rFonts w:ascii="Arial" w:hAnsi="Arial" w:cs="Arial"/>
                <w:iCs/>
              </w:rPr>
              <w:t xml:space="preserve">An understanding of the challenges of leading a complex change process </w:t>
            </w:r>
          </w:p>
          <w:p w14:paraId="021C5853" w14:textId="77777777" w:rsidR="00C044B9" w:rsidRPr="006540B0" w:rsidRDefault="00C044B9" w:rsidP="00C044B9">
            <w:pPr>
              <w:numPr>
                <w:ilvl w:val="0"/>
                <w:numId w:val="44"/>
              </w:numPr>
              <w:rPr>
                <w:rFonts w:ascii="Arial" w:hAnsi="Arial" w:cs="Arial"/>
                <w:iCs/>
              </w:rPr>
            </w:pPr>
            <w:r w:rsidRPr="006540B0">
              <w:rPr>
                <w:rFonts w:ascii="Arial" w:hAnsi="Arial" w:cs="Arial"/>
                <w:iCs/>
              </w:rPr>
              <w:t>An understanding of Irish health services and HSE reform</w:t>
            </w:r>
          </w:p>
          <w:p w14:paraId="14751E67" w14:textId="77777777" w:rsidR="00C044B9" w:rsidRPr="006540B0" w:rsidRDefault="00C044B9" w:rsidP="00C044B9">
            <w:pPr>
              <w:numPr>
                <w:ilvl w:val="0"/>
                <w:numId w:val="44"/>
              </w:numPr>
              <w:rPr>
                <w:rFonts w:ascii="Arial" w:hAnsi="Arial" w:cs="Arial"/>
                <w:iCs/>
              </w:rPr>
            </w:pPr>
            <w:r w:rsidRPr="006540B0">
              <w:rPr>
                <w:rFonts w:ascii="Arial" w:hAnsi="Arial" w:cs="Arial"/>
                <w:iCs/>
              </w:rPr>
              <w:t>An understanding of the services provided by the Hospital Group</w:t>
            </w:r>
          </w:p>
          <w:p w14:paraId="6C1C1C60" w14:textId="77777777" w:rsidR="00C044B9" w:rsidRPr="006540B0" w:rsidRDefault="00C044B9" w:rsidP="00C044B9">
            <w:pPr>
              <w:ind w:left="360"/>
              <w:rPr>
                <w:rFonts w:ascii="Arial" w:hAnsi="Arial" w:cs="Arial"/>
              </w:rPr>
            </w:pPr>
          </w:p>
          <w:p w14:paraId="0D79803F" w14:textId="77777777" w:rsidR="00C044B9" w:rsidRPr="006540B0" w:rsidRDefault="00C044B9" w:rsidP="00C044B9">
            <w:pPr>
              <w:rPr>
                <w:rFonts w:ascii="Arial" w:hAnsi="Arial" w:cs="Arial"/>
                <w:b/>
              </w:rPr>
            </w:pPr>
            <w:r w:rsidRPr="006540B0">
              <w:rPr>
                <w:rFonts w:ascii="Arial" w:hAnsi="Arial" w:cs="Arial"/>
                <w:b/>
              </w:rPr>
              <w:t>Communication &amp; Interpersonal Skills</w:t>
            </w:r>
          </w:p>
          <w:p w14:paraId="09399D9F" w14:textId="77777777" w:rsidR="00C044B9" w:rsidRPr="006540B0" w:rsidRDefault="00C044B9" w:rsidP="00C044B9">
            <w:pPr>
              <w:numPr>
                <w:ilvl w:val="0"/>
                <w:numId w:val="41"/>
              </w:numPr>
              <w:rPr>
                <w:rFonts w:ascii="Arial" w:hAnsi="Arial" w:cs="Arial"/>
                <w:b/>
                <w:u w:val="single"/>
              </w:rPr>
            </w:pPr>
            <w:r w:rsidRPr="006540B0">
              <w:rPr>
                <w:rFonts w:ascii="Arial" w:hAnsi="Arial" w:cs="Arial"/>
                <w:iCs/>
              </w:rPr>
              <w:t>The ability to present information clearly, concisely and confidently when speaking and in writing and tailoring to meet the needs of the audience</w:t>
            </w:r>
          </w:p>
          <w:p w14:paraId="0260A11A" w14:textId="77777777" w:rsidR="00C044B9" w:rsidRPr="006540B0" w:rsidRDefault="00C044B9" w:rsidP="00C044B9">
            <w:pPr>
              <w:numPr>
                <w:ilvl w:val="0"/>
                <w:numId w:val="41"/>
              </w:numPr>
              <w:rPr>
                <w:rFonts w:ascii="Arial" w:hAnsi="Arial" w:cs="Arial"/>
                <w:b/>
                <w:u w:val="single"/>
              </w:rPr>
            </w:pPr>
            <w:r w:rsidRPr="006540B0">
              <w:rPr>
                <w:rFonts w:ascii="Arial" w:hAnsi="Arial" w:cs="Arial"/>
              </w:rPr>
              <w:t xml:space="preserve">The ability to make a compelling case to positively influence the thinking of others.  </w:t>
            </w:r>
          </w:p>
          <w:p w14:paraId="501108BC" w14:textId="77777777" w:rsidR="00C044B9" w:rsidRPr="006540B0" w:rsidRDefault="00C044B9" w:rsidP="00C044B9">
            <w:pPr>
              <w:numPr>
                <w:ilvl w:val="0"/>
                <w:numId w:val="41"/>
              </w:numPr>
              <w:rPr>
                <w:rFonts w:ascii="Arial" w:hAnsi="Arial" w:cs="Arial"/>
                <w:b/>
                <w:u w:val="single"/>
              </w:rPr>
            </w:pPr>
            <w:r w:rsidRPr="006540B0">
              <w:rPr>
                <w:rFonts w:ascii="Arial" w:hAnsi="Arial" w:cs="Arial"/>
              </w:rPr>
              <w:t>Is strategic in how he/she goes about influencing others: shows strong listening and sensing skills</w:t>
            </w:r>
          </w:p>
          <w:p w14:paraId="3888E72C" w14:textId="77777777" w:rsidR="00C044B9" w:rsidRPr="006540B0" w:rsidRDefault="00C044B9" w:rsidP="00C044B9">
            <w:pPr>
              <w:numPr>
                <w:ilvl w:val="0"/>
                <w:numId w:val="41"/>
              </w:numPr>
              <w:rPr>
                <w:rFonts w:ascii="Arial" w:hAnsi="Arial" w:cs="Arial"/>
                <w:b/>
                <w:u w:val="single"/>
              </w:rPr>
            </w:pPr>
            <w:r w:rsidRPr="006540B0">
              <w:rPr>
                <w:rFonts w:ascii="Arial" w:hAnsi="Arial" w:cs="Arial"/>
                <w:iCs/>
              </w:rPr>
              <w:t>The ability to build and maintain relationships with colleagues and other stakeholders to assist in performing the role</w:t>
            </w:r>
          </w:p>
          <w:p w14:paraId="49E08C15" w14:textId="10A47C3B" w:rsidR="00AC0D37" w:rsidRPr="006540B0" w:rsidRDefault="00AC0D37" w:rsidP="002F61B8">
            <w:pPr>
              <w:rPr>
                <w:rFonts w:ascii="Arial" w:hAnsi="Arial" w:cs="Arial"/>
                <w:color w:val="000099"/>
                <w:lang w:val="en-IE" w:eastAsia="en-US"/>
              </w:rPr>
            </w:pPr>
          </w:p>
        </w:tc>
      </w:tr>
      <w:tr w:rsidR="00792F91" w:rsidRPr="006540B0" w14:paraId="5E008459" w14:textId="77777777" w:rsidTr="00F6254C">
        <w:tc>
          <w:tcPr>
            <w:tcW w:w="2364" w:type="dxa"/>
          </w:tcPr>
          <w:p w14:paraId="0AA0B138" w14:textId="77777777" w:rsidR="00792F91" w:rsidRPr="006540B0" w:rsidRDefault="00792F91" w:rsidP="00792F91">
            <w:pPr>
              <w:rPr>
                <w:rFonts w:ascii="Arial" w:hAnsi="Arial" w:cs="Arial"/>
                <w:b/>
                <w:bCs/>
              </w:rPr>
            </w:pPr>
            <w:r w:rsidRPr="006540B0">
              <w:rPr>
                <w:rFonts w:ascii="Arial" w:hAnsi="Arial" w:cs="Arial"/>
                <w:b/>
                <w:bCs/>
              </w:rPr>
              <w:lastRenderedPageBreak/>
              <w:t>Campaign Specific Selection Process</w:t>
            </w:r>
          </w:p>
          <w:p w14:paraId="51BB73CE" w14:textId="77777777" w:rsidR="00792F91" w:rsidRPr="006540B0" w:rsidRDefault="00792F91" w:rsidP="00792F91">
            <w:pPr>
              <w:rPr>
                <w:rFonts w:ascii="Arial" w:hAnsi="Arial" w:cs="Arial"/>
                <w:b/>
                <w:bCs/>
              </w:rPr>
            </w:pPr>
          </w:p>
          <w:p w14:paraId="1F568419" w14:textId="77777777" w:rsidR="00792F91" w:rsidRPr="006540B0" w:rsidRDefault="00792F91" w:rsidP="00792F91">
            <w:pPr>
              <w:rPr>
                <w:rFonts w:ascii="Arial" w:hAnsi="Arial" w:cs="Arial"/>
                <w:b/>
                <w:bCs/>
              </w:rPr>
            </w:pPr>
            <w:r w:rsidRPr="006540B0">
              <w:rPr>
                <w:rFonts w:ascii="Arial" w:hAnsi="Arial" w:cs="Arial"/>
                <w:b/>
                <w:bCs/>
              </w:rPr>
              <w:t>Ranking/Shortlisting / Interview</w:t>
            </w:r>
          </w:p>
        </w:tc>
        <w:tc>
          <w:tcPr>
            <w:tcW w:w="8256" w:type="dxa"/>
          </w:tcPr>
          <w:p w14:paraId="551679E3" w14:textId="77777777" w:rsidR="00792F91" w:rsidRPr="006540B0" w:rsidRDefault="00792F91" w:rsidP="00792F91">
            <w:pPr>
              <w:rPr>
                <w:rFonts w:ascii="Arial" w:hAnsi="Arial" w:cs="Arial"/>
              </w:rPr>
            </w:pPr>
            <w:r w:rsidRPr="006540B0">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6540B0" w:rsidRDefault="00792F91" w:rsidP="00792F91">
            <w:pPr>
              <w:rPr>
                <w:rFonts w:ascii="Arial" w:hAnsi="Arial" w:cs="Arial"/>
              </w:rPr>
            </w:pPr>
          </w:p>
          <w:p w14:paraId="20CA5DF2" w14:textId="375FEFD6" w:rsidR="00792F91" w:rsidRPr="006540B0" w:rsidRDefault="00792F91" w:rsidP="00792F91">
            <w:pPr>
              <w:rPr>
                <w:rFonts w:ascii="Arial" w:hAnsi="Arial" w:cs="Arial"/>
              </w:rPr>
            </w:pPr>
            <w:r w:rsidRPr="006540B0">
              <w:rPr>
                <w:rFonts w:ascii="Arial" w:hAnsi="Arial" w:cs="Arial"/>
              </w:rPr>
              <w:t xml:space="preserve">Failure to include information regarding these requirements may result in you not </w:t>
            </w:r>
            <w:r w:rsidR="000B3BA1" w:rsidRPr="006540B0">
              <w:rPr>
                <w:rFonts w:ascii="Arial" w:hAnsi="Arial" w:cs="Arial"/>
              </w:rPr>
              <w:t>progressing</w:t>
            </w:r>
            <w:r w:rsidRPr="006540B0">
              <w:rPr>
                <w:rFonts w:ascii="Arial" w:hAnsi="Arial" w:cs="Arial"/>
              </w:rPr>
              <w:t xml:space="preserve"> to the next stage of the selection process.  </w:t>
            </w:r>
          </w:p>
          <w:p w14:paraId="0E82C8B6" w14:textId="77777777" w:rsidR="00792F91" w:rsidRPr="006540B0" w:rsidRDefault="00792F91" w:rsidP="00792F91">
            <w:pPr>
              <w:rPr>
                <w:rFonts w:ascii="Arial" w:hAnsi="Arial" w:cs="Arial"/>
                <w:iCs/>
              </w:rPr>
            </w:pPr>
          </w:p>
          <w:p w14:paraId="4A5A9FA5" w14:textId="6602F543" w:rsidR="00792F91" w:rsidRPr="006540B0" w:rsidRDefault="00792F91" w:rsidP="00792F91">
            <w:pPr>
              <w:rPr>
                <w:rFonts w:ascii="Arial" w:hAnsi="Arial" w:cs="Arial"/>
                <w:iCs/>
              </w:rPr>
            </w:pPr>
            <w:r w:rsidRPr="006540B0">
              <w:rPr>
                <w:rFonts w:ascii="Arial" w:hAnsi="Arial" w:cs="Arial"/>
                <w:iCs/>
              </w:rPr>
              <w:t>Those successful at the ranking stage of this process</w:t>
            </w:r>
            <w:r w:rsidR="00413395" w:rsidRPr="006540B0">
              <w:rPr>
                <w:rFonts w:ascii="Arial" w:hAnsi="Arial" w:cs="Arial"/>
                <w:iCs/>
              </w:rPr>
              <w:t xml:space="preserve">, </w:t>
            </w:r>
            <w:r w:rsidRPr="006540B0">
              <w:rPr>
                <w:rFonts w:ascii="Arial" w:hAnsi="Arial" w:cs="Arial"/>
                <w:iCs/>
              </w:rPr>
              <w:t>where applied</w:t>
            </w:r>
            <w:r w:rsidR="00413395" w:rsidRPr="006540B0">
              <w:rPr>
                <w:rFonts w:ascii="Arial" w:hAnsi="Arial" w:cs="Arial"/>
                <w:iCs/>
              </w:rPr>
              <w:t>,</w:t>
            </w:r>
            <w:r w:rsidRPr="006540B0">
              <w:rPr>
                <w:rFonts w:ascii="Arial" w:hAnsi="Arial" w:cs="Arial"/>
                <w:iCs/>
              </w:rPr>
              <w:t xml:space="preserve"> will be placed on an order of merit and will be called to interview in ‘bands’ depending on the service needs of the organisation.</w:t>
            </w:r>
          </w:p>
          <w:p w14:paraId="12B8FE4D" w14:textId="2C108154" w:rsidR="00792F91" w:rsidRPr="006540B0" w:rsidRDefault="00792F91" w:rsidP="00A54067">
            <w:pPr>
              <w:rPr>
                <w:rFonts w:ascii="Arial" w:hAnsi="Arial" w:cs="Arial"/>
                <w:iCs/>
                <w:highlight w:val="yellow"/>
              </w:rPr>
            </w:pPr>
          </w:p>
        </w:tc>
      </w:tr>
      <w:tr w:rsidR="009F3F3A" w:rsidRPr="006540B0"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6540B0" w:rsidRDefault="009F3F3A" w:rsidP="00EA495D">
            <w:pPr>
              <w:rPr>
                <w:rFonts w:ascii="Arial" w:hAnsi="Arial" w:cs="Arial"/>
                <w:b/>
                <w:bCs/>
              </w:rPr>
            </w:pPr>
            <w:r w:rsidRPr="006540B0">
              <w:rPr>
                <w:rFonts w:ascii="Arial" w:hAnsi="Arial" w:cs="Arial"/>
                <w:b/>
                <w:bCs/>
              </w:rPr>
              <w:t xml:space="preserve">Diversity, Equality and Inclusion </w:t>
            </w:r>
          </w:p>
          <w:p w14:paraId="4CA380A9" w14:textId="77777777" w:rsidR="009F3F3A" w:rsidRPr="006540B0" w:rsidRDefault="009F3F3A" w:rsidP="00EA495D">
            <w:pPr>
              <w:jc w:val="right"/>
              <w:rPr>
                <w:rFonts w:ascii="Arial" w:hAnsi="Arial" w:cs="Arial"/>
                <w:b/>
                <w:bCs/>
              </w:rPr>
            </w:pPr>
          </w:p>
        </w:tc>
        <w:tc>
          <w:tcPr>
            <w:tcW w:w="8256" w:type="dxa"/>
          </w:tcPr>
          <w:p w14:paraId="378BC044" w14:textId="77777777" w:rsidR="009F3F3A" w:rsidRPr="006540B0" w:rsidRDefault="009F3F3A" w:rsidP="00EA495D">
            <w:pPr>
              <w:rPr>
                <w:rFonts w:ascii="Arial" w:hAnsi="Arial" w:cs="Arial"/>
                <w:iCs/>
              </w:rPr>
            </w:pPr>
            <w:r w:rsidRPr="006540B0">
              <w:rPr>
                <w:rFonts w:ascii="Arial" w:hAnsi="Arial" w:cs="Arial"/>
                <w:iCs/>
              </w:rPr>
              <w:t>The HSE is an equal opportunities employer.</w:t>
            </w:r>
          </w:p>
          <w:p w14:paraId="075BC7A0" w14:textId="77777777" w:rsidR="009F3F3A" w:rsidRPr="006540B0" w:rsidRDefault="009F3F3A" w:rsidP="00EA495D">
            <w:pPr>
              <w:rPr>
                <w:rFonts w:ascii="Arial" w:hAnsi="Arial" w:cs="Arial"/>
                <w:color w:val="000000"/>
                <w:shd w:val="clear" w:color="auto" w:fill="FFFFFF"/>
              </w:rPr>
            </w:pPr>
          </w:p>
          <w:p w14:paraId="6705ED36" w14:textId="77777777" w:rsidR="009F3F3A" w:rsidRPr="006540B0" w:rsidRDefault="009F3F3A" w:rsidP="00EA495D">
            <w:pPr>
              <w:rPr>
                <w:rFonts w:ascii="Arial" w:hAnsi="Arial" w:cs="Arial"/>
                <w:color w:val="000000"/>
                <w:shd w:val="clear" w:color="auto" w:fill="FFFFFF"/>
              </w:rPr>
            </w:pPr>
            <w:r w:rsidRPr="006540B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6540B0" w:rsidRDefault="009F3F3A" w:rsidP="00EA495D">
            <w:pPr>
              <w:rPr>
                <w:rFonts w:ascii="Arial" w:hAnsi="Arial" w:cs="Arial"/>
                <w:color w:val="000000"/>
                <w:shd w:val="clear" w:color="auto" w:fill="FFFFFF"/>
              </w:rPr>
            </w:pPr>
          </w:p>
          <w:p w14:paraId="25259069" w14:textId="77777777" w:rsidR="009F3F3A" w:rsidRPr="006540B0" w:rsidRDefault="009F3F3A" w:rsidP="00EA495D">
            <w:pPr>
              <w:rPr>
                <w:rFonts w:ascii="Arial" w:hAnsi="Arial" w:cs="Arial"/>
                <w:color w:val="000000"/>
                <w:shd w:val="clear" w:color="auto" w:fill="FFFFFF"/>
              </w:rPr>
            </w:pPr>
            <w:r w:rsidRPr="006540B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6540B0" w:rsidRDefault="009F3F3A" w:rsidP="00EA495D">
            <w:pPr>
              <w:rPr>
                <w:rFonts w:ascii="Arial" w:hAnsi="Arial" w:cs="Arial"/>
                <w:color w:val="000000"/>
                <w:shd w:val="clear" w:color="auto" w:fill="FFFFFF"/>
              </w:rPr>
            </w:pPr>
          </w:p>
          <w:p w14:paraId="03FA5A57" w14:textId="1A88009B" w:rsidR="009F3F3A" w:rsidRPr="006540B0" w:rsidRDefault="009F3F3A" w:rsidP="00EA495D">
            <w:pPr>
              <w:rPr>
                <w:rFonts w:ascii="Arial" w:hAnsi="Arial" w:cs="Arial"/>
                <w:color w:val="000000"/>
                <w:shd w:val="clear" w:color="auto" w:fill="FFFFFF"/>
              </w:rPr>
            </w:pPr>
            <w:r w:rsidRPr="006540B0">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6540B0">
              <w:rPr>
                <w:rFonts w:ascii="Arial" w:hAnsi="Arial" w:cs="Arial"/>
                <w:color w:val="000000"/>
                <w:shd w:val="clear" w:color="auto" w:fill="FFFFFF"/>
              </w:rPr>
              <w:t>-</w:t>
            </w:r>
            <w:r w:rsidRPr="006540B0">
              <w:rPr>
                <w:rFonts w:ascii="Arial" w:hAnsi="Arial" w:cs="Arial"/>
                <w:color w:val="000000"/>
                <w:shd w:val="clear" w:color="auto" w:fill="FFFFFF"/>
              </w:rPr>
              <w:t xml:space="preserve">term health condition. </w:t>
            </w:r>
          </w:p>
          <w:p w14:paraId="366879CC" w14:textId="77777777" w:rsidR="009F3F3A" w:rsidRPr="006540B0" w:rsidRDefault="009F3F3A" w:rsidP="00EA495D">
            <w:pPr>
              <w:rPr>
                <w:rFonts w:ascii="Arial" w:hAnsi="Arial" w:cs="Arial"/>
                <w:color w:val="000000"/>
                <w:shd w:val="clear" w:color="auto" w:fill="FFFFFF"/>
              </w:rPr>
            </w:pPr>
          </w:p>
          <w:p w14:paraId="24F19261" w14:textId="22DD2FA0" w:rsidR="009F3F3A" w:rsidRPr="006540B0" w:rsidRDefault="000B3BA1" w:rsidP="000B3BA1">
            <w:pPr>
              <w:rPr>
                <w:rFonts w:ascii="Arial" w:hAnsi="Arial" w:cs="Arial"/>
              </w:rPr>
            </w:pPr>
            <w:r w:rsidRPr="006540B0">
              <w:rPr>
                <w:rFonts w:ascii="Arial" w:hAnsi="Arial" w:cs="Arial"/>
              </w:rPr>
              <w:t xml:space="preserve">Read more about the HSE’s </w:t>
            </w:r>
            <w:r w:rsidR="009F3F3A" w:rsidRPr="006540B0">
              <w:rPr>
                <w:rFonts w:ascii="Arial" w:hAnsi="Arial" w:cs="Arial"/>
              </w:rPr>
              <w:t xml:space="preserve">commitment to </w:t>
            </w:r>
            <w:hyperlink r:id="rId11" w:history="1">
              <w:r w:rsidR="009F3F3A" w:rsidRPr="006540B0">
                <w:rPr>
                  <w:rStyle w:val="Hyperlink"/>
                  <w:rFonts w:ascii="Arial" w:hAnsi="Arial" w:cs="Arial"/>
                </w:rPr>
                <w:t>Diversity, Equality and Inclusion</w:t>
              </w:r>
            </w:hyperlink>
            <w:r w:rsidR="009F3F3A" w:rsidRPr="006540B0">
              <w:rPr>
                <w:rFonts w:ascii="Arial" w:hAnsi="Arial" w:cs="Arial"/>
              </w:rPr>
              <w:t xml:space="preserve"> </w:t>
            </w:r>
          </w:p>
          <w:p w14:paraId="611557CE" w14:textId="280D653D" w:rsidR="000B3BA1" w:rsidRPr="006540B0" w:rsidRDefault="000B3BA1" w:rsidP="000B3BA1">
            <w:pPr>
              <w:rPr>
                <w:rFonts w:ascii="Arial" w:hAnsi="Arial" w:cs="Arial"/>
              </w:rPr>
            </w:pPr>
          </w:p>
        </w:tc>
      </w:tr>
      <w:tr w:rsidR="00792F91" w:rsidRPr="006540B0" w14:paraId="34206BA6" w14:textId="77777777" w:rsidTr="00F6254C">
        <w:tc>
          <w:tcPr>
            <w:tcW w:w="2364" w:type="dxa"/>
          </w:tcPr>
          <w:p w14:paraId="54E222E5" w14:textId="77777777" w:rsidR="00792F91" w:rsidRPr="006540B0" w:rsidRDefault="00792F91" w:rsidP="00792F91">
            <w:pPr>
              <w:rPr>
                <w:rFonts w:ascii="Arial" w:hAnsi="Arial" w:cs="Arial"/>
                <w:b/>
                <w:bCs/>
              </w:rPr>
            </w:pPr>
            <w:r w:rsidRPr="006540B0">
              <w:rPr>
                <w:rFonts w:ascii="Arial" w:hAnsi="Arial" w:cs="Arial"/>
                <w:b/>
                <w:bCs/>
              </w:rPr>
              <w:t>Code of Practice</w:t>
            </w:r>
          </w:p>
        </w:tc>
        <w:tc>
          <w:tcPr>
            <w:tcW w:w="8256" w:type="dxa"/>
          </w:tcPr>
          <w:p w14:paraId="02619FDC" w14:textId="77777777" w:rsidR="00792F91" w:rsidRPr="006540B0" w:rsidRDefault="00792F91" w:rsidP="00792F91">
            <w:pPr>
              <w:rPr>
                <w:rFonts w:ascii="Arial" w:hAnsi="Arial" w:cs="Arial"/>
                <w:lang w:val="en-IE" w:eastAsia="en-US"/>
              </w:rPr>
            </w:pPr>
            <w:r w:rsidRPr="006540B0">
              <w:rPr>
                <w:rFonts w:ascii="Arial" w:hAnsi="Arial" w:cs="Arial"/>
              </w:rPr>
              <w:t>The Health Service Executive</w:t>
            </w:r>
            <w:r w:rsidRPr="006540B0">
              <w:rPr>
                <w:rFonts w:ascii="Arial" w:hAnsi="Arial" w:cs="Arial"/>
                <w:color w:val="FF0000"/>
              </w:rPr>
              <w:t xml:space="preserve"> </w:t>
            </w:r>
            <w:r w:rsidRPr="006540B0">
              <w:rPr>
                <w:rFonts w:ascii="Arial" w:hAnsi="Arial" w:cs="Arial"/>
              </w:rPr>
              <w:t>will run this campaign in compliance with the Code of Practice prepared by the Commission for Public Service Appointments (CPSA).</w:t>
            </w:r>
          </w:p>
          <w:p w14:paraId="763E6747" w14:textId="77777777" w:rsidR="00792F91" w:rsidRPr="006540B0" w:rsidRDefault="00792F91" w:rsidP="00792F91">
            <w:pPr>
              <w:rPr>
                <w:rFonts w:ascii="Arial" w:hAnsi="Arial" w:cs="Arial"/>
              </w:rPr>
            </w:pPr>
          </w:p>
          <w:p w14:paraId="530CFD04" w14:textId="5EE30451" w:rsidR="00792F91" w:rsidRPr="006540B0" w:rsidRDefault="00792F91" w:rsidP="00792F91">
            <w:pPr>
              <w:shd w:val="clear" w:color="auto" w:fill="FFFFFF"/>
              <w:spacing w:line="276" w:lineRule="auto"/>
              <w:rPr>
                <w:rFonts w:ascii="Arial" w:hAnsi="Arial" w:cs="Arial"/>
                <w:color w:val="333333"/>
                <w:lang w:val="en-IE" w:eastAsia="en-IE"/>
              </w:rPr>
            </w:pPr>
            <w:r w:rsidRPr="006540B0">
              <w:rPr>
                <w:rFonts w:ascii="Arial" w:hAnsi="Arial" w:cs="Arial"/>
              </w:rPr>
              <w:t xml:space="preserve">The CPSA is responsible for </w:t>
            </w:r>
            <w:r w:rsidRPr="006540B0">
              <w:rPr>
                <w:rFonts w:ascii="Arial" w:hAnsi="Arial" w:cs="Arial"/>
                <w:color w:val="333333"/>
                <w:lang w:eastAsia="en-IE"/>
              </w:rPr>
              <w:t xml:space="preserve">establishing the principles </w:t>
            </w:r>
            <w:r w:rsidR="00413395" w:rsidRPr="006540B0">
              <w:rPr>
                <w:rFonts w:ascii="Arial" w:hAnsi="Arial" w:cs="Arial"/>
                <w:color w:val="333333"/>
                <w:lang w:eastAsia="en-IE"/>
              </w:rPr>
              <w:t>to</w:t>
            </w:r>
            <w:r w:rsidRPr="006540B0">
              <w:rPr>
                <w:rFonts w:ascii="Arial" w:hAnsi="Arial" w:cs="Arial"/>
                <w:color w:val="333333"/>
                <w:lang w:eastAsia="en-IE"/>
              </w:rPr>
              <w:t xml:space="preserve"> be followed when making an appointment. These are set out in the CPSA Code of Practice. The Code outlines the standards </w:t>
            </w:r>
            <w:r w:rsidR="00413395" w:rsidRPr="006540B0">
              <w:rPr>
                <w:rFonts w:ascii="Arial" w:hAnsi="Arial" w:cs="Arial"/>
                <w:color w:val="333333"/>
                <w:lang w:eastAsia="en-IE"/>
              </w:rPr>
              <w:t>to</w:t>
            </w:r>
            <w:r w:rsidRPr="006540B0">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6540B0" w:rsidRDefault="00792F91" w:rsidP="00792F91">
            <w:pPr>
              <w:ind w:firstLine="720"/>
              <w:rPr>
                <w:rFonts w:ascii="Arial" w:hAnsi="Arial" w:cs="Arial"/>
              </w:rPr>
            </w:pPr>
          </w:p>
          <w:p w14:paraId="7BD7C8A0" w14:textId="5C891930" w:rsidR="00792F91" w:rsidRPr="006540B0" w:rsidRDefault="000B3BA1" w:rsidP="00792F91">
            <w:pPr>
              <w:rPr>
                <w:rFonts w:ascii="Arial" w:hAnsi="Arial" w:cs="Arial"/>
                <w:lang w:val="en-IE" w:eastAsia="en-US"/>
              </w:rPr>
            </w:pPr>
            <w:r w:rsidRPr="006540B0">
              <w:rPr>
                <w:rFonts w:ascii="Arial" w:hAnsi="Arial" w:cs="Arial"/>
              </w:rPr>
              <w:t xml:space="preserve">Read the </w:t>
            </w:r>
            <w:hyperlink r:id="rId12" w:history="1">
              <w:r w:rsidR="00792F91" w:rsidRPr="006540B0">
                <w:rPr>
                  <w:rStyle w:val="Hyperlink"/>
                  <w:rFonts w:ascii="Arial" w:hAnsi="Arial" w:cs="Arial"/>
                </w:rPr>
                <w:t>CPSA Code of Practice</w:t>
              </w:r>
            </w:hyperlink>
            <w:r w:rsidRPr="006540B0">
              <w:rPr>
                <w:rFonts w:ascii="Arial" w:hAnsi="Arial" w:cs="Arial"/>
              </w:rPr>
              <w:t xml:space="preserve">. </w:t>
            </w:r>
          </w:p>
          <w:p w14:paraId="20388A5A" w14:textId="77777777" w:rsidR="00792F91" w:rsidRPr="006540B0" w:rsidRDefault="00792F91" w:rsidP="00792F91">
            <w:pPr>
              <w:rPr>
                <w:rFonts w:ascii="Arial" w:hAnsi="Arial" w:cs="Arial"/>
              </w:rPr>
            </w:pPr>
          </w:p>
        </w:tc>
      </w:tr>
      <w:tr w:rsidR="00792F91" w:rsidRPr="006540B0" w14:paraId="78E52213" w14:textId="77777777" w:rsidTr="00F6254C">
        <w:tc>
          <w:tcPr>
            <w:tcW w:w="10620" w:type="dxa"/>
            <w:gridSpan w:val="2"/>
          </w:tcPr>
          <w:p w14:paraId="5ACE87AF" w14:textId="732BFDAB" w:rsidR="00792F91" w:rsidRPr="006540B0" w:rsidRDefault="00792F91" w:rsidP="00792F91">
            <w:pPr>
              <w:rPr>
                <w:rFonts w:ascii="Arial" w:hAnsi="Arial" w:cs="Arial"/>
              </w:rPr>
            </w:pPr>
            <w:r w:rsidRPr="006540B0">
              <w:rPr>
                <w:rFonts w:ascii="Arial" w:hAnsi="Arial" w:cs="Arial"/>
              </w:rPr>
              <w:lastRenderedPageBreak/>
              <w:t xml:space="preserve">The reform programme outlined for the </w:t>
            </w:r>
            <w:r w:rsidR="000B3BA1" w:rsidRPr="006540B0">
              <w:rPr>
                <w:rFonts w:ascii="Arial" w:hAnsi="Arial" w:cs="Arial"/>
              </w:rPr>
              <w:t>h</w:t>
            </w:r>
            <w:r w:rsidRPr="006540B0">
              <w:rPr>
                <w:rFonts w:ascii="Arial" w:hAnsi="Arial" w:cs="Arial"/>
              </w:rPr>
              <w:t xml:space="preserve">ealth </w:t>
            </w:r>
            <w:r w:rsidR="000B3BA1" w:rsidRPr="006540B0">
              <w:rPr>
                <w:rFonts w:ascii="Arial" w:hAnsi="Arial" w:cs="Arial"/>
              </w:rPr>
              <w:t>s</w:t>
            </w:r>
            <w:r w:rsidRPr="006540B0">
              <w:rPr>
                <w:rFonts w:ascii="Arial" w:hAnsi="Arial" w:cs="Arial"/>
              </w:rPr>
              <w:t>ervices may impact on this role</w:t>
            </w:r>
            <w:r w:rsidR="000B3BA1" w:rsidRPr="006540B0">
              <w:rPr>
                <w:rFonts w:ascii="Arial" w:hAnsi="Arial" w:cs="Arial"/>
              </w:rPr>
              <w:t>,</w:t>
            </w:r>
            <w:r w:rsidRPr="006540B0">
              <w:rPr>
                <w:rFonts w:ascii="Arial" w:hAnsi="Arial" w:cs="Arial"/>
              </w:rPr>
              <w:t xml:space="preserve"> and as structures change the Job Specification may be reviewed.</w:t>
            </w:r>
          </w:p>
          <w:p w14:paraId="4038303F" w14:textId="77777777" w:rsidR="00792F91" w:rsidRPr="006540B0" w:rsidRDefault="00792F91" w:rsidP="00792F91">
            <w:pPr>
              <w:rPr>
                <w:rFonts w:ascii="Arial" w:hAnsi="Arial" w:cs="Arial"/>
              </w:rPr>
            </w:pPr>
          </w:p>
          <w:p w14:paraId="469FBB66" w14:textId="77777777" w:rsidR="00792F91" w:rsidRPr="006540B0" w:rsidRDefault="00792F91" w:rsidP="00792F91">
            <w:pPr>
              <w:rPr>
                <w:rFonts w:ascii="Arial" w:hAnsi="Arial" w:cs="Arial"/>
              </w:rPr>
            </w:pPr>
            <w:r w:rsidRPr="006540B0">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6540B0" w:rsidRDefault="0068735E" w:rsidP="009F3F3A">
      <w:pPr>
        <w:spacing w:after="200" w:line="276" w:lineRule="auto"/>
        <w:jc w:val="center"/>
        <w:rPr>
          <w:rFonts w:ascii="Arial" w:hAnsi="Arial" w:cs="Arial"/>
          <w:b/>
          <w:color w:val="000099"/>
        </w:rPr>
      </w:pPr>
    </w:p>
    <w:p w14:paraId="03420FC5" w14:textId="77777777" w:rsidR="0068735E" w:rsidRPr="006540B0" w:rsidRDefault="0068735E">
      <w:pPr>
        <w:spacing w:after="200" w:line="276" w:lineRule="auto"/>
        <w:rPr>
          <w:rFonts w:ascii="Arial" w:hAnsi="Arial" w:cs="Arial"/>
          <w:b/>
          <w:color w:val="000099"/>
        </w:rPr>
      </w:pPr>
      <w:r w:rsidRPr="006540B0">
        <w:rPr>
          <w:rFonts w:ascii="Arial" w:hAnsi="Arial" w:cs="Arial"/>
          <w:b/>
          <w:color w:val="000099"/>
        </w:rPr>
        <w:br w:type="page"/>
      </w:r>
    </w:p>
    <w:p w14:paraId="4ED34FB1" w14:textId="067DFBDF" w:rsidR="002F61B8" w:rsidRPr="006540B0" w:rsidRDefault="002F61B8" w:rsidP="002F61B8">
      <w:pPr>
        <w:jc w:val="center"/>
        <w:rPr>
          <w:rFonts w:ascii="Arial" w:hAnsi="Arial" w:cs="Arial"/>
          <w:b/>
        </w:rPr>
      </w:pPr>
      <w:r w:rsidRPr="006540B0">
        <w:rPr>
          <w:rFonts w:ascii="Arial" w:hAnsi="Arial" w:cs="Arial"/>
          <w:b/>
        </w:rPr>
        <w:lastRenderedPageBreak/>
        <w:t>Business Manager, Unscheduled Care, GUH</w:t>
      </w:r>
    </w:p>
    <w:p w14:paraId="477B8795" w14:textId="77777777" w:rsidR="00543F98" w:rsidRPr="006540B0" w:rsidRDefault="00543F98" w:rsidP="00543F98">
      <w:pPr>
        <w:jc w:val="center"/>
        <w:rPr>
          <w:rFonts w:ascii="Arial" w:hAnsi="Arial" w:cs="Arial"/>
          <w:b/>
        </w:rPr>
      </w:pPr>
      <w:r w:rsidRPr="006540B0">
        <w:rPr>
          <w:rFonts w:ascii="Arial" w:hAnsi="Arial" w:cs="Arial"/>
          <w:b/>
        </w:rPr>
        <w:t>Terms and Conditions of Employment</w:t>
      </w:r>
    </w:p>
    <w:p w14:paraId="690D2748" w14:textId="77777777" w:rsidR="00543F98" w:rsidRPr="006540B0"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6540B0" w14:paraId="648DD409" w14:textId="77777777" w:rsidTr="00AC0D37">
        <w:tc>
          <w:tcPr>
            <w:tcW w:w="2523" w:type="dxa"/>
          </w:tcPr>
          <w:p w14:paraId="38A8F24A" w14:textId="77777777" w:rsidR="00543F98" w:rsidRPr="006540B0" w:rsidRDefault="00543F98" w:rsidP="005F595E">
            <w:pPr>
              <w:jc w:val="both"/>
              <w:rPr>
                <w:rFonts w:ascii="Arial" w:hAnsi="Arial" w:cs="Arial"/>
                <w:b/>
                <w:bCs/>
              </w:rPr>
            </w:pPr>
            <w:r w:rsidRPr="006540B0">
              <w:rPr>
                <w:rFonts w:ascii="Arial" w:hAnsi="Arial" w:cs="Arial"/>
                <w:b/>
                <w:bCs/>
              </w:rPr>
              <w:t xml:space="preserve">Tenure </w:t>
            </w:r>
          </w:p>
        </w:tc>
        <w:tc>
          <w:tcPr>
            <w:tcW w:w="8109" w:type="dxa"/>
          </w:tcPr>
          <w:p w14:paraId="4463C165" w14:textId="52E9FDE4" w:rsidR="00543F98" w:rsidRPr="006540B0" w:rsidRDefault="00543F98" w:rsidP="005F595E">
            <w:pPr>
              <w:tabs>
                <w:tab w:val="left" w:pos="-720"/>
                <w:tab w:val="left" w:pos="0"/>
                <w:tab w:val="left" w:pos="720"/>
              </w:tabs>
              <w:suppressAutoHyphens/>
              <w:jc w:val="both"/>
              <w:rPr>
                <w:rFonts w:ascii="Arial" w:hAnsi="Arial" w:cs="Arial"/>
                <w:spacing w:val="-3"/>
              </w:rPr>
            </w:pPr>
            <w:r w:rsidRPr="006540B0">
              <w:rPr>
                <w:rFonts w:ascii="Arial" w:hAnsi="Arial" w:cs="Arial"/>
                <w:spacing w:val="-3"/>
              </w:rPr>
              <w:t xml:space="preserve">The current vacancy available is </w:t>
            </w:r>
            <w:r w:rsidRPr="006540B0">
              <w:rPr>
                <w:rFonts w:ascii="Arial" w:hAnsi="Arial" w:cs="Arial"/>
                <w:bCs/>
                <w:spacing w:val="-3"/>
              </w:rPr>
              <w:t>permanent</w:t>
            </w:r>
            <w:r w:rsidR="002F61B8" w:rsidRPr="006540B0">
              <w:rPr>
                <w:rFonts w:ascii="Arial" w:hAnsi="Arial" w:cs="Arial"/>
                <w:bCs/>
                <w:spacing w:val="-3"/>
              </w:rPr>
              <w:t xml:space="preserve"> </w:t>
            </w:r>
            <w:r w:rsidRPr="006540B0">
              <w:rPr>
                <w:rFonts w:ascii="Arial" w:hAnsi="Arial" w:cs="Arial"/>
                <w:spacing w:val="-3"/>
              </w:rPr>
              <w:t xml:space="preserve">and </w:t>
            </w:r>
            <w:r w:rsidRPr="006540B0">
              <w:rPr>
                <w:rFonts w:ascii="Arial" w:hAnsi="Arial" w:cs="Arial"/>
                <w:bCs/>
                <w:spacing w:val="-3"/>
              </w:rPr>
              <w:t>whole time</w:t>
            </w:r>
            <w:r w:rsidR="002F61B8" w:rsidRPr="006540B0">
              <w:rPr>
                <w:rFonts w:ascii="Arial" w:hAnsi="Arial" w:cs="Arial"/>
                <w:bCs/>
                <w:spacing w:val="-3"/>
              </w:rPr>
              <w:t>.</w:t>
            </w:r>
          </w:p>
          <w:p w14:paraId="41FF2897" w14:textId="77777777" w:rsidR="00543F98" w:rsidRPr="006540B0"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6540B0" w:rsidRDefault="00543F98" w:rsidP="005F595E">
            <w:pPr>
              <w:tabs>
                <w:tab w:val="left" w:pos="-720"/>
                <w:tab w:val="left" w:pos="0"/>
                <w:tab w:val="left" w:pos="720"/>
              </w:tabs>
              <w:suppressAutoHyphens/>
              <w:jc w:val="both"/>
              <w:rPr>
                <w:rFonts w:ascii="Arial" w:hAnsi="Arial" w:cs="Arial"/>
                <w:spacing w:val="-3"/>
              </w:rPr>
            </w:pPr>
            <w:r w:rsidRPr="006540B0">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6540B0"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6540B0" w:rsidRDefault="00543F98" w:rsidP="005F595E">
            <w:pPr>
              <w:tabs>
                <w:tab w:val="left" w:pos="-720"/>
                <w:tab w:val="left" w:pos="0"/>
                <w:tab w:val="left" w:pos="720"/>
              </w:tabs>
              <w:suppressAutoHyphens/>
              <w:jc w:val="both"/>
              <w:rPr>
                <w:rFonts w:ascii="Arial" w:hAnsi="Arial" w:cs="Arial"/>
                <w:spacing w:val="-3"/>
              </w:rPr>
            </w:pPr>
            <w:r w:rsidRPr="006540B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6540B0" w:rsidRDefault="00543F98" w:rsidP="005F595E">
            <w:pPr>
              <w:tabs>
                <w:tab w:val="left" w:pos="-720"/>
                <w:tab w:val="left" w:pos="0"/>
                <w:tab w:val="left" w:pos="720"/>
              </w:tabs>
              <w:suppressAutoHyphens/>
              <w:jc w:val="both"/>
              <w:rPr>
                <w:rFonts w:ascii="Arial" w:hAnsi="Arial" w:cs="Arial"/>
                <w:spacing w:val="-3"/>
              </w:rPr>
            </w:pPr>
          </w:p>
        </w:tc>
      </w:tr>
      <w:tr w:rsidR="00543F98" w:rsidRPr="006540B0" w14:paraId="3F765092" w14:textId="77777777" w:rsidTr="00AC0D37">
        <w:tc>
          <w:tcPr>
            <w:tcW w:w="2523" w:type="dxa"/>
          </w:tcPr>
          <w:p w14:paraId="0FB817B0" w14:textId="77777777" w:rsidR="00543F98" w:rsidRPr="006540B0" w:rsidRDefault="00543F98" w:rsidP="005F595E">
            <w:pPr>
              <w:jc w:val="both"/>
              <w:rPr>
                <w:rFonts w:ascii="Arial" w:hAnsi="Arial" w:cs="Arial"/>
                <w:b/>
                <w:bCs/>
              </w:rPr>
            </w:pPr>
            <w:r w:rsidRPr="006540B0">
              <w:rPr>
                <w:rFonts w:ascii="Arial" w:hAnsi="Arial" w:cs="Arial"/>
                <w:b/>
                <w:bCs/>
              </w:rPr>
              <w:t>Working Week</w:t>
            </w:r>
          </w:p>
          <w:p w14:paraId="24717DED" w14:textId="77777777" w:rsidR="00543F98" w:rsidRPr="006540B0" w:rsidRDefault="00543F98" w:rsidP="005F595E">
            <w:pPr>
              <w:jc w:val="both"/>
              <w:rPr>
                <w:rFonts w:ascii="Arial" w:hAnsi="Arial" w:cs="Arial"/>
                <w:b/>
                <w:bCs/>
              </w:rPr>
            </w:pPr>
          </w:p>
        </w:tc>
        <w:tc>
          <w:tcPr>
            <w:tcW w:w="8109" w:type="dxa"/>
          </w:tcPr>
          <w:p w14:paraId="44AC9C6F" w14:textId="5B32074B" w:rsidR="00ED5846" w:rsidRPr="006540B0" w:rsidRDefault="00ED5846" w:rsidP="00ED5846">
            <w:pPr>
              <w:pStyle w:val="paragraph"/>
              <w:spacing w:before="0" w:beforeAutospacing="0" w:after="0" w:afterAutospacing="0"/>
              <w:textAlignment w:val="baseline"/>
              <w:rPr>
                <w:rFonts w:ascii="Arial" w:hAnsi="Arial" w:cs="Arial"/>
                <w:sz w:val="20"/>
                <w:szCs w:val="20"/>
              </w:rPr>
            </w:pPr>
            <w:r w:rsidRPr="006540B0">
              <w:rPr>
                <w:rStyle w:val="normaltextrun"/>
                <w:rFonts w:ascii="Arial" w:hAnsi="Arial" w:cs="Arial"/>
                <w:sz w:val="20"/>
                <w:szCs w:val="20"/>
                <w:lang w:val="en-US"/>
              </w:rPr>
              <w:t xml:space="preserve">The standard weekly working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of attendance for your grade are </w:t>
            </w:r>
            <w:r w:rsidR="002F61B8" w:rsidRPr="006540B0">
              <w:rPr>
                <w:rStyle w:val="normaltextrun"/>
                <w:rFonts w:ascii="Arial" w:hAnsi="Arial" w:cs="Arial"/>
                <w:b/>
                <w:bCs/>
                <w:sz w:val="20"/>
                <w:szCs w:val="20"/>
                <w:lang w:val="en-US"/>
              </w:rPr>
              <w:t>35</w:t>
            </w:r>
            <w:r w:rsidRPr="006540B0">
              <w:rPr>
                <w:rStyle w:val="normaltextrun"/>
                <w:rFonts w:ascii="Arial" w:hAnsi="Arial" w:cs="Arial"/>
                <w:color w:val="FF0000"/>
                <w:sz w:val="20"/>
                <w:szCs w:val="20"/>
                <w:lang w:val="en-US"/>
              </w:rPr>
              <w:t xml:space="preserve">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per week. Your normal weekly working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are </w:t>
            </w:r>
            <w:r w:rsidR="002F61B8" w:rsidRPr="006540B0">
              <w:rPr>
                <w:rStyle w:val="normaltextrun"/>
                <w:rFonts w:ascii="Arial" w:hAnsi="Arial" w:cs="Arial"/>
                <w:b/>
                <w:bCs/>
                <w:sz w:val="20"/>
                <w:szCs w:val="20"/>
                <w:lang w:val="en-US"/>
              </w:rPr>
              <w:t>35</w:t>
            </w:r>
            <w:r w:rsidRPr="006540B0">
              <w:rPr>
                <w:rStyle w:val="normaltextrun"/>
                <w:rFonts w:ascii="Arial" w:hAnsi="Arial" w:cs="Arial"/>
                <w:color w:val="FF0000"/>
                <w:sz w:val="20"/>
                <w:szCs w:val="20"/>
                <w:lang w:val="en-US"/>
              </w:rPr>
              <w:t xml:space="preserve">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Contracted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that are less than the standard weekly working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for your grade will be paid pro rata to the full time equivalent.</w:t>
            </w:r>
          </w:p>
          <w:p w14:paraId="2CFA38B9" w14:textId="086DAF46" w:rsidR="00ED5846" w:rsidRPr="006540B0" w:rsidRDefault="00ED5846" w:rsidP="00ED5846">
            <w:pPr>
              <w:pStyle w:val="paragraph"/>
              <w:spacing w:before="0" w:beforeAutospacing="0" w:after="0" w:afterAutospacing="0"/>
              <w:textAlignment w:val="baseline"/>
              <w:rPr>
                <w:rFonts w:ascii="Arial" w:hAnsi="Arial" w:cs="Arial"/>
                <w:sz w:val="20"/>
                <w:szCs w:val="20"/>
              </w:rPr>
            </w:pPr>
          </w:p>
          <w:p w14:paraId="74B487D9" w14:textId="77777777" w:rsidR="001E592B" w:rsidRPr="006540B0" w:rsidRDefault="00ED5846" w:rsidP="002F61B8">
            <w:pPr>
              <w:pStyle w:val="paragraph"/>
              <w:spacing w:before="0" w:beforeAutospacing="0" w:after="0" w:afterAutospacing="0"/>
              <w:textAlignment w:val="baseline"/>
              <w:rPr>
                <w:rStyle w:val="normaltextrun"/>
                <w:rFonts w:ascii="Arial" w:hAnsi="Arial" w:cs="Arial"/>
                <w:sz w:val="20"/>
                <w:szCs w:val="20"/>
                <w:lang w:val="en-US"/>
              </w:rPr>
            </w:pPr>
            <w:r w:rsidRPr="006540B0">
              <w:rPr>
                <w:rStyle w:val="normaltextrun"/>
                <w:rFonts w:ascii="Arial" w:hAnsi="Arial" w:cs="Arial"/>
                <w:sz w:val="20"/>
                <w:szCs w:val="20"/>
                <w:lang w:val="en-US"/>
              </w:rPr>
              <w:t xml:space="preserve">You are required to work agreed roster/on-call arrangements advised by your Reporting Manager. Your contracted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are liable to change between the </w:t>
            </w:r>
            <w:r w:rsidRPr="006540B0">
              <w:rPr>
                <w:rStyle w:val="findhit"/>
                <w:rFonts w:ascii="Arial" w:hAnsi="Arial" w:cs="Arial"/>
                <w:sz w:val="20"/>
                <w:szCs w:val="20"/>
                <w:lang w:val="en-US"/>
              </w:rPr>
              <w:t>hours</w:t>
            </w:r>
            <w:r w:rsidRPr="006540B0">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3170200" w:rsidR="002F61B8" w:rsidRPr="006540B0" w:rsidRDefault="002F61B8" w:rsidP="002F61B8">
            <w:pPr>
              <w:pStyle w:val="paragraph"/>
              <w:spacing w:before="0" w:beforeAutospacing="0" w:after="0" w:afterAutospacing="0"/>
              <w:textAlignment w:val="baseline"/>
              <w:rPr>
                <w:rFonts w:ascii="Arial" w:hAnsi="Arial" w:cs="Arial"/>
                <w:sz w:val="20"/>
                <w:szCs w:val="20"/>
              </w:rPr>
            </w:pPr>
          </w:p>
        </w:tc>
      </w:tr>
      <w:tr w:rsidR="00543F98" w:rsidRPr="006540B0" w14:paraId="026D2AAA" w14:textId="77777777" w:rsidTr="00AC0D37">
        <w:tc>
          <w:tcPr>
            <w:tcW w:w="2523" w:type="dxa"/>
          </w:tcPr>
          <w:p w14:paraId="38FDC52F" w14:textId="77777777" w:rsidR="00543F98" w:rsidRPr="006540B0" w:rsidRDefault="00543F98" w:rsidP="005F595E">
            <w:pPr>
              <w:jc w:val="both"/>
              <w:rPr>
                <w:rFonts w:ascii="Arial" w:hAnsi="Arial" w:cs="Arial"/>
                <w:b/>
                <w:bCs/>
              </w:rPr>
            </w:pPr>
            <w:r w:rsidRPr="006540B0">
              <w:rPr>
                <w:rFonts w:ascii="Arial" w:hAnsi="Arial" w:cs="Arial"/>
                <w:b/>
                <w:bCs/>
              </w:rPr>
              <w:t>Annual Leave</w:t>
            </w:r>
          </w:p>
        </w:tc>
        <w:tc>
          <w:tcPr>
            <w:tcW w:w="8109" w:type="dxa"/>
          </w:tcPr>
          <w:p w14:paraId="7A82753C" w14:textId="77777777" w:rsidR="00543F98" w:rsidRPr="006540B0" w:rsidRDefault="000010EE" w:rsidP="005F595E">
            <w:pPr>
              <w:rPr>
                <w:rFonts w:ascii="Arial" w:hAnsi="Arial" w:cs="Arial"/>
              </w:rPr>
            </w:pPr>
            <w:r w:rsidRPr="006540B0">
              <w:rPr>
                <w:rFonts w:ascii="Arial" w:eastAsiaTheme="minorHAnsi" w:hAnsi="Arial" w:cs="Arial"/>
                <w:color w:val="000000"/>
                <w:lang w:val="en-IE" w:eastAsia="en-US"/>
              </w:rPr>
              <w:t xml:space="preserve">The annual leave associated with the post will be confirmed at </w:t>
            </w:r>
            <w:r w:rsidR="0023552F" w:rsidRPr="006540B0">
              <w:rPr>
                <w:rFonts w:ascii="Arial" w:eastAsiaTheme="minorHAnsi" w:hAnsi="Arial" w:cs="Arial"/>
                <w:color w:val="000000"/>
                <w:lang w:val="en-IE" w:eastAsia="en-US"/>
              </w:rPr>
              <w:t>C</w:t>
            </w:r>
            <w:r w:rsidRPr="006540B0">
              <w:rPr>
                <w:rFonts w:ascii="Arial" w:eastAsiaTheme="minorHAnsi" w:hAnsi="Arial" w:cs="Arial"/>
                <w:color w:val="000000"/>
                <w:lang w:val="en-IE" w:eastAsia="en-US"/>
              </w:rPr>
              <w:t>ontracting stage</w:t>
            </w:r>
            <w:r w:rsidR="00543F98" w:rsidRPr="006540B0">
              <w:rPr>
                <w:rFonts w:ascii="Arial" w:hAnsi="Arial" w:cs="Arial"/>
              </w:rPr>
              <w:t>.</w:t>
            </w:r>
          </w:p>
          <w:p w14:paraId="79D884D7" w14:textId="77777777" w:rsidR="00543F98" w:rsidRPr="006540B0" w:rsidRDefault="00543F98" w:rsidP="005F595E">
            <w:pPr>
              <w:jc w:val="both"/>
              <w:rPr>
                <w:rFonts w:ascii="Arial" w:hAnsi="Arial" w:cs="Arial"/>
              </w:rPr>
            </w:pPr>
          </w:p>
        </w:tc>
      </w:tr>
      <w:tr w:rsidR="00543F98" w:rsidRPr="006540B0" w14:paraId="01F7D1BF" w14:textId="77777777" w:rsidTr="00AC0D37">
        <w:tc>
          <w:tcPr>
            <w:tcW w:w="2523" w:type="dxa"/>
          </w:tcPr>
          <w:p w14:paraId="310A674B" w14:textId="77777777" w:rsidR="00543F98" w:rsidRPr="006540B0" w:rsidRDefault="00543F98" w:rsidP="005F595E">
            <w:pPr>
              <w:jc w:val="both"/>
              <w:rPr>
                <w:rFonts w:ascii="Arial" w:hAnsi="Arial" w:cs="Arial"/>
                <w:b/>
                <w:bCs/>
              </w:rPr>
            </w:pPr>
            <w:r w:rsidRPr="006540B0">
              <w:rPr>
                <w:rFonts w:ascii="Arial" w:hAnsi="Arial" w:cs="Arial"/>
                <w:b/>
                <w:bCs/>
              </w:rPr>
              <w:t>Superannuation</w:t>
            </w:r>
          </w:p>
          <w:p w14:paraId="7729702D" w14:textId="77777777" w:rsidR="00543F98" w:rsidRPr="006540B0" w:rsidRDefault="00543F98" w:rsidP="005F595E">
            <w:pPr>
              <w:jc w:val="both"/>
              <w:rPr>
                <w:rFonts w:ascii="Arial" w:hAnsi="Arial" w:cs="Arial"/>
                <w:b/>
                <w:bCs/>
              </w:rPr>
            </w:pPr>
          </w:p>
          <w:p w14:paraId="0BC16D94" w14:textId="77777777" w:rsidR="00543F98" w:rsidRPr="006540B0" w:rsidRDefault="00543F98" w:rsidP="005F595E">
            <w:pPr>
              <w:jc w:val="both"/>
              <w:rPr>
                <w:rFonts w:ascii="Arial" w:hAnsi="Arial" w:cs="Arial"/>
                <w:b/>
                <w:bCs/>
              </w:rPr>
            </w:pPr>
          </w:p>
        </w:tc>
        <w:tc>
          <w:tcPr>
            <w:tcW w:w="8109" w:type="dxa"/>
          </w:tcPr>
          <w:p w14:paraId="79E7E9AD" w14:textId="77777777" w:rsidR="00543F98" w:rsidRPr="006540B0" w:rsidRDefault="00543F98" w:rsidP="005F595E">
            <w:pPr>
              <w:jc w:val="both"/>
              <w:rPr>
                <w:rFonts w:ascii="Arial" w:hAnsi="Arial" w:cs="Arial"/>
              </w:rPr>
            </w:pPr>
            <w:r w:rsidRPr="006540B0">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6540B0">
                <w:rPr>
                  <w:rFonts w:ascii="Arial" w:hAnsi="Arial" w:cs="Arial"/>
                </w:rPr>
                <w:t>the 01</w:t>
              </w:r>
              <w:r w:rsidRPr="006540B0">
                <w:rPr>
                  <w:rFonts w:ascii="Arial" w:hAnsi="Arial" w:cs="Arial"/>
                  <w:vertAlign w:val="superscript"/>
                </w:rPr>
                <w:t>st</w:t>
              </w:r>
              <w:r w:rsidRPr="006540B0">
                <w:rPr>
                  <w:rFonts w:ascii="Arial" w:hAnsi="Arial" w:cs="Arial"/>
                </w:rPr>
                <w:t xml:space="preserve"> January 2005</w:t>
              </w:r>
            </w:smartTag>
            <w:r w:rsidRPr="006540B0">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6540B0">
                <w:rPr>
                  <w:rFonts w:ascii="Arial" w:hAnsi="Arial" w:cs="Arial"/>
                </w:rPr>
                <w:t>31</w:t>
              </w:r>
              <w:r w:rsidRPr="006540B0">
                <w:rPr>
                  <w:rFonts w:ascii="Arial" w:hAnsi="Arial" w:cs="Arial"/>
                  <w:vertAlign w:val="superscript"/>
                </w:rPr>
                <w:t>st</w:t>
              </w:r>
              <w:r w:rsidRPr="006540B0">
                <w:rPr>
                  <w:rFonts w:ascii="Arial" w:hAnsi="Arial" w:cs="Arial"/>
                </w:rPr>
                <w:t xml:space="preserve"> December 2004</w:t>
              </w:r>
            </w:smartTag>
          </w:p>
          <w:p w14:paraId="16958ABA" w14:textId="59B7C405" w:rsidR="001E592B" w:rsidRPr="006540B0" w:rsidRDefault="001E592B" w:rsidP="005F595E">
            <w:pPr>
              <w:jc w:val="both"/>
              <w:rPr>
                <w:rFonts w:ascii="Arial" w:hAnsi="Arial" w:cs="Arial"/>
              </w:rPr>
            </w:pPr>
          </w:p>
        </w:tc>
      </w:tr>
      <w:tr w:rsidR="005F595E" w:rsidRPr="006540B0" w14:paraId="565FC9D1" w14:textId="77777777" w:rsidTr="00AC0D37">
        <w:tc>
          <w:tcPr>
            <w:tcW w:w="2523" w:type="dxa"/>
          </w:tcPr>
          <w:p w14:paraId="1B364D81" w14:textId="77777777" w:rsidR="005F595E" w:rsidRPr="006540B0" w:rsidRDefault="005F595E" w:rsidP="005F595E">
            <w:pPr>
              <w:jc w:val="both"/>
              <w:rPr>
                <w:rFonts w:ascii="Arial" w:hAnsi="Arial" w:cs="Arial"/>
                <w:b/>
                <w:bCs/>
              </w:rPr>
            </w:pPr>
            <w:r w:rsidRPr="006540B0">
              <w:rPr>
                <w:rFonts w:ascii="Arial" w:hAnsi="Arial" w:cs="Arial"/>
                <w:b/>
                <w:bCs/>
              </w:rPr>
              <w:t>Age</w:t>
            </w:r>
          </w:p>
        </w:tc>
        <w:tc>
          <w:tcPr>
            <w:tcW w:w="8109" w:type="dxa"/>
          </w:tcPr>
          <w:p w14:paraId="0D47FB6D" w14:textId="77777777" w:rsidR="00E45386" w:rsidRPr="006540B0" w:rsidRDefault="00E45386" w:rsidP="00E45386">
            <w:pPr>
              <w:autoSpaceDE w:val="0"/>
              <w:autoSpaceDN w:val="0"/>
              <w:adjustRightInd w:val="0"/>
              <w:rPr>
                <w:rFonts w:ascii="Arial" w:eastAsiaTheme="minorHAnsi" w:hAnsi="Arial" w:cs="Arial"/>
                <w:i/>
                <w:iCs/>
                <w:color w:val="000000"/>
                <w:lang w:val="en-IE" w:eastAsia="en-US"/>
              </w:rPr>
            </w:pPr>
            <w:r w:rsidRPr="006540B0">
              <w:rPr>
                <w:rFonts w:ascii="Arial" w:eastAsiaTheme="minorHAnsi" w:hAnsi="Arial" w:cs="Arial"/>
                <w:color w:val="000000"/>
                <w:lang w:val="en-IE" w:eastAsia="en-US"/>
              </w:rPr>
              <w:t>The Public Service Superannuation (Age of Retirement) Act, 2018* set 70 years as the compulsory retirement age for public servants.</w:t>
            </w:r>
            <w:r w:rsidRPr="006540B0">
              <w:rPr>
                <w:rFonts w:ascii="Arial" w:eastAsiaTheme="minorHAnsi" w:hAnsi="Arial" w:cs="Arial"/>
                <w:i/>
                <w:iCs/>
                <w:color w:val="000000"/>
                <w:lang w:val="en-IE" w:eastAsia="en-US"/>
              </w:rPr>
              <w:t xml:space="preserve"> </w:t>
            </w:r>
          </w:p>
          <w:p w14:paraId="1D853980" w14:textId="77777777" w:rsidR="00E45386" w:rsidRPr="006540B0"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6540B0"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6540B0">
              <w:rPr>
                <w:rFonts w:ascii="Arial" w:eastAsiaTheme="minorHAnsi" w:hAnsi="Arial" w:cs="Arial"/>
                <w:b/>
                <w:bCs/>
                <w:i/>
                <w:iCs/>
                <w:color w:val="000000"/>
                <w:lang w:val="en-IE" w:eastAsia="en-US"/>
              </w:rPr>
              <w:t xml:space="preserve">* </w:t>
            </w:r>
            <w:r w:rsidRPr="006540B0">
              <w:rPr>
                <w:rFonts w:ascii="Arial" w:eastAsiaTheme="minorHAnsi" w:hAnsi="Arial" w:cs="Arial"/>
                <w:b/>
                <w:bCs/>
                <w:i/>
                <w:iCs/>
                <w:color w:val="000000"/>
                <w:u w:val="single"/>
                <w:lang w:val="en-IE" w:eastAsia="en-US"/>
              </w:rPr>
              <w:t xml:space="preserve">Public </w:t>
            </w:r>
            <w:r w:rsidRPr="006540B0">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6540B0" w:rsidRDefault="00E45386" w:rsidP="00E45386">
            <w:pPr>
              <w:autoSpaceDE w:val="0"/>
              <w:autoSpaceDN w:val="0"/>
              <w:adjustRightInd w:val="0"/>
              <w:rPr>
                <w:rFonts w:ascii="Arial" w:eastAsiaTheme="minorHAnsi" w:hAnsi="Arial" w:cs="Arial"/>
                <w:color w:val="000000" w:themeColor="text1"/>
                <w:lang w:val="en-IE" w:eastAsia="en-US"/>
              </w:rPr>
            </w:pPr>
            <w:r w:rsidRPr="006540B0">
              <w:rPr>
                <w:rFonts w:ascii="Arial" w:eastAsiaTheme="minorHAnsi" w:hAnsi="Arial" w:cs="Arial"/>
                <w:color w:val="000000" w:themeColor="text1"/>
                <w:lang w:val="en-IE" w:eastAsia="en-US"/>
              </w:rPr>
              <w:t xml:space="preserve">Public servants joining the public </w:t>
            </w:r>
            <w:r w:rsidR="00D34192" w:rsidRPr="006540B0">
              <w:rPr>
                <w:rFonts w:ascii="Arial" w:eastAsiaTheme="minorHAnsi" w:hAnsi="Arial" w:cs="Arial"/>
                <w:color w:val="000000" w:themeColor="text1"/>
                <w:lang w:val="en-IE" w:eastAsia="en-US"/>
              </w:rPr>
              <w:t>service or</w:t>
            </w:r>
            <w:r w:rsidRPr="006540B0">
              <w:rPr>
                <w:rFonts w:ascii="Arial" w:eastAsiaTheme="minorHAnsi" w:hAnsi="Arial" w:cs="Arial"/>
                <w:color w:val="000000" w:themeColor="text1"/>
                <w:lang w:val="en-IE" w:eastAsia="en-US"/>
              </w:rPr>
              <w:t xml:space="preserve"> re</w:t>
            </w:r>
            <w:r w:rsidR="00A36FE9" w:rsidRPr="006540B0">
              <w:rPr>
                <w:rFonts w:ascii="Arial" w:eastAsiaTheme="minorHAnsi" w:hAnsi="Arial" w:cs="Arial"/>
                <w:color w:val="000000" w:themeColor="text1"/>
                <w:lang w:val="en-IE" w:eastAsia="en-US"/>
              </w:rPr>
              <w:t>-</w:t>
            </w:r>
            <w:r w:rsidRPr="006540B0">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6540B0"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6540B0" w:rsidRDefault="00E45386" w:rsidP="00E45386">
            <w:pPr>
              <w:autoSpaceDE w:val="0"/>
              <w:autoSpaceDN w:val="0"/>
              <w:adjustRightInd w:val="0"/>
              <w:rPr>
                <w:rFonts w:ascii="Arial" w:eastAsiaTheme="minorHAnsi" w:hAnsi="Arial" w:cs="Arial"/>
                <w:color w:val="000000" w:themeColor="text1"/>
                <w:lang w:val="en-IE" w:eastAsia="en-US"/>
              </w:rPr>
            </w:pPr>
            <w:r w:rsidRPr="006540B0">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6540B0" w:rsidRDefault="001E592B" w:rsidP="00E45386">
            <w:pPr>
              <w:autoSpaceDE w:val="0"/>
              <w:autoSpaceDN w:val="0"/>
              <w:adjustRightInd w:val="0"/>
              <w:rPr>
                <w:rFonts w:ascii="Arial" w:eastAsiaTheme="minorHAnsi" w:hAnsi="Arial" w:cs="Arial"/>
                <w:color w:val="000000"/>
                <w:lang w:val="en-IE" w:eastAsia="en-US"/>
              </w:rPr>
            </w:pPr>
          </w:p>
        </w:tc>
      </w:tr>
      <w:tr w:rsidR="00543F98" w:rsidRPr="006540B0" w14:paraId="00A31E89" w14:textId="77777777" w:rsidTr="00AC0D37">
        <w:tc>
          <w:tcPr>
            <w:tcW w:w="2523" w:type="dxa"/>
          </w:tcPr>
          <w:p w14:paraId="33CE3509" w14:textId="77777777" w:rsidR="00543F98" w:rsidRPr="006540B0" w:rsidRDefault="00543F98" w:rsidP="00E0768C">
            <w:pPr>
              <w:jc w:val="both"/>
              <w:rPr>
                <w:rFonts w:ascii="Arial" w:hAnsi="Arial" w:cs="Arial"/>
                <w:b/>
              </w:rPr>
            </w:pPr>
            <w:r w:rsidRPr="006540B0">
              <w:rPr>
                <w:rFonts w:ascii="Arial" w:hAnsi="Arial" w:cs="Arial"/>
                <w:b/>
              </w:rPr>
              <w:t>Probation</w:t>
            </w:r>
          </w:p>
        </w:tc>
        <w:tc>
          <w:tcPr>
            <w:tcW w:w="8109" w:type="dxa"/>
          </w:tcPr>
          <w:p w14:paraId="43F205C5" w14:textId="29B115FF" w:rsidR="00543F98" w:rsidRPr="006540B0" w:rsidRDefault="00543F98" w:rsidP="00E0768C">
            <w:pPr>
              <w:jc w:val="both"/>
              <w:rPr>
                <w:rFonts w:ascii="Arial" w:hAnsi="Arial" w:cs="Arial"/>
              </w:rPr>
            </w:pPr>
            <w:r w:rsidRPr="006540B0">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6540B0" w:rsidRDefault="00E0768C" w:rsidP="00E0768C">
            <w:pPr>
              <w:jc w:val="both"/>
              <w:rPr>
                <w:rFonts w:ascii="Arial" w:hAnsi="Arial" w:cs="Arial"/>
              </w:rPr>
            </w:pPr>
          </w:p>
        </w:tc>
      </w:tr>
      <w:tr w:rsidR="00543F98" w:rsidRPr="006540B0" w14:paraId="569E1840" w14:textId="77777777" w:rsidTr="001E592B">
        <w:trPr>
          <w:trHeight w:val="699"/>
        </w:trPr>
        <w:tc>
          <w:tcPr>
            <w:tcW w:w="2523" w:type="dxa"/>
          </w:tcPr>
          <w:p w14:paraId="27BE9867" w14:textId="35A6B562" w:rsidR="00A54067" w:rsidRPr="006540B0" w:rsidRDefault="004C3CE5" w:rsidP="00A54067">
            <w:pPr>
              <w:rPr>
                <w:rFonts w:ascii="Arial" w:hAnsi="Arial" w:cs="Arial"/>
                <w:b/>
                <w:bCs/>
              </w:rPr>
            </w:pPr>
            <w:r w:rsidRPr="006540B0">
              <w:rPr>
                <w:rFonts w:ascii="Arial" w:hAnsi="Arial" w:cs="Arial"/>
                <w:b/>
                <w:bCs/>
              </w:rPr>
              <w:t xml:space="preserve">Protection of Children </w:t>
            </w:r>
            <w:r w:rsidR="00A54067" w:rsidRPr="006540B0">
              <w:rPr>
                <w:rFonts w:ascii="Arial" w:hAnsi="Arial" w:cs="Arial"/>
                <w:b/>
                <w:bCs/>
              </w:rPr>
              <w:t>Guidance and Legislation</w:t>
            </w:r>
          </w:p>
          <w:p w14:paraId="470BFBA0" w14:textId="552E50B4" w:rsidR="00543F98" w:rsidRPr="006540B0" w:rsidRDefault="00543F98" w:rsidP="00F8393C">
            <w:pPr>
              <w:rPr>
                <w:rFonts w:ascii="Arial" w:hAnsi="Arial" w:cs="Arial"/>
                <w:b/>
                <w:bCs/>
              </w:rPr>
            </w:pPr>
          </w:p>
        </w:tc>
        <w:tc>
          <w:tcPr>
            <w:tcW w:w="8109" w:type="dxa"/>
          </w:tcPr>
          <w:p w14:paraId="1EFFF24F" w14:textId="0379BF84" w:rsidR="00A54067" w:rsidRPr="006540B0" w:rsidRDefault="00A54067" w:rsidP="00A54067">
            <w:pPr>
              <w:rPr>
                <w:rFonts w:ascii="Arial" w:hAnsi="Arial" w:cs="Arial"/>
              </w:rPr>
            </w:pPr>
            <w:r w:rsidRPr="006540B0">
              <w:rPr>
                <w:rFonts w:ascii="Arial" w:hAnsi="Arial" w:cs="Arial"/>
              </w:rPr>
              <w:t xml:space="preserve">The welfare and protection of children is the responsibility of all HSE staff. You must be aware of and understand your </w:t>
            </w:r>
            <w:r w:rsidR="0045069B" w:rsidRPr="006540B0">
              <w:rPr>
                <w:rFonts w:ascii="Arial" w:hAnsi="Arial" w:cs="Arial"/>
              </w:rPr>
              <w:t xml:space="preserve">specific </w:t>
            </w:r>
            <w:r w:rsidRPr="006540B0">
              <w:rPr>
                <w:rFonts w:ascii="Arial" w:hAnsi="Arial" w:cs="Arial"/>
              </w:rPr>
              <w:t xml:space="preserve">responsibilities under the Children First Act 2015, </w:t>
            </w:r>
            <w:r w:rsidR="004C3CE5" w:rsidRPr="006540B0">
              <w:rPr>
                <w:rFonts w:ascii="Arial" w:hAnsi="Arial" w:cs="Arial"/>
              </w:rPr>
              <w:t xml:space="preserve">the Protections for Persons Reporting Child Abuse Act 1998 in accordance with Section 2, </w:t>
            </w:r>
            <w:r w:rsidRPr="006540B0">
              <w:rPr>
                <w:rFonts w:ascii="Arial" w:hAnsi="Arial" w:cs="Arial"/>
              </w:rPr>
              <w:t xml:space="preserve">Children First National Guidance and other relevant child safeguarding legislation and policies. </w:t>
            </w:r>
          </w:p>
          <w:p w14:paraId="5BFF82B6" w14:textId="77777777" w:rsidR="00A54067" w:rsidRPr="006540B0" w:rsidRDefault="00A54067" w:rsidP="00A54067">
            <w:pPr>
              <w:rPr>
                <w:rFonts w:ascii="Arial" w:hAnsi="Arial" w:cs="Arial"/>
              </w:rPr>
            </w:pPr>
          </w:p>
          <w:p w14:paraId="74465AED" w14:textId="77777777" w:rsidR="00A54067" w:rsidRPr="006540B0" w:rsidRDefault="00A54067" w:rsidP="00A54067">
            <w:pPr>
              <w:rPr>
                <w:rFonts w:ascii="Arial" w:hAnsi="Arial" w:cs="Arial"/>
                <w:lang w:val="en-US"/>
              </w:rPr>
            </w:pPr>
            <w:r w:rsidRPr="006540B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540B0" w:rsidRDefault="00A54067" w:rsidP="00A54067">
            <w:pPr>
              <w:rPr>
                <w:rFonts w:ascii="Arial" w:hAnsi="Arial" w:cs="Arial"/>
              </w:rPr>
            </w:pPr>
          </w:p>
          <w:p w14:paraId="31C11061" w14:textId="6E8BF80C" w:rsidR="00543F98" w:rsidRPr="006540B0" w:rsidRDefault="00413395" w:rsidP="00A54067">
            <w:pPr>
              <w:jc w:val="both"/>
              <w:rPr>
                <w:rFonts w:ascii="Arial" w:hAnsi="Arial" w:cs="Arial"/>
                <w:b/>
                <w:bCs/>
              </w:rPr>
            </w:pPr>
            <w:r w:rsidRPr="006540B0">
              <w:rPr>
                <w:rFonts w:ascii="Arial" w:hAnsi="Arial" w:cs="Arial"/>
                <w:bCs/>
                <w:lang w:val="en"/>
              </w:rPr>
              <w:t>Visit</w:t>
            </w:r>
            <w:r w:rsidR="00A54067" w:rsidRPr="006540B0">
              <w:rPr>
                <w:rFonts w:ascii="Arial" w:hAnsi="Arial" w:cs="Arial"/>
                <w:bCs/>
                <w:lang w:val="en"/>
              </w:rPr>
              <w:t xml:space="preserve"> </w:t>
            </w:r>
            <w:hyperlink r:id="rId13" w:history="1">
              <w:r w:rsidRPr="006540B0">
                <w:rPr>
                  <w:rStyle w:val="Hyperlink"/>
                  <w:rFonts w:ascii="Arial" w:hAnsi="Arial" w:cs="Arial"/>
                  <w:u w:val="none"/>
                  <w:lang w:val="en"/>
                </w:rPr>
                <w:t xml:space="preserve">HSE Children First </w:t>
              </w:r>
            </w:hyperlink>
            <w:r w:rsidRPr="006540B0">
              <w:rPr>
                <w:rFonts w:ascii="Arial" w:hAnsi="Arial" w:cs="Arial"/>
                <w:lang w:val="en-US"/>
              </w:rPr>
              <w:t>for</w:t>
            </w:r>
            <w:r w:rsidR="00A54067" w:rsidRPr="006540B0">
              <w:rPr>
                <w:rFonts w:ascii="Arial" w:hAnsi="Arial" w:cs="Arial"/>
                <w:lang w:val="en-US"/>
              </w:rPr>
              <w:t xml:space="preserve"> further</w:t>
            </w:r>
            <w:r w:rsidR="00A54067" w:rsidRPr="006540B0">
              <w:rPr>
                <w:rFonts w:ascii="Arial" w:hAnsi="Arial" w:cs="Arial"/>
                <w:bCs/>
                <w:lang w:val="en"/>
              </w:rPr>
              <w:t xml:space="preserve"> information, guidance and resources</w:t>
            </w:r>
            <w:r w:rsidRPr="006540B0">
              <w:rPr>
                <w:rFonts w:ascii="Arial" w:hAnsi="Arial" w:cs="Arial"/>
                <w:bCs/>
                <w:lang w:val="en"/>
              </w:rPr>
              <w:t>.</w:t>
            </w:r>
          </w:p>
        </w:tc>
      </w:tr>
      <w:tr w:rsidR="00543F98" w:rsidRPr="006540B0"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6540B0" w:rsidRDefault="00543F98" w:rsidP="00F8393C">
            <w:pPr>
              <w:rPr>
                <w:rFonts w:ascii="Arial" w:hAnsi="Arial" w:cs="Arial"/>
                <w:b/>
                <w:bCs/>
              </w:rPr>
            </w:pPr>
            <w:bookmarkStart w:id="3" w:name="_Hlk58316562"/>
            <w:r w:rsidRPr="006540B0">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6540B0" w:rsidRDefault="00543F98" w:rsidP="005F595E">
            <w:pPr>
              <w:jc w:val="both"/>
              <w:rPr>
                <w:rFonts w:ascii="Arial" w:hAnsi="Arial" w:cs="Arial"/>
              </w:rPr>
            </w:pPr>
            <w:r w:rsidRPr="006540B0">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6540B0">
              <w:rPr>
                <w:rFonts w:ascii="Arial" w:hAnsi="Arial" w:cs="Arial"/>
                <w:iCs/>
              </w:rPr>
              <w:t>and comply with associated HSE protocols for implementing and maintaining these standards as appropriate to the role.</w:t>
            </w:r>
          </w:p>
          <w:p w14:paraId="3D6AA4B0" w14:textId="77777777" w:rsidR="00543F98" w:rsidRPr="006540B0" w:rsidRDefault="00543F98" w:rsidP="005F595E">
            <w:pPr>
              <w:jc w:val="both"/>
              <w:rPr>
                <w:rFonts w:ascii="Arial" w:hAnsi="Arial" w:cs="Arial"/>
              </w:rPr>
            </w:pPr>
          </w:p>
        </w:tc>
      </w:tr>
      <w:tr w:rsidR="00543F98" w:rsidRPr="006540B0"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6540B0" w:rsidRDefault="00543F98" w:rsidP="00F8393C">
            <w:pPr>
              <w:rPr>
                <w:rFonts w:ascii="Arial" w:hAnsi="Arial" w:cs="Arial"/>
                <w:b/>
                <w:bCs/>
              </w:rPr>
            </w:pPr>
            <w:r w:rsidRPr="006540B0">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6540B0" w:rsidRDefault="00543F98" w:rsidP="005F595E">
            <w:pPr>
              <w:jc w:val="both"/>
              <w:rPr>
                <w:rFonts w:ascii="Arial" w:hAnsi="Arial" w:cs="Arial"/>
              </w:rPr>
            </w:pPr>
            <w:r w:rsidRPr="006540B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6540B0" w:rsidRDefault="00543F98" w:rsidP="005F595E">
            <w:pPr>
              <w:ind w:firstLine="720"/>
              <w:jc w:val="both"/>
              <w:rPr>
                <w:rFonts w:ascii="Arial" w:hAnsi="Arial" w:cs="Arial"/>
              </w:rPr>
            </w:pPr>
          </w:p>
          <w:p w14:paraId="033501F0" w14:textId="77777777" w:rsidR="00543F98" w:rsidRPr="006540B0" w:rsidRDefault="00543F98" w:rsidP="005F595E">
            <w:pPr>
              <w:jc w:val="both"/>
              <w:rPr>
                <w:rFonts w:ascii="Arial" w:hAnsi="Arial" w:cs="Arial"/>
              </w:rPr>
            </w:pPr>
            <w:r w:rsidRPr="006540B0">
              <w:rPr>
                <w:rFonts w:ascii="Arial" w:hAnsi="Arial" w:cs="Arial"/>
              </w:rPr>
              <w:t>Key responsibilities include:</w:t>
            </w:r>
          </w:p>
          <w:p w14:paraId="239805B8" w14:textId="77777777" w:rsidR="00543F98" w:rsidRPr="006540B0" w:rsidRDefault="00543F98" w:rsidP="005F595E">
            <w:pPr>
              <w:jc w:val="both"/>
              <w:rPr>
                <w:rFonts w:ascii="Arial" w:hAnsi="Arial" w:cs="Arial"/>
                <w:highlight w:val="yellow"/>
              </w:rPr>
            </w:pPr>
          </w:p>
          <w:p w14:paraId="1A2019CC" w14:textId="77777777" w:rsidR="00543F98" w:rsidRPr="006540B0" w:rsidRDefault="00543F98" w:rsidP="003E7EEE">
            <w:pPr>
              <w:pStyle w:val="ListParagraph"/>
              <w:numPr>
                <w:ilvl w:val="0"/>
                <w:numId w:val="13"/>
              </w:numPr>
              <w:jc w:val="both"/>
              <w:rPr>
                <w:rFonts w:ascii="Arial" w:hAnsi="Arial" w:cs="Arial"/>
              </w:rPr>
            </w:pPr>
            <w:r w:rsidRPr="006540B0">
              <w:rPr>
                <w:rFonts w:ascii="Arial" w:hAnsi="Arial" w:cs="Arial"/>
              </w:rPr>
              <w:t>Developing a SSSS for the department/service</w:t>
            </w:r>
            <w:r w:rsidRPr="006540B0">
              <w:rPr>
                <w:rStyle w:val="FootnoteReference"/>
                <w:rFonts w:ascii="Arial" w:eastAsia="Calibri" w:hAnsi="Arial" w:cs="Arial"/>
              </w:rPr>
              <w:footnoteReference w:id="2"/>
            </w:r>
            <w:r w:rsidRPr="006540B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6540B0" w:rsidRDefault="00543F98" w:rsidP="003E7EEE">
            <w:pPr>
              <w:pStyle w:val="ListParagraph"/>
              <w:numPr>
                <w:ilvl w:val="0"/>
                <w:numId w:val="13"/>
              </w:numPr>
              <w:jc w:val="both"/>
              <w:rPr>
                <w:rFonts w:ascii="Arial" w:hAnsi="Arial" w:cs="Arial"/>
              </w:rPr>
            </w:pPr>
            <w:r w:rsidRPr="006540B0">
              <w:rPr>
                <w:rFonts w:ascii="Arial" w:hAnsi="Arial" w:cs="Arial"/>
              </w:rPr>
              <w:t xml:space="preserve">Ensuring that Occupational Safety and Health (OSH) is integrated into day-to-day business, providing Systems Of Work (SOW) that are planned, organised, performed, </w:t>
            </w:r>
            <w:r w:rsidR="00D34192" w:rsidRPr="006540B0">
              <w:rPr>
                <w:rFonts w:ascii="Arial" w:hAnsi="Arial" w:cs="Arial"/>
              </w:rPr>
              <w:t>maintained,</w:t>
            </w:r>
            <w:r w:rsidRPr="006540B0">
              <w:rPr>
                <w:rFonts w:ascii="Arial" w:hAnsi="Arial" w:cs="Arial"/>
              </w:rPr>
              <w:t xml:space="preserve"> and revised as appropriate, and ensuring that all safety related records are maintained and available for inspection.</w:t>
            </w:r>
          </w:p>
          <w:p w14:paraId="44F284F2" w14:textId="77777777" w:rsidR="00543F98" w:rsidRPr="006540B0" w:rsidRDefault="00543F98" w:rsidP="003E7EEE">
            <w:pPr>
              <w:pStyle w:val="ListParagraph"/>
              <w:numPr>
                <w:ilvl w:val="0"/>
                <w:numId w:val="13"/>
              </w:numPr>
              <w:jc w:val="both"/>
              <w:rPr>
                <w:rFonts w:ascii="Arial" w:hAnsi="Arial" w:cs="Arial"/>
              </w:rPr>
            </w:pPr>
            <w:r w:rsidRPr="006540B0">
              <w:rPr>
                <w:rFonts w:ascii="Arial" w:hAnsi="Arial" w:cs="Arial"/>
              </w:rPr>
              <w:t>Consulting and communicating with staff and safety representatives on OSH matters.</w:t>
            </w:r>
          </w:p>
          <w:p w14:paraId="26E31354" w14:textId="77777777" w:rsidR="00543F98" w:rsidRPr="006540B0" w:rsidRDefault="00543F98" w:rsidP="003E7EEE">
            <w:pPr>
              <w:pStyle w:val="ListParagraph"/>
              <w:numPr>
                <w:ilvl w:val="0"/>
                <w:numId w:val="13"/>
              </w:numPr>
              <w:jc w:val="both"/>
              <w:rPr>
                <w:rFonts w:ascii="Arial" w:hAnsi="Arial" w:cs="Arial"/>
              </w:rPr>
            </w:pPr>
            <w:r w:rsidRPr="006540B0">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6540B0" w:rsidRDefault="00543F98" w:rsidP="003E7EEE">
            <w:pPr>
              <w:pStyle w:val="ListParagraph"/>
              <w:numPr>
                <w:ilvl w:val="0"/>
                <w:numId w:val="13"/>
              </w:numPr>
              <w:jc w:val="both"/>
              <w:rPr>
                <w:rFonts w:ascii="Arial" w:hAnsi="Arial" w:cs="Arial"/>
              </w:rPr>
            </w:pPr>
            <w:r w:rsidRPr="006540B0">
              <w:rPr>
                <w:rFonts w:ascii="Arial" w:hAnsi="Arial" w:cs="Arial"/>
              </w:rPr>
              <w:t>Ensuring that all incidents occurring within the relevant department/service are appropriately managed and investigated in accordance with HSE procedures</w:t>
            </w:r>
            <w:r w:rsidRPr="006540B0">
              <w:rPr>
                <w:rStyle w:val="FootnoteReference"/>
                <w:rFonts w:ascii="Arial" w:eastAsia="Calibri" w:hAnsi="Arial" w:cs="Arial"/>
              </w:rPr>
              <w:footnoteReference w:id="3"/>
            </w:r>
            <w:r w:rsidRPr="006540B0">
              <w:rPr>
                <w:rFonts w:ascii="Arial" w:hAnsi="Arial" w:cs="Arial"/>
              </w:rPr>
              <w:t>.</w:t>
            </w:r>
          </w:p>
          <w:p w14:paraId="11FEAA1E" w14:textId="77777777" w:rsidR="00543F98" w:rsidRPr="006540B0" w:rsidRDefault="00543F98" w:rsidP="003E7EEE">
            <w:pPr>
              <w:pStyle w:val="ListParagraph"/>
              <w:numPr>
                <w:ilvl w:val="0"/>
                <w:numId w:val="13"/>
              </w:numPr>
              <w:jc w:val="both"/>
              <w:rPr>
                <w:rFonts w:ascii="Arial" w:hAnsi="Arial" w:cs="Arial"/>
              </w:rPr>
            </w:pPr>
            <w:r w:rsidRPr="006540B0">
              <w:rPr>
                <w:rFonts w:ascii="Arial" w:hAnsi="Arial" w:cs="Arial"/>
              </w:rPr>
              <w:t>Seeking advice from health and safety professionals through the National Health and Safety Function Helpdesk as appropriate.</w:t>
            </w:r>
          </w:p>
          <w:p w14:paraId="71D0F0C6" w14:textId="77777777" w:rsidR="00543F98" w:rsidRPr="006540B0" w:rsidRDefault="00543F98" w:rsidP="003E7EEE">
            <w:pPr>
              <w:pStyle w:val="ListParagraph"/>
              <w:numPr>
                <w:ilvl w:val="0"/>
                <w:numId w:val="13"/>
              </w:numPr>
              <w:jc w:val="both"/>
              <w:rPr>
                <w:rFonts w:ascii="Arial" w:hAnsi="Arial" w:cs="Arial"/>
              </w:rPr>
            </w:pPr>
            <w:r w:rsidRPr="006540B0">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6540B0" w:rsidRDefault="00543F98" w:rsidP="005F595E">
            <w:pPr>
              <w:jc w:val="both"/>
              <w:rPr>
                <w:rFonts w:ascii="Arial" w:hAnsi="Arial" w:cs="Arial"/>
              </w:rPr>
            </w:pPr>
          </w:p>
          <w:p w14:paraId="7AC8EEB0" w14:textId="77777777" w:rsidR="00543F98" w:rsidRPr="006540B0" w:rsidRDefault="00543F98" w:rsidP="005F595E">
            <w:pPr>
              <w:jc w:val="both"/>
              <w:rPr>
                <w:rFonts w:ascii="Arial" w:hAnsi="Arial" w:cs="Arial"/>
              </w:rPr>
            </w:pPr>
            <w:r w:rsidRPr="006540B0">
              <w:rPr>
                <w:rFonts w:ascii="Arial" w:hAnsi="Arial" w:cs="Arial"/>
                <w:b/>
              </w:rPr>
              <w:t>Note</w:t>
            </w:r>
            <w:r w:rsidRPr="006540B0">
              <w:rPr>
                <w:rFonts w:ascii="Arial" w:hAnsi="Arial" w:cs="Arial"/>
              </w:rPr>
              <w:t xml:space="preserve">: Detailed roles and responsibilities of Line Managers are outlined in local SSSS. </w:t>
            </w:r>
          </w:p>
          <w:p w14:paraId="7DBB71A5" w14:textId="3B1B6585" w:rsidR="000D156B" w:rsidRPr="006540B0" w:rsidRDefault="000D156B" w:rsidP="005F595E">
            <w:pPr>
              <w:jc w:val="both"/>
              <w:rPr>
                <w:rFonts w:ascii="Arial" w:hAnsi="Arial" w:cs="Arial"/>
              </w:rPr>
            </w:pPr>
          </w:p>
        </w:tc>
      </w:tr>
      <w:bookmarkEnd w:id="3"/>
    </w:tbl>
    <w:p w14:paraId="1EE403E5" w14:textId="6C70003C" w:rsidR="00B701F5" w:rsidRPr="006540B0" w:rsidRDefault="00B701F5" w:rsidP="00057ECC">
      <w:pPr>
        <w:ind w:right="-7275"/>
        <w:textAlignment w:val="baseline"/>
        <w:rPr>
          <w:rFonts w:ascii="Arial" w:eastAsia="Calibri" w:hAnsi="Arial" w:cs="Arial"/>
          <w:color w:val="000099"/>
        </w:rPr>
      </w:pPr>
    </w:p>
    <w:sectPr w:rsidR="00B701F5" w:rsidRPr="006540B0"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47"/>
    <w:multiLevelType w:val="hybridMultilevel"/>
    <w:tmpl w:val="094E3A6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00E02"/>
    <w:multiLevelType w:val="hybridMultilevel"/>
    <w:tmpl w:val="56C41A3A"/>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0E4A5A"/>
    <w:multiLevelType w:val="hybridMultilevel"/>
    <w:tmpl w:val="2646B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C234B1"/>
    <w:multiLevelType w:val="hybridMultilevel"/>
    <w:tmpl w:val="44221E4E"/>
    <w:lvl w:ilvl="0" w:tplc="4F3E6DEE">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50B5FFD"/>
    <w:multiLevelType w:val="hybridMultilevel"/>
    <w:tmpl w:val="3D52CD0A"/>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760A43"/>
    <w:multiLevelType w:val="hybridMultilevel"/>
    <w:tmpl w:val="B75CD30E"/>
    <w:lvl w:ilvl="0" w:tplc="792896A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D6F383F"/>
    <w:multiLevelType w:val="hybridMultilevel"/>
    <w:tmpl w:val="73B458F8"/>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A91E15"/>
    <w:multiLevelType w:val="hybridMultilevel"/>
    <w:tmpl w:val="92904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3D17EF"/>
    <w:multiLevelType w:val="hybridMultilevel"/>
    <w:tmpl w:val="739A51B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A752EDE"/>
    <w:multiLevelType w:val="hybridMultilevel"/>
    <w:tmpl w:val="7E6085A4"/>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824866DC">
      <w:start w:val="1"/>
      <w:numFmt w:val="lowerLetter"/>
      <w:lvlText w:val="(%2)"/>
      <w:lvlJc w:val="left"/>
      <w:pPr>
        <w:tabs>
          <w:tab w:val="num" w:pos="851"/>
        </w:tabs>
        <w:ind w:left="851" w:hanging="454"/>
      </w:pPr>
      <w:rPr>
        <w:rFonts w:ascii="Calibri" w:hAnsi="Calibri"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B37C06"/>
    <w:multiLevelType w:val="hybridMultilevel"/>
    <w:tmpl w:val="6B5E8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9"/>
  </w:num>
  <w:num w:numId="4">
    <w:abstractNumId w:val="37"/>
  </w:num>
  <w:num w:numId="5">
    <w:abstractNumId w:val="1"/>
  </w:num>
  <w:num w:numId="6">
    <w:abstractNumId w:val="11"/>
  </w:num>
  <w:num w:numId="7">
    <w:abstractNumId w:val="38"/>
  </w:num>
  <w:num w:numId="8">
    <w:abstractNumId w:val="40"/>
  </w:num>
  <w:num w:numId="9">
    <w:abstractNumId w:val="36"/>
  </w:num>
  <w:num w:numId="10">
    <w:abstractNumId w:val="18"/>
  </w:num>
  <w:num w:numId="11">
    <w:abstractNumId w:val="8"/>
  </w:num>
  <w:num w:numId="12">
    <w:abstractNumId w:val="35"/>
  </w:num>
  <w:num w:numId="13">
    <w:abstractNumId w:val="5"/>
  </w:num>
  <w:num w:numId="14">
    <w:abstractNumId w:val="29"/>
  </w:num>
  <w:num w:numId="15">
    <w:abstractNumId w:val="21"/>
  </w:num>
  <w:num w:numId="16">
    <w:abstractNumId w:val="3"/>
  </w:num>
  <w:num w:numId="17">
    <w:abstractNumId w:val="13"/>
  </w:num>
  <w:num w:numId="18">
    <w:abstractNumId w:val="39"/>
  </w:num>
  <w:num w:numId="19">
    <w:abstractNumId w:val="22"/>
  </w:num>
  <w:num w:numId="20">
    <w:abstractNumId w:val="32"/>
  </w:num>
  <w:num w:numId="21">
    <w:abstractNumId w:val="4"/>
  </w:num>
  <w:num w:numId="22">
    <w:abstractNumId w:val="45"/>
  </w:num>
  <w:num w:numId="23">
    <w:abstractNumId w:val="27"/>
  </w:num>
  <w:num w:numId="24">
    <w:abstractNumId w:val="12"/>
  </w:num>
  <w:num w:numId="25">
    <w:abstractNumId w:val="25"/>
  </w:num>
  <w:num w:numId="26">
    <w:abstractNumId w:val="6"/>
  </w:num>
  <w:num w:numId="27">
    <w:abstractNumId w:val="10"/>
  </w:num>
  <w:num w:numId="28">
    <w:abstractNumId w:val="20"/>
  </w:num>
  <w:num w:numId="29">
    <w:abstractNumId w:val="17"/>
  </w:num>
  <w:num w:numId="30">
    <w:abstractNumId w:val="31"/>
  </w:num>
  <w:num w:numId="31">
    <w:abstractNumId w:val="28"/>
  </w:num>
  <w:num w:numId="32">
    <w:abstractNumId w:val="34"/>
  </w:num>
  <w:num w:numId="33">
    <w:abstractNumId w:val="42"/>
  </w:num>
  <w:num w:numId="34">
    <w:abstractNumId w:val="44"/>
  </w:num>
  <w:num w:numId="35">
    <w:abstractNumId w:val="41"/>
  </w:num>
  <w:num w:numId="36">
    <w:abstractNumId w:val="7"/>
  </w:num>
  <w:num w:numId="37">
    <w:abstractNumId w:val="14"/>
  </w:num>
  <w:num w:numId="38">
    <w:abstractNumId w:val="24"/>
  </w:num>
  <w:num w:numId="39">
    <w:abstractNumId w:val="0"/>
  </w:num>
  <w:num w:numId="40">
    <w:abstractNumId w:val="15"/>
  </w:num>
  <w:num w:numId="41">
    <w:abstractNumId w:val="2"/>
  </w:num>
  <w:num w:numId="42">
    <w:abstractNumId w:val="26"/>
  </w:num>
  <w:num w:numId="43">
    <w:abstractNumId w:val="23"/>
  </w:num>
  <w:num w:numId="44">
    <w:abstractNumId w:val="19"/>
  </w:num>
  <w:num w:numId="45">
    <w:abstractNumId w:val="30"/>
  </w:num>
  <w:num w:numId="46">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Molloy">
    <w15:presenceInfo w15:providerId="AD" w15:userId="S::mariam.molloy@hse.ie::2fbf6bfc-0cf7-41ac-a192-ae93a93b453a"/>
  </w15:person>
  <w15:person w15:author="Eve McDonagh">
    <w15:presenceInfo w15:providerId="AD" w15:userId="S::eve.mcdonagh@hse.ie::9e9998d1-b538-4cd7-9d10-19e81673c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2F61B8"/>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8378A"/>
    <w:rsid w:val="00593D2E"/>
    <w:rsid w:val="005A38DE"/>
    <w:rsid w:val="005B29E2"/>
    <w:rsid w:val="005C40FB"/>
    <w:rsid w:val="005F10AC"/>
    <w:rsid w:val="005F595E"/>
    <w:rsid w:val="00611576"/>
    <w:rsid w:val="0064026D"/>
    <w:rsid w:val="00645B66"/>
    <w:rsid w:val="006540B0"/>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441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91F5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97991"/>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044B9"/>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654F3"/>
    <w:rsid w:val="00D844B6"/>
    <w:rsid w:val="00DA6478"/>
    <w:rsid w:val="00DA6923"/>
    <w:rsid w:val="00DA7FD3"/>
    <w:rsid w:val="00DD145D"/>
    <w:rsid w:val="00DD56DC"/>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C43C2"/>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716F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2">
    <w:name w:val="Body Text 2"/>
    <w:basedOn w:val="Normal"/>
    <w:link w:val="BodyText2Char"/>
    <w:uiPriority w:val="99"/>
    <w:unhideWhenUsed/>
    <w:rsid w:val="0058378A"/>
    <w:pPr>
      <w:spacing w:after="120" w:line="480" w:lineRule="auto"/>
    </w:pPr>
  </w:style>
  <w:style w:type="character" w:customStyle="1" w:styleId="BodyText2Char">
    <w:name w:val="Body Text 2 Char"/>
    <w:basedOn w:val="DefaultParagraphFont"/>
    <w:link w:val="BodyText2"/>
    <w:uiPriority w:val="99"/>
    <w:rsid w:val="0058378A"/>
    <w:rPr>
      <w:rFonts w:ascii="Times New Roman" w:eastAsia="Times New Roman" w:hAnsi="Times New Roman" w:cs="Times New Roman"/>
      <w:sz w:val="20"/>
      <w:szCs w:val="20"/>
      <w:lang w:val="en-GB" w:eastAsia="en-GB"/>
    </w:rPr>
  </w:style>
  <w:style w:type="paragraph" w:customStyle="1" w:styleId="CharCharCharCharCharCharCharChar">
    <w:name w:val="Char Char Char Char Char Char Char Char"/>
    <w:basedOn w:val="Normal"/>
    <w:rsid w:val="00C044B9"/>
    <w:pPr>
      <w:autoSpaceDE w:val="0"/>
      <w:autoSpaceDN w:val="0"/>
      <w:spacing w:after="160" w:line="240" w:lineRule="exact"/>
    </w:pPr>
    <w:rPr>
      <w:rFonts w:ascii="Arial" w:hAnsi="Arial" w:cs="Arial"/>
      <w:lang w:val="en-US" w:eastAsia="en-US"/>
    </w:rPr>
  </w:style>
  <w:style w:type="character" w:customStyle="1" w:styleId="ListParagraphChar">
    <w:name w:val="List Paragraph Char"/>
    <w:aliases w:val="List Paragraph4 Char,List Paragraph3 Char,Subtitle Cover Page Char"/>
    <w:link w:val="ListParagraph"/>
    <w:uiPriority w:val="34"/>
    <w:locked/>
    <w:rsid w:val="00C044B9"/>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C044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44B9"/>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riam.molloy@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Eve McDonagh</cp:lastModifiedBy>
  <cp:revision>3</cp:revision>
  <dcterms:created xsi:type="dcterms:W3CDTF">2025-07-30T15:14:00Z</dcterms:created>
  <dcterms:modified xsi:type="dcterms:W3CDTF">2025-07-31T07:34:00Z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