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2A6659" w14:textId="77777777" w:rsidR="00D50A67" w:rsidRDefault="00D50A67" w:rsidP="00652681">
      <w:pPr>
        <w:jc w:val="center"/>
        <w:rPr>
          <w:rFonts w:ascii="Arial" w:hAnsi="Arial" w:cs="Arial"/>
          <w:b/>
        </w:rPr>
      </w:pPr>
    </w:p>
    <w:p w14:paraId="758B5034" w14:textId="77777777" w:rsidR="00652681" w:rsidRDefault="00CE6E04" w:rsidP="00652681">
      <w:pPr>
        <w:jc w:val="center"/>
        <w:rPr>
          <w:rFonts w:ascii="Arial" w:hAnsi="Arial" w:cs="Arial"/>
          <w:b/>
        </w:rPr>
      </w:pPr>
      <w:r>
        <w:rPr>
          <w:noProof/>
          <w:lang w:val="en-IE" w:eastAsia="en-IE"/>
        </w:rPr>
        <w:drawing>
          <wp:anchor distT="0" distB="0" distL="114300" distR="114300" simplePos="0" relativeHeight="251658240" behindDoc="0" locked="0" layoutInCell="1" allowOverlap="1" wp14:anchorId="6ABDC6D1" wp14:editId="07777777">
            <wp:simplePos x="0" y="0"/>
            <wp:positionH relativeFrom="column">
              <wp:posOffset>4542155</wp:posOffset>
            </wp:positionH>
            <wp:positionV relativeFrom="paragraph">
              <wp:posOffset>54610</wp:posOffset>
            </wp:positionV>
            <wp:extent cx="1323975" cy="1121410"/>
            <wp:effectExtent l="0" t="0" r="0" b="0"/>
            <wp:wrapSquare wrapText="left"/>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r:link="rId12">
                      <a:extLst>
                        <a:ext uri="{28A0092B-C50C-407E-A947-70E740481C1C}">
                          <a14:useLocalDpi xmlns:a14="http://schemas.microsoft.com/office/drawing/2010/main" val="0"/>
                        </a:ext>
                      </a:extLst>
                    </a:blip>
                    <a:srcRect/>
                    <a:stretch>
                      <a:fillRect/>
                    </a:stretch>
                  </pic:blipFill>
                  <pic:spPr bwMode="auto">
                    <a:xfrm>
                      <a:off x="0" y="0"/>
                      <a:ext cx="1323975" cy="112141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A37501D" w14:textId="77777777" w:rsidR="00514546" w:rsidRDefault="00514546" w:rsidP="00514546">
      <w:pPr>
        <w:jc w:val="center"/>
        <w:rPr>
          <w:rFonts w:ascii="Calibri" w:hAnsi="Calibri" w:cs="Arial"/>
          <w:noProof/>
          <w:sz w:val="22"/>
          <w:szCs w:val="22"/>
          <w:lang w:val="en-IE" w:eastAsia="en-IE"/>
        </w:rPr>
      </w:pPr>
    </w:p>
    <w:p w14:paraId="5DAB6C7B" w14:textId="77777777" w:rsidR="008E101B" w:rsidRDefault="008E101B" w:rsidP="00514546">
      <w:pPr>
        <w:ind w:left="-1276"/>
        <w:jc w:val="center"/>
        <w:rPr>
          <w:rFonts w:ascii="Arial" w:hAnsi="Arial" w:cs="Arial"/>
          <w:b/>
        </w:rPr>
      </w:pPr>
    </w:p>
    <w:p w14:paraId="02EB378F" w14:textId="77777777" w:rsidR="008E101B" w:rsidRDefault="008E101B" w:rsidP="008E101B">
      <w:pPr>
        <w:ind w:left="-1276"/>
        <w:rPr>
          <w:rFonts w:ascii="Arial" w:hAnsi="Arial" w:cs="Arial"/>
          <w:b/>
        </w:rPr>
      </w:pPr>
    </w:p>
    <w:p w14:paraId="1075167A" w14:textId="28BE6D9B" w:rsidR="00514546" w:rsidRDefault="00CA37DB" w:rsidP="00CA37DB">
      <w:pPr>
        <w:ind w:left="-1276"/>
        <w:jc w:val="center"/>
        <w:rPr>
          <w:rFonts w:ascii="Arial" w:hAnsi="Arial" w:cs="Arial"/>
          <w:b/>
        </w:rPr>
      </w:pPr>
      <w:r>
        <w:rPr>
          <w:rFonts w:ascii="Arial" w:hAnsi="Arial" w:cs="Arial"/>
          <w:b/>
          <w:noProof/>
          <w:lang w:val="en-IE" w:eastAsia="en-IE"/>
        </w:rPr>
        <w:drawing>
          <wp:inline distT="0" distB="0" distL="0" distR="0" wp14:anchorId="5E5ABCDC" wp14:editId="1CBD9669">
            <wp:extent cx="3523615" cy="771525"/>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523615" cy="771525"/>
                    </a:xfrm>
                    <a:prstGeom prst="rect">
                      <a:avLst/>
                    </a:prstGeom>
                    <a:noFill/>
                  </pic:spPr>
                </pic:pic>
              </a:graphicData>
            </a:graphic>
          </wp:inline>
        </w:drawing>
      </w:r>
      <w:r w:rsidR="00CE6E04">
        <w:rPr>
          <w:rFonts w:ascii="Arial" w:hAnsi="Arial" w:cs="Arial"/>
          <w:b/>
          <w:noProof/>
          <w:lang w:val="en-IE" w:eastAsia="en-IE"/>
        </w:rPr>
        <w:drawing>
          <wp:anchor distT="0" distB="0" distL="114300" distR="114300" simplePos="0" relativeHeight="251657216" behindDoc="0" locked="0" layoutInCell="1" allowOverlap="1" wp14:anchorId="5FA86221" wp14:editId="07777777">
            <wp:simplePos x="0" y="0"/>
            <wp:positionH relativeFrom="margin">
              <wp:posOffset>-544830</wp:posOffset>
            </wp:positionH>
            <wp:positionV relativeFrom="margin">
              <wp:posOffset>306070</wp:posOffset>
            </wp:positionV>
            <wp:extent cx="1219835" cy="1016000"/>
            <wp:effectExtent l="0" t="0" r="0" b="0"/>
            <wp:wrapThrough wrapText="bothSides">
              <wp:wrapPolygon edited="0">
                <wp:start x="13493" y="2025"/>
                <wp:lineTo x="5397" y="3240"/>
                <wp:lineTo x="3036" y="4455"/>
                <wp:lineTo x="2024" y="16605"/>
                <wp:lineTo x="3036" y="19035"/>
                <wp:lineTo x="7421" y="19035"/>
                <wp:lineTo x="11132" y="18225"/>
                <wp:lineTo x="17204" y="16605"/>
                <wp:lineTo x="16866" y="15795"/>
                <wp:lineTo x="18216" y="9315"/>
                <wp:lineTo x="19565" y="6885"/>
                <wp:lineTo x="19565" y="4050"/>
                <wp:lineTo x="18216" y="2025"/>
                <wp:lineTo x="13493" y="2025"/>
              </wp:wrapPolygon>
            </wp:wrapThrough>
            <wp:docPr id="2" name="Picture 4" descr="C:\Users\michellecanny\AppData\Local\Temp\Temp1_1zipped-logos.zip\HSE Logo\1. HSE Logo Green Default\HSE Logo Green PN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michellecanny\AppData\Local\Temp\Temp1_1zipped-logos.zip\HSE Logo\1. HSE Logo Green Default\HSE Logo Green PNG.png"/>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219835" cy="10160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513E12E0" w14:textId="77777777" w:rsidR="00514546" w:rsidRDefault="008E101B" w:rsidP="00514546">
      <w:pPr>
        <w:ind w:left="-1276"/>
        <w:jc w:val="center"/>
        <w:rPr>
          <w:rFonts w:ascii="Arial" w:hAnsi="Arial" w:cs="Arial"/>
          <w:b/>
        </w:rPr>
      </w:pPr>
      <w:r>
        <w:rPr>
          <w:rFonts w:ascii="Arial" w:hAnsi="Arial" w:cs="Arial"/>
          <w:b/>
        </w:rPr>
        <w:t xml:space="preserve">                                             </w:t>
      </w:r>
    </w:p>
    <w:p w14:paraId="41C8F396" w14:textId="2C7FA44F" w:rsidR="00514546" w:rsidRDefault="00CA37DB" w:rsidP="00CA37DB">
      <w:pPr>
        <w:ind w:left="-1260"/>
        <w:jc w:val="center"/>
        <w:rPr>
          <w:rFonts w:ascii="Arial" w:hAnsi="Arial" w:cs="Arial"/>
          <w:b/>
        </w:rPr>
      </w:pPr>
      <w:r w:rsidRPr="001F759B">
        <w:rPr>
          <w:rFonts w:ascii="Arial" w:hAnsi="Arial" w:cs="Arial"/>
          <w:b/>
        </w:rPr>
        <w:t>Job Specification &amp; Terms and Conditions</w:t>
      </w:r>
    </w:p>
    <w:tbl>
      <w:tblPr>
        <w:tblW w:w="10758" w:type="dxa"/>
        <w:tblInd w:w="-1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64"/>
        <w:gridCol w:w="8394"/>
      </w:tblGrid>
      <w:tr w:rsidR="00CA37DB" w:rsidRPr="00CA37DB" w14:paraId="137F7404" w14:textId="77777777" w:rsidTr="00BC346B">
        <w:tc>
          <w:tcPr>
            <w:tcW w:w="2364" w:type="dxa"/>
          </w:tcPr>
          <w:p w14:paraId="157BC63E" w14:textId="77777777" w:rsidR="00CA37DB" w:rsidRPr="00610382" w:rsidRDefault="00CA37DB" w:rsidP="00CA37DB">
            <w:pPr>
              <w:rPr>
                <w:rFonts w:ascii="Arial" w:hAnsi="Arial" w:cs="Arial"/>
                <w:b/>
                <w:bCs/>
                <w:highlight w:val="yellow"/>
              </w:rPr>
            </w:pPr>
            <w:r w:rsidRPr="00610382">
              <w:rPr>
                <w:rFonts w:ascii="Arial" w:hAnsi="Arial" w:cs="Arial"/>
                <w:b/>
                <w:bCs/>
              </w:rPr>
              <w:t>Job Title and Grade</w:t>
            </w:r>
          </w:p>
        </w:tc>
        <w:tc>
          <w:tcPr>
            <w:tcW w:w="8394" w:type="dxa"/>
          </w:tcPr>
          <w:p w14:paraId="2DB8FD95" w14:textId="7128E5F7" w:rsidR="00CA37DB" w:rsidRDefault="00397193" w:rsidP="00CA37DB">
            <w:pPr>
              <w:rPr>
                <w:rFonts w:ascii="Arial" w:hAnsi="Arial" w:cs="Arial"/>
                <w:b/>
                <w:bCs/>
                <w:spacing w:val="-3"/>
                <w:lang w:eastAsia="en-US"/>
              </w:rPr>
            </w:pPr>
            <w:r w:rsidRPr="00397193">
              <w:rPr>
                <w:rFonts w:ascii="Arial" w:hAnsi="Arial" w:cs="Arial"/>
                <w:b/>
                <w:bCs/>
                <w:spacing w:val="-3"/>
                <w:lang w:eastAsia="en-US"/>
              </w:rPr>
              <w:t>Orthoptist, Senior</w:t>
            </w:r>
            <w:r>
              <w:rPr>
                <w:rFonts w:ascii="Arial" w:hAnsi="Arial" w:cs="Arial"/>
                <w:b/>
                <w:bCs/>
                <w:spacing w:val="-3"/>
                <w:lang w:eastAsia="en-US"/>
              </w:rPr>
              <w:t xml:space="preserve"> // </w:t>
            </w:r>
            <w:r w:rsidRPr="00397193">
              <w:rPr>
                <w:rFonts w:ascii="Arial" w:hAnsi="Arial" w:cs="Arial"/>
                <w:b/>
                <w:bCs/>
                <w:spacing w:val="-3"/>
                <w:lang w:eastAsia="en-US"/>
              </w:rPr>
              <w:t>Ortoptach, Sinsearach</w:t>
            </w:r>
          </w:p>
          <w:p w14:paraId="5A712D2F" w14:textId="77777777" w:rsidR="00397193" w:rsidRPr="00610382" w:rsidRDefault="00397193" w:rsidP="00CA37DB">
            <w:pPr>
              <w:rPr>
                <w:rFonts w:ascii="Arial" w:hAnsi="Arial" w:cs="Arial"/>
                <w:lang w:eastAsia="en-US"/>
              </w:rPr>
            </w:pPr>
          </w:p>
          <w:p w14:paraId="77A1C13F" w14:textId="6E08C190" w:rsidR="00CA37DB" w:rsidRPr="00610382" w:rsidRDefault="00CA37DB" w:rsidP="00CA37DB">
            <w:pPr>
              <w:keepNext/>
              <w:tabs>
                <w:tab w:val="left" w:pos="-720"/>
                <w:tab w:val="left" w:pos="0"/>
                <w:tab w:val="left" w:pos="720"/>
              </w:tabs>
              <w:suppressAutoHyphens/>
              <w:jc w:val="both"/>
              <w:outlineLvl w:val="6"/>
              <w:rPr>
                <w:rFonts w:ascii="Arial" w:hAnsi="Arial" w:cs="Arial"/>
                <w:color w:val="000099"/>
                <w:spacing w:val="-3"/>
                <w:lang w:eastAsia="en-US"/>
              </w:rPr>
            </w:pPr>
            <w:r w:rsidRPr="00610382">
              <w:rPr>
                <w:rFonts w:ascii="Arial" w:hAnsi="Arial" w:cs="Arial"/>
                <w:spacing w:val="-3"/>
                <w:lang w:eastAsia="en-US"/>
              </w:rPr>
              <w:t xml:space="preserve">(Grade Code: </w:t>
            </w:r>
            <w:r w:rsidR="00742980" w:rsidRPr="00610382">
              <w:rPr>
                <w:rFonts w:ascii="Arial" w:hAnsi="Arial" w:cs="Arial"/>
                <w:spacing w:val="-3"/>
                <w:lang w:eastAsia="en-US"/>
              </w:rPr>
              <w:t>3417</w:t>
            </w:r>
            <w:r w:rsidRPr="00610382">
              <w:rPr>
                <w:rFonts w:ascii="Arial" w:hAnsi="Arial" w:cs="Arial"/>
                <w:spacing w:val="-3"/>
                <w:lang w:eastAsia="en-US"/>
              </w:rPr>
              <w:t>)</w:t>
            </w:r>
          </w:p>
        </w:tc>
      </w:tr>
      <w:tr w:rsidR="00CA37DB" w:rsidRPr="00CA37DB" w14:paraId="022B5D62" w14:textId="77777777" w:rsidTr="00BC346B">
        <w:tc>
          <w:tcPr>
            <w:tcW w:w="2364" w:type="dxa"/>
          </w:tcPr>
          <w:p w14:paraId="1B92871C" w14:textId="77777777" w:rsidR="00CA37DB" w:rsidRPr="00610382" w:rsidRDefault="00CA37DB" w:rsidP="00CA37DB">
            <w:pPr>
              <w:rPr>
                <w:rFonts w:ascii="Arial" w:hAnsi="Arial" w:cs="Arial"/>
                <w:b/>
                <w:bCs/>
                <w:highlight w:val="yellow"/>
              </w:rPr>
            </w:pPr>
            <w:r w:rsidRPr="00610382">
              <w:rPr>
                <w:rFonts w:ascii="Arial" w:hAnsi="Arial" w:cs="Arial"/>
                <w:b/>
                <w:bCs/>
              </w:rPr>
              <w:t>Campaign Reference</w:t>
            </w:r>
          </w:p>
        </w:tc>
        <w:tc>
          <w:tcPr>
            <w:tcW w:w="8394" w:type="dxa"/>
          </w:tcPr>
          <w:p w14:paraId="5F5605DA" w14:textId="7243013E" w:rsidR="00CA37DB" w:rsidRPr="00610382" w:rsidRDefault="00742980" w:rsidP="00CA37DB">
            <w:pPr>
              <w:rPr>
                <w:rFonts w:ascii="Arial" w:hAnsi="Arial" w:cs="Arial"/>
                <w:iCs/>
              </w:rPr>
            </w:pPr>
            <w:r w:rsidRPr="00610382">
              <w:rPr>
                <w:rFonts w:ascii="Arial" w:hAnsi="Arial" w:cs="Arial"/>
                <w:iCs/>
              </w:rPr>
              <w:t>G11922</w:t>
            </w:r>
          </w:p>
        </w:tc>
      </w:tr>
      <w:tr w:rsidR="00CA37DB" w:rsidRPr="00CA37DB" w14:paraId="54DEBCA6" w14:textId="77777777" w:rsidTr="00BC346B">
        <w:tc>
          <w:tcPr>
            <w:tcW w:w="2364" w:type="dxa"/>
          </w:tcPr>
          <w:p w14:paraId="54AA1C44" w14:textId="77777777" w:rsidR="00CA37DB" w:rsidRPr="00610382" w:rsidRDefault="00CA37DB" w:rsidP="00CA37DB">
            <w:pPr>
              <w:rPr>
                <w:rFonts w:ascii="Arial" w:hAnsi="Arial" w:cs="Arial"/>
                <w:b/>
                <w:bCs/>
              </w:rPr>
            </w:pPr>
            <w:r w:rsidRPr="00610382">
              <w:rPr>
                <w:rFonts w:ascii="Arial" w:hAnsi="Arial" w:cs="Arial"/>
                <w:b/>
                <w:bCs/>
              </w:rPr>
              <w:t xml:space="preserve">Applications </w:t>
            </w:r>
          </w:p>
        </w:tc>
        <w:tc>
          <w:tcPr>
            <w:tcW w:w="8394" w:type="dxa"/>
          </w:tcPr>
          <w:p w14:paraId="1D0B483B" w14:textId="77777777" w:rsidR="00CA37DB" w:rsidRPr="00610382" w:rsidRDefault="00CA37DB" w:rsidP="00742980">
            <w:pPr>
              <w:keepNext/>
              <w:tabs>
                <w:tab w:val="left" w:pos="-720"/>
                <w:tab w:val="left" w:pos="0"/>
                <w:tab w:val="left" w:pos="720"/>
              </w:tabs>
              <w:suppressAutoHyphens/>
              <w:jc w:val="both"/>
              <w:outlineLvl w:val="6"/>
              <w:rPr>
                <w:rFonts w:ascii="Arial" w:hAnsi="Arial" w:cs="Arial"/>
                <w:b/>
                <w:iCs/>
              </w:rPr>
            </w:pPr>
            <w:r w:rsidRPr="00610382">
              <w:rPr>
                <w:rFonts w:ascii="Arial" w:hAnsi="Arial" w:cs="Arial"/>
                <w:b/>
                <w:bCs/>
                <w:spacing w:val="-3"/>
                <w:lang w:eastAsia="en-US"/>
              </w:rPr>
              <w:t>Applications must be submitted via Rezoomo only.  Applications received in any other way will not be accepted.  There will be no exceptions made</w:t>
            </w:r>
          </w:p>
        </w:tc>
      </w:tr>
      <w:tr w:rsidR="00CA37DB" w:rsidRPr="00CA37DB" w14:paraId="680F799B" w14:textId="77777777" w:rsidTr="00BC346B">
        <w:tc>
          <w:tcPr>
            <w:tcW w:w="2364" w:type="dxa"/>
          </w:tcPr>
          <w:p w14:paraId="7FF81580" w14:textId="77777777" w:rsidR="00CA37DB" w:rsidRPr="000870E7" w:rsidRDefault="00CA37DB" w:rsidP="00CA37DB">
            <w:pPr>
              <w:jc w:val="both"/>
              <w:rPr>
                <w:rFonts w:ascii="Arial" w:hAnsi="Arial" w:cs="Arial"/>
                <w:b/>
                <w:bCs/>
              </w:rPr>
            </w:pPr>
            <w:r w:rsidRPr="000870E7">
              <w:rPr>
                <w:rFonts w:ascii="Arial" w:hAnsi="Arial" w:cs="Arial"/>
                <w:b/>
                <w:bCs/>
              </w:rPr>
              <w:t>Remuneration</w:t>
            </w:r>
          </w:p>
          <w:p w14:paraId="6B5DD099" w14:textId="77777777" w:rsidR="00CA37DB" w:rsidRPr="00610382" w:rsidRDefault="00CA37DB" w:rsidP="00CA37DB">
            <w:pPr>
              <w:rPr>
                <w:rFonts w:ascii="Arial" w:hAnsi="Arial" w:cs="Arial"/>
                <w:b/>
                <w:bCs/>
                <w:highlight w:val="yellow"/>
              </w:rPr>
            </w:pPr>
          </w:p>
          <w:p w14:paraId="09187C97" w14:textId="77777777" w:rsidR="00CA37DB" w:rsidRPr="00610382" w:rsidRDefault="00CA37DB" w:rsidP="00CA37DB">
            <w:pPr>
              <w:rPr>
                <w:rFonts w:ascii="Arial" w:hAnsi="Arial" w:cs="Arial"/>
                <w:b/>
                <w:bCs/>
                <w:highlight w:val="yellow"/>
              </w:rPr>
            </w:pPr>
          </w:p>
        </w:tc>
        <w:tc>
          <w:tcPr>
            <w:tcW w:w="8394" w:type="dxa"/>
          </w:tcPr>
          <w:p w14:paraId="78191F2B" w14:textId="56AFC7E7" w:rsidR="00CA37DB" w:rsidRPr="00610382" w:rsidRDefault="00CA37DB" w:rsidP="00742980">
            <w:pPr>
              <w:jc w:val="both"/>
              <w:rPr>
                <w:rFonts w:ascii="Arial" w:hAnsi="Arial" w:cs="Arial"/>
              </w:rPr>
            </w:pPr>
            <w:r w:rsidRPr="00610382">
              <w:rPr>
                <w:rFonts w:ascii="Arial" w:hAnsi="Arial" w:cs="Arial"/>
              </w:rPr>
              <w:t xml:space="preserve">The salary scale for the post at </w:t>
            </w:r>
            <w:r w:rsidRPr="00610382">
              <w:rPr>
                <w:rFonts w:ascii="Arial" w:hAnsi="Arial" w:cs="Arial"/>
                <w:b/>
                <w:bCs/>
              </w:rPr>
              <w:t>(01/0</w:t>
            </w:r>
            <w:r w:rsidR="00742980" w:rsidRPr="00610382">
              <w:rPr>
                <w:rFonts w:ascii="Arial" w:hAnsi="Arial" w:cs="Arial"/>
                <w:b/>
                <w:bCs/>
              </w:rPr>
              <w:t>2</w:t>
            </w:r>
            <w:r w:rsidRPr="00610382">
              <w:rPr>
                <w:rFonts w:ascii="Arial" w:hAnsi="Arial" w:cs="Arial"/>
                <w:b/>
                <w:bCs/>
              </w:rPr>
              <w:t>/202</w:t>
            </w:r>
            <w:r w:rsidR="00742980" w:rsidRPr="00610382">
              <w:rPr>
                <w:rFonts w:ascii="Arial" w:hAnsi="Arial" w:cs="Arial"/>
                <w:b/>
                <w:bCs/>
              </w:rPr>
              <w:t>6</w:t>
            </w:r>
            <w:r w:rsidRPr="00610382">
              <w:rPr>
                <w:rFonts w:ascii="Arial" w:hAnsi="Arial" w:cs="Arial"/>
                <w:b/>
                <w:bCs/>
              </w:rPr>
              <w:t>)</w:t>
            </w:r>
            <w:r w:rsidRPr="00610382">
              <w:rPr>
                <w:rFonts w:ascii="Arial" w:hAnsi="Arial" w:cs="Arial"/>
              </w:rPr>
              <w:t xml:space="preserve"> is: </w:t>
            </w:r>
          </w:p>
          <w:p w14:paraId="3094C202" w14:textId="77777777" w:rsidR="00742980" w:rsidRPr="00610382" w:rsidRDefault="00742980" w:rsidP="00742980">
            <w:pPr>
              <w:jc w:val="both"/>
              <w:rPr>
                <w:rFonts w:ascii="Arial" w:hAnsi="Arial" w:cs="Arial"/>
              </w:rPr>
            </w:pPr>
          </w:p>
          <w:p w14:paraId="78F3113D" w14:textId="5A2D675E" w:rsidR="00CA37DB" w:rsidRPr="00610382" w:rsidRDefault="00742980" w:rsidP="00742980">
            <w:pPr>
              <w:contextualSpacing/>
              <w:rPr>
                <w:rFonts w:ascii="Arial" w:hAnsi="Arial" w:cs="Arial"/>
                <w:bCs/>
                <w:iCs/>
              </w:rPr>
            </w:pPr>
            <w:r w:rsidRPr="00610382">
              <w:rPr>
                <w:rFonts w:ascii="Arial" w:hAnsi="Arial" w:cs="Arial"/>
                <w:bCs/>
                <w:iCs/>
              </w:rPr>
              <w:t>64,551 65,928 67,348 68,754 70,162 71,642 73,203 74,758 76,007</w:t>
            </w:r>
          </w:p>
          <w:p w14:paraId="1AE36D0C" w14:textId="77777777" w:rsidR="00742980" w:rsidRPr="00610382" w:rsidRDefault="00742980" w:rsidP="00CA37DB">
            <w:pPr>
              <w:spacing w:after="120"/>
              <w:contextualSpacing/>
              <w:rPr>
                <w:rFonts w:ascii="Arial" w:hAnsi="Arial" w:cs="Arial"/>
                <w:bCs/>
                <w:iCs/>
                <w:color w:val="0000FF"/>
                <w:u w:val="single"/>
              </w:rPr>
            </w:pPr>
          </w:p>
          <w:p w14:paraId="1FE95975" w14:textId="77777777" w:rsidR="00CA37DB" w:rsidRPr="00610382" w:rsidRDefault="00CA37DB" w:rsidP="00CA37DB">
            <w:pPr>
              <w:spacing w:after="120"/>
              <w:contextualSpacing/>
              <w:rPr>
                <w:rFonts w:ascii="Arial" w:hAnsi="Arial" w:cs="Arial"/>
              </w:rPr>
            </w:pPr>
            <w:r w:rsidRPr="00610382">
              <w:rPr>
                <w:rFonts w:ascii="Arial" w:hAnsi="Arial" w:cs="Arial"/>
              </w:rPr>
              <w:t>New appointees to any grade start at the minimum point of the scale.  Incremental credit will be applied for recognised relevant service in Ireland and abroad (Department of Health Circular 2/2011).  Incremental credit is normally granted on appointment, in respect of previous experience in the Civil Service, Local Authorities, Health Service and other Public Service Bodies and Statutory Agencies.</w:t>
            </w:r>
          </w:p>
          <w:p w14:paraId="5619AEF3" w14:textId="77777777" w:rsidR="00CA37DB" w:rsidRPr="00610382" w:rsidRDefault="00CA37DB" w:rsidP="00CA37DB">
            <w:pPr>
              <w:jc w:val="both"/>
              <w:rPr>
                <w:rFonts w:ascii="Arial" w:hAnsi="Arial" w:cs="Arial"/>
              </w:rPr>
            </w:pPr>
            <w:r w:rsidRPr="00610382">
              <w:rPr>
                <w:rFonts w:ascii="Arial" w:hAnsi="Arial" w:cs="Arial"/>
              </w:rPr>
              <w:t xml:space="preserve">As per HR Circular 012/25 Please note that previous experience working in the public service counts only where the individual was employed directly by the relevant Civil Service/Public Body. It does not apply for temporary assignments with those bodies while engaged as an agency worker and employed by a private sector employment agency. Exemptions can be found at the following link. </w:t>
            </w:r>
          </w:p>
          <w:p w14:paraId="32598B20" w14:textId="77777777" w:rsidR="00CA37DB" w:rsidRPr="00610382" w:rsidRDefault="00CA37DB" w:rsidP="00CA37DB">
            <w:pPr>
              <w:jc w:val="both"/>
              <w:rPr>
                <w:rFonts w:ascii="Arial" w:hAnsi="Arial" w:cs="Arial"/>
              </w:rPr>
            </w:pPr>
            <w:r w:rsidRPr="00610382">
              <w:rPr>
                <w:rFonts w:ascii="Arial" w:hAnsi="Arial" w:cs="Arial"/>
              </w:rPr>
              <w:t xml:space="preserve">HSE Guidelines on Terms and Conditions of Employment provides additional information. </w:t>
            </w:r>
            <w:hyperlink r:id="rId15" w:history="1">
              <w:r w:rsidRPr="00610382">
                <w:rPr>
                  <w:rFonts w:ascii="Arial" w:hAnsi="Arial" w:cs="Arial"/>
                  <w:color w:val="0000FF"/>
                  <w:u w:val="single"/>
                </w:rPr>
                <w:t>https://www2.healthservice.hse.ie/organisation/national-pppgs/guidelines-on-terms-and-conditions-of-employment/</w:t>
              </w:r>
            </w:hyperlink>
          </w:p>
          <w:p w14:paraId="303B2537" w14:textId="77777777" w:rsidR="00CA37DB" w:rsidRPr="00610382" w:rsidRDefault="00CA37DB" w:rsidP="00CA37DB">
            <w:pPr>
              <w:spacing w:after="120"/>
              <w:contextualSpacing/>
              <w:rPr>
                <w:rFonts w:ascii="Arial" w:hAnsi="Arial" w:cs="Arial"/>
                <w:bCs/>
                <w:iCs/>
              </w:rPr>
            </w:pPr>
          </w:p>
        </w:tc>
      </w:tr>
      <w:tr w:rsidR="00CA37DB" w:rsidRPr="00CA37DB" w14:paraId="00F15E8B" w14:textId="77777777" w:rsidTr="00BC346B">
        <w:tc>
          <w:tcPr>
            <w:tcW w:w="2364" w:type="dxa"/>
          </w:tcPr>
          <w:p w14:paraId="34B92C37" w14:textId="77777777" w:rsidR="00CA37DB" w:rsidRPr="00610382" w:rsidRDefault="00CA37DB" w:rsidP="00CA37DB">
            <w:pPr>
              <w:rPr>
                <w:rFonts w:ascii="Arial" w:hAnsi="Arial" w:cs="Arial"/>
                <w:b/>
                <w:bCs/>
              </w:rPr>
            </w:pPr>
            <w:r w:rsidRPr="00610382">
              <w:rPr>
                <w:rFonts w:ascii="Arial" w:hAnsi="Arial" w:cs="Arial"/>
                <w:b/>
                <w:bCs/>
              </w:rPr>
              <w:t>Closing Date</w:t>
            </w:r>
          </w:p>
        </w:tc>
        <w:tc>
          <w:tcPr>
            <w:tcW w:w="8394" w:type="dxa"/>
          </w:tcPr>
          <w:p w14:paraId="3EE20BF4" w14:textId="78FC99A1" w:rsidR="00CA37DB" w:rsidRPr="00610382" w:rsidRDefault="00742980" w:rsidP="00CA37DB">
            <w:pPr>
              <w:rPr>
                <w:rFonts w:ascii="Arial" w:hAnsi="Arial" w:cs="Arial"/>
                <w:iCs/>
              </w:rPr>
            </w:pPr>
            <w:r w:rsidRPr="00610382">
              <w:rPr>
                <w:rFonts w:ascii="Arial" w:hAnsi="Arial" w:cs="Arial"/>
                <w:iCs/>
              </w:rPr>
              <w:t xml:space="preserve">10am on </w:t>
            </w:r>
            <w:r w:rsidR="00C840D1">
              <w:rPr>
                <w:rFonts w:ascii="Arial" w:hAnsi="Arial" w:cs="Arial"/>
                <w:iCs/>
              </w:rPr>
              <w:t>Wednesday</w:t>
            </w:r>
            <w:r w:rsidR="00F77E22">
              <w:rPr>
                <w:rFonts w:ascii="Arial" w:hAnsi="Arial" w:cs="Arial"/>
                <w:iCs/>
              </w:rPr>
              <w:t xml:space="preserve">, </w:t>
            </w:r>
            <w:r w:rsidR="00663172">
              <w:rPr>
                <w:rFonts w:ascii="Arial" w:hAnsi="Arial" w:cs="Arial"/>
                <w:iCs/>
              </w:rPr>
              <w:t>20</w:t>
            </w:r>
            <w:r w:rsidR="00F77E22" w:rsidRPr="00C840D1">
              <w:rPr>
                <w:rFonts w:ascii="Arial" w:hAnsi="Arial" w:cs="Arial"/>
                <w:iCs/>
                <w:vertAlign w:val="superscript"/>
              </w:rPr>
              <w:t>th</w:t>
            </w:r>
            <w:r w:rsidR="00F77E22">
              <w:rPr>
                <w:rFonts w:ascii="Arial" w:hAnsi="Arial" w:cs="Arial"/>
                <w:iCs/>
              </w:rPr>
              <w:t xml:space="preserve"> May</w:t>
            </w:r>
            <w:r w:rsidRPr="00610382">
              <w:rPr>
                <w:rFonts w:ascii="Arial" w:hAnsi="Arial" w:cs="Arial"/>
                <w:iCs/>
              </w:rPr>
              <w:t xml:space="preserve"> 2026 via Rezoomo only. </w:t>
            </w:r>
          </w:p>
        </w:tc>
      </w:tr>
      <w:tr w:rsidR="00CA37DB" w:rsidRPr="00CA37DB" w14:paraId="4827B0DD" w14:textId="77777777" w:rsidTr="00BC346B">
        <w:tc>
          <w:tcPr>
            <w:tcW w:w="2364" w:type="dxa"/>
          </w:tcPr>
          <w:p w14:paraId="46C4B83D" w14:textId="77777777" w:rsidR="00CA37DB" w:rsidRPr="00610382" w:rsidRDefault="00CA37DB" w:rsidP="00CA37DB">
            <w:pPr>
              <w:rPr>
                <w:rFonts w:ascii="Arial" w:hAnsi="Arial" w:cs="Arial"/>
                <w:b/>
                <w:bCs/>
              </w:rPr>
            </w:pPr>
            <w:r w:rsidRPr="00610382">
              <w:rPr>
                <w:rFonts w:ascii="Arial" w:hAnsi="Arial" w:cs="Arial"/>
                <w:b/>
                <w:bCs/>
              </w:rPr>
              <w:t>Proposed Interview Date (s)</w:t>
            </w:r>
          </w:p>
        </w:tc>
        <w:tc>
          <w:tcPr>
            <w:tcW w:w="8394" w:type="dxa"/>
          </w:tcPr>
          <w:p w14:paraId="03DCC96B" w14:textId="77777777" w:rsidR="00CA37DB" w:rsidRPr="00610382" w:rsidRDefault="00CA37DB" w:rsidP="00CA37DB">
            <w:pPr>
              <w:rPr>
                <w:rFonts w:ascii="Arial" w:hAnsi="Arial" w:cs="Arial"/>
                <w:iCs/>
              </w:rPr>
            </w:pPr>
            <w:r w:rsidRPr="00610382">
              <w:rPr>
                <w:rFonts w:ascii="Arial" w:hAnsi="Arial" w:cs="Arial"/>
                <w:iCs/>
              </w:rPr>
              <w:t>Interviews will be held as soon as possible after the closing date.  Candidates will normally be given at least one week’s notice of interview.  The timescale may be reduced in exceptional circumstances.</w:t>
            </w:r>
          </w:p>
        </w:tc>
      </w:tr>
      <w:tr w:rsidR="00CA37DB" w:rsidRPr="00CA37DB" w14:paraId="00C79DBC" w14:textId="77777777" w:rsidTr="00BC346B">
        <w:tc>
          <w:tcPr>
            <w:tcW w:w="2364" w:type="dxa"/>
          </w:tcPr>
          <w:p w14:paraId="35B8E175" w14:textId="77777777" w:rsidR="00CA37DB" w:rsidRPr="00610382" w:rsidRDefault="00CA37DB" w:rsidP="00CA37DB">
            <w:pPr>
              <w:rPr>
                <w:rFonts w:ascii="Arial" w:hAnsi="Arial" w:cs="Arial"/>
                <w:b/>
                <w:bCs/>
              </w:rPr>
            </w:pPr>
            <w:r w:rsidRPr="00610382">
              <w:rPr>
                <w:rFonts w:ascii="Arial" w:hAnsi="Arial" w:cs="Arial"/>
                <w:b/>
                <w:bCs/>
              </w:rPr>
              <w:t>Taking up Appointment</w:t>
            </w:r>
          </w:p>
        </w:tc>
        <w:tc>
          <w:tcPr>
            <w:tcW w:w="8394" w:type="dxa"/>
          </w:tcPr>
          <w:p w14:paraId="10AE10CF" w14:textId="77777777" w:rsidR="00CA37DB" w:rsidRPr="00610382" w:rsidRDefault="00CA37DB" w:rsidP="00CA37DB">
            <w:pPr>
              <w:rPr>
                <w:rFonts w:ascii="Arial" w:hAnsi="Arial" w:cs="Arial"/>
                <w:iCs/>
              </w:rPr>
            </w:pPr>
            <w:r w:rsidRPr="00610382">
              <w:rPr>
                <w:rFonts w:ascii="Arial" w:hAnsi="Arial" w:cs="Arial"/>
                <w:iCs/>
              </w:rPr>
              <w:t xml:space="preserve">To be agreed at job offer stage </w:t>
            </w:r>
          </w:p>
        </w:tc>
      </w:tr>
      <w:tr w:rsidR="00CA37DB" w:rsidRPr="00CA37DB" w14:paraId="1E352375" w14:textId="77777777" w:rsidTr="00BC346B">
        <w:tc>
          <w:tcPr>
            <w:tcW w:w="2364" w:type="dxa"/>
          </w:tcPr>
          <w:p w14:paraId="04FAE22F" w14:textId="77777777" w:rsidR="00CA37DB" w:rsidRPr="00610382" w:rsidRDefault="00CA37DB" w:rsidP="00CA37DB">
            <w:pPr>
              <w:rPr>
                <w:rFonts w:ascii="Arial" w:hAnsi="Arial" w:cs="Arial"/>
                <w:b/>
                <w:bCs/>
              </w:rPr>
            </w:pPr>
            <w:r w:rsidRPr="00610382">
              <w:rPr>
                <w:rFonts w:ascii="Arial" w:hAnsi="Arial" w:cs="Arial"/>
                <w:b/>
                <w:bCs/>
              </w:rPr>
              <w:t>Organisational Area</w:t>
            </w:r>
          </w:p>
        </w:tc>
        <w:tc>
          <w:tcPr>
            <w:tcW w:w="8394" w:type="dxa"/>
          </w:tcPr>
          <w:p w14:paraId="27C3D0FC" w14:textId="77777777" w:rsidR="00CA37DB" w:rsidRPr="00610382" w:rsidRDefault="00CA37DB" w:rsidP="00CA37DB">
            <w:pPr>
              <w:rPr>
                <w:rFonts w:ascii="Arial" w:hAnsi="Arial" w:cs="Arial"/>
              </w:rPr>
            </w:pPr>
            <w:r w:rsidRPr="00610382">
              <w:rPr>
                <w:rFonts w:ascii="Arial" w:hAnsi="Arial" w:cs="Arial"/>
                <w:iCs/>
              </w:rPr>
              <w:t>HSE West &amp; North West</w:t>
            </w:r>
          </w:p>
        </w:tc>
      </w:tr>
      <w:tr w:rsidR="00CA37DB" w:rsidRPr="00CA37DB" w14:paraId="38CA4302" w14:textId="77777777" w:rsidTr="00BC346B">
        <w:tc>
          <w:tcPr>
            <w:tcW w:w="2364" w:type="dxa"/>
          </w:tcPr>
          <w:p w14:paraId="779DF3C3" w14:textId="77777777" w:rsidR="00CA37DB" w:rsidRPr="00610382" w:rsidRDefault="00CA37DB" w:rsidP="00CA37DB">
            <w:pPr>
              <w:rPr>
                <w:rFonts w:ascii="Arial" w:hAnsi="Arial" w:cs="Arial"/>
                <w:b/>
                <w:bCs/>
              </w:rPr>
            </w:pPr>
            <w:r w:rsidRPr="00610382">
              <w:rPr>
                <w:rFonts w:ascii="Arial" w:hAnsi="Arial" w:cs="Arial"/>
                <w:b/>
                <w:bCs/>
              </w:rPr>
              <w:t>Location of Post</w:t>
            </w:r>
          </w:p>
        </w:tc>
        <w:tc>
          <w:tcPr>
            <w:tcW w:w="8394" w:type="dxa"/>
          </w:tcPr>
          <w:p w14:paraId="17DE0AB8" w14:textId="77777777" w:rsidR="00610382" w:rsidRPr="00610382" w:rsidRDefault="00610382" w:rsidP="00610382">
            <w:pPr>
              <w:rPr>
                <w:rFonts w:ascii="Arial" w:hAnsi="Arial" w:cs="Arial"/>
                <w:iCs/>
              </w:rPr>
            </w:pPr>
            <w:r w:rsidRPr="00610382">
              <w:rPr>
                <w:rFonts w:ascii="Arial" w:hAnsi="Arial" w:cs="Arial"/>
                <w:iCs/>
              </w:rPr>
              <w:t>Ophthalmology Department, Galway University Hospitals</w:t>
            </w:r>
          </w:p>
          <w:p w14:paraId="181212B5" w14:textId="77777777" w:rsidR="00610382" w:rsidRPr="00610382" w:rsidRDefault="00610382" w:rsidP="00610382">
            <w:pPr>
              <w:rPr>
                <w:rFonts w:ascii="Arial" w:hAnsi="Arial" w:cs="Arial"/>
                <w:iCs/>
              </w:rPr>
            </w:pPr>
          </w:p>
          <w:p w14:paraId="766FEA82" w14:textId="258A13AC" w:rsidR="00610382" w:rsidRPr="00610382" w:rsidRDefault="00610382" w:rsidP="00610382">
            <w:pPr>
              <w:rPr>
                <w:rFonts w:ascii="Arial" w:hAnsi="Arial" w:cs="Arial"/>
                <w:iCs/>
              </w:rPr>
            </w:pPr>
            <w:r w:rsidRPr="00610382">
              <w:rPr>
                <w:rFonts w:ascii="Arial" w:hAnsi="Arial" w:cs="Arial"/>
                <w:iCs/>
              </w:rPr>
              <w:t>There is currently one permanent, whole-time vacanc</w:t>
            </w:r>
            <w:r w:rsidR="007A34DE">
              <w:rPr>
                <w:rFonts w:ascii="Arial" w:hAnsi="Arial" w:cs="Arial"/>
                <w:iCs/>
              </w:rPr>
              <w:t>y</w:t>
            </w:r>
            <w:r w:rsidRPr="00610382">
              <w:rPr>
                <w:rFonts w:ascii="Arial" w:hAnsi="Arial" w:cs="Arial"/>
                <w:iCs/>
              </w:rPr>
              <w:t xml:space="preserve"> available in Galway University Hospitals. </w:t>
            </w:r>
          </w:p>
          <w:p w14:paraId="40B3AEF0" w14:textId="77777777" w:rsidR="00610382" w:rsidRPr="00610382" w:rsidRDefault="00610382" w:rsidP="00610382">
            <w:pPr>
              <w:rPr>
                <w:rFonts w:ascii="Arial" w:hAnsi="Arial" w:cs="Arial"/>
                <w:i/>
                <w:iCs/>
                <w:color w:val="FF0000"/>
              </w:rPr>
            </w:pPr>
          </w:p>
          <w:p w14:paraId="259AA575" w14:textId="17CC9C5F" w:rsidR="00CA37DB" w:rsidRPr="00610382" w:rsidRDefault="00CA37DB" w:rsidP="00CA37DB">
            <w:pPr>
              <w:rPr>
                <w:rFonts w:ascii="Arial" w:hAnsi="Arial" w:cs="Arial"/>
                <w:i/>
                <w:iCs/>
                <w:color w:val="FF0000"/>
              </w:rPr>
            </w:pPr>
            <w:r w:rsidRPr="00610382">
              <w:rPr>
                <w:rFonts w:ascii="Arial" w:hAnsi="Arial" w:cs="Arial"/>
                <w:color w:val="000000"/>
              </w:rPr>
              <w:t xml:space="preserve">A panel may be formed as a result of this campaign for </w:t>
            </w:r>
            <w:r w:rsidR="00610382" w:rsidRPr="00610382">
              <w:rPr>
                <w:rFonts w:ascii="Arial" w:hAnsi="Arial" w:cs="Arial"/>
                <w:color w:val="000000"/>
              </w:rPr>
              <w:t>Galway University Hospitals</w:t>
            </w:r>
            <w:r w:rsidRPr="00610382">
              <w:rPr>
                <w:rFonts w:ascii="Arial" w:hAnsi="Arial" w:cs="Arial"/>
                <w:color w:val="000000"/>
              </w:rPr>
              <w:t xml:space="preserve"> from which current and future, permanent and specified purpose vacancies of full or part-time duration may be filled.</w:t>
            </w:r>
          </w:p>
        </w:tc>
      </w:tr>
      <w:tr w:rsidR="00CA37DB" w:rsidRPr="00CA37DB" w14:paraId="5C9AC3DE" w14:textId="77777777" w:rsidTr="00BC346B">
        <w:trPr>
          <w:trHeight w:val="478"/>
        </w:trPr>
        <w:tc>
          <w:tcPr>
            <w:tcW w:w="2364" w:type="dxa"/>
          </w:tcPr>
          <w:p w14:paraId="427984D5" w14:textId="77777777" w:rsidR="00CA37DB" w:rsidRPr="00610382" w:rsidRDefault="00CA37DB" w:rsidP="00CA37DB">
            <w:pPr>
              <w:rPr>
                <w:rFonts w:ascii="Arial" w:hAnsi="Arial" w:cs="Arial"/>
                <w:b/>
                <w:bCs/>
              </w:rPr>
            </w:pPr>
            <w:r w:rsidRPr="00610382">
              <w:rPr>
                <w:rFonts w:ascii="Arial" w:hAnsi="Arial" w:cs="Arial"/>
                <w:b/>
                <w:bCs/>
              </w:rPr>
              <w:t>Informal Enquiries</w:t>
            </w:r>
          </w:p>
        </w:tc>
        <w:tc>
          <w:tcPr>
            <w:tcW w:w="8394" w:type="dxa"/>
          </w:tcPr>
          <w:p w14:paraId="05C9501F" w14:textId="77777777" w:rsidR="00CA37DB" w:rsidRPr="00610382" w:rsidRDefault="00CA37DB" w:rsidP="00CA37DB">
            <w:pPr>
              <w:rPr>
                <w:rFonts w:ascii="Arial" w:hAnsi="Arial" w:cs="Arial"/>
                <w:iCs/>
              </w:rPr>
            </w:pPr>
            <w:r w:rsidRPr="00610382">
              <w:rPr>
                <w:rFonts w:ascii="Arial" w:hAnsi="Arial" w:cs="Arial"/>
                <w:iCs/>
              </w:rPr>
              <w:t>We welcome enquiries specific to the role.</w:t>
            </w:r>
          </w:p>
          <w:p w14:paraId="1522D7C7" w14:textId="77777777" w:rsidR="00CA37DB" w:rsidRPr="00610382" w:rsidRDefault="00CA37DB" w:rsidP="00CA37DB">
            <w:pPr>
              <w:rPr>
                <w:rFonts w:ascii="Arial" w:hAnsi="Arial" w:cs="Arial"/>
                <w:iCs/>
              </w:rPr>
            </w:pPr>
          </w:p>
          <w:p w14:paraId="5D7CF88C" w14:textId="77777777" w:rsidR="00610382" w:rsidRPr="00610382" w:rsidRDefault="00610382" w:rsidP="00CA37DB">
            <w:pPr>
              <w:rPr>
                <w:rFonts w:ascii="Arial" w:hAnsi="Arial" w:cs="Arial"/>
                <w:iCs/>
              </w:rPr>
            </w:pPr>
            <w:r w:rsidRPr="00610382">
              <w:rPr>
                <w:rFonts w:ascii="Arial" w:hAnsi="Arial" w:cs="Arial"/>
                <w:iCs/>
              </w:rPr>
              <w:t>Elizabeth McElnea, Consultant Ophthalmic Surgeon</w:t>
            </w:r>
          </w:p>
          <w:p w14:paraId="17135B1A" w14:textId="13699ED0" w:rsidR="00610382" w:rsidRPr="00610382" w:rsidRDefault="00610382" w:rsidP="00CA37DB">
            <w:pPr>
              <w:rPr>
                <w:rFonts w:ascii="Arial" w:hAnsi="Arial" w:cs="Arial"/>
                <w:b/>
                <w:bCs/>
                <w:iCs/>
              </w:rPr>
            </w:pPr>
            <w:r w:rsidRPr="00610382">
              <w:rPr>
                <w:rFonts w:ascii="Arial" w:hAnsi="Arial" w:cs="Arial"/>
                <w:b/>
                <w:bCs/>
                <w:iCs/>
              </w:rPr>
              <w:t xml:space="preserve">Email: </w:t>
            </w:r>
            <w:hyperlink r:id="rId16" w:history="1">
              <w:r w:rsidRPr="00610382">
                <w:rPr>
                  <w:rStyle w:val="Hyperlink"/>
                  <w:rFonts w:ascii="Arial" w:hAnsi="Arial" w:cs="Arial"/>
                  <w:iCs/>
                </w:rPr>
                <w:t>ElizabethM.Mcelnea@hse.ie</w:t>
              </w:r>
            </w:hyperlink>
            <w:r w:rsidRPr="00610382">
              <w:rPr>
                <w:rFonts w:ascii="Arial" w:hAnsi="Arial" w:cs="Arial"/>
                <w:b/>
                <w:bCs/>
                <w:iCs/>
              </w:rPr>
              <w:t xml:space="preserve"> </w:t>
            </w:r>
          </w:p>
        </w:tc>
      </w:tr>
      <w:tr w:rsidR="00CA37DB" w:rsidRPr="00CA37DB" w14:paraId="634F4A6A" w14:textId="77777777" w:rsidTr="00BC346B">
        <w:tc>
          <w:tcPr>
            <w:tcW w:w="2364" w:type="dxa"/>
          </w:tcPr>
          <w:p w14:paraId="38590A2B" w14:textId="77777777" w:rsidR="00CA37DB" w:rsidRPr="00610382" w:rsidRDefault="00CA37DB" w:rsidP="00CA37DB">
            <w:pPr>
              <w:rPr>
                <w:rFonts w:ascii="Arial" w:hAnsi="Arial" w:cs="Arial"/>
                <w:b/>
                <w:bCs/>
              </w:rPr>
            </w:pPr>
            <w:r w:rsidRPr="00610382">
              <w:rPr>
                <w:rFonts w:ascii="Arial" w:hAnsi="Arial" w:cs="Arial"/>
                <w:b/>
                <w:bCs/>
              </w:rPr>
              <w:t>Details of Service</w:t>
            </w:r>
          </w:p>
          <w:p w14:paraId="4AE7EA63" w14:textId="77777777" w:rsidR="00CA37DB" w:rsidRPr="00610382" w:rsidRDefault="00CA37DB" w:rsidP="00CA37DB">
            <w:pPr>
              <w:rPr>
                <w:rFonts w:ascii="Arial" w:hAnsi="Arial" w:cs="Arial"/>
                <w:b/>
                <w:bCs/>
                <w:color w:val="FF0000"/>
              </w:rPr>
            </w:pPr>
          </w:p>
        </w:tc>
        <w:tc>
          <w:tcPr>
            <w:tcW w:w="8394" w:type="dxa"/>
          </w:tcPr>
          <w:p w14:paraId="3E17BED8" w14:textId="44A2685A" w:rsidR="00CA37DB" w:rsidRPr="00610382" w:rsidRDefault="00CA37DB" w:rsidP="00CA37DB">
            <w:pPr>
              <w:rPr>
                <w:rFonts w:ascii="Arial" w:hAnsi="Arial" w:cs="Arial"/>
              </w:rPr>
            </w:pPr>
            <w:r w:rsidRPr="00610382">
              <w:rPr>
                <w:rFonts w:ascii="Arial" w:hAnsi="Arial" w:cs="Arial"/>
              </w:rPr>
              <w:t>HSE West and North West is responsible for the provision of all acute and community services across the 6</w:t>
            </w:r>
            <w:del w:id="0" w:author="Elizabeth McElnea" w:date="2026-04-19T20:34:00Z">
              <w:r w:rsidRPr="00610382" w:rsidDel="007A34DE">
                <w:rPr>
                  <w:rFonts w:ascii="Arial" w:hAnsi="Arial" w:cs="Arial"/>
                </w:rPr>
                <w:delText xml:space="preserve"> </w:delText>
              </w:r>
            </w:del>
            <w:r w:rsidRPr="00610382">
              <w:rPr>
                <w:rFonts w:ascii="Arial" w:hAnsi="Arial" w:cs="Arial"/>
              </w:rPr>
              <w:t xml:space="preserve">counties of Galway, Mayo, Roscommon, Sligo, Leitrim and Donegal and is operationally divided into 4 Integrated Health Areas (IHAs) – GalwayRoscommon IHA, Mayo IHA, Sligo/Leitrim/West Cavan/South Donegal IHA and Donegal IHA. Each managed by an Integrated Health Area (IHA) Manager. </w:t>
            </w:r>
          </w:p>
          <w:p w14:paraId="30012702" w14:textId="77777777" w:rsidR="00CA37DB" w:rsidRPr="00610382" w:rsidRDefault="00CA37DB" w:rsidP="00CA37DB">
            <w:pPr>
              <w:rPr>
                <w:rFonts w:ascii="Arial" w:hAnsi="Arial" w:cs="Arial"/>
              </w:rPr>
            </w:pPr>
          </w:p>
          <w:p w14:paraId="37423698" w14:textId="306598C4" w:rsidR="00CA37DB" w:rsidRPr="00610382" w:rsidRDefault="00CA37DB" w:rsidP="00CA37DB">
            <w:pPr>
              <w:rPr>
                <w:rFonts w:ascii="Arial" w:hAnsi="Arial" w:cs="Arial"/>
              </w:rPr>
            </w:pPr>
            <w:r w:rsidRPr="00610382">
              <w:rPr>
                <w:rFonts w:ascii="Arial" w:hAnsi="Arial" w:cs="Arial"/>
              </w:rPr>
              <w:t>To support the delivery of high quality, consistent care, Networks of Care are being developed across the region which are multidisciplinary</w:t>
            </w:r>
            <w:ins w:id="1" w:author="Elizabeth McElnea" w:date="2026-04-19T20:34:00Z">
              <w:r w:rsidR="007A34DE">
                <w:rPr>
                  <w:rFonts w:ascii="Arial" w:hAnsi="Arial" w:cs="Arial"/>
                </w:rPr>
                <w:t>,</w:t>
              </w:r>
            </w:ins>
            <w:r w:rsidRPr="00610382">
              <w:rPr>
                <w:rFonts w:ascii="Arial" w:hAnsi="Arial" w:cs="Arial"/>
              </w:rPr>
              <w:t xml:space="preserve"> clinically led</w:t>
            </w:r>
            <w:ins w:id="2" w:author="Elizabeth McElnea" w:date="2026-04-19T20:34:00Z">
              <w:r w:rsidR="007A34DE">
                <w:rPr>
                  <w:rFonts w:ascii="Arial" w:hAnsi="Arial" w:cs="Arial"/>
                </w:rPr>
                <w:t>,</w:t>
              </w:r>
            </w:ins>
            <w:r w:rsidRPr="00610382">
              <w:rPr>
                <w:rFonts w:ascii="Arial" w:hAnsi="Arial" w:cs="Arial"/>
              </w:rPr>
              <w:t xml:space="preserve"> regional structures, which will provide leadership, set the strategy for the relevant clinical/care area, support </w:t>
            </w:r>
            <w:r w:rsidRPr="00610382">
              <w:rPr>
                <w:rFonts w:ascii="Arial" w:hAnsi="Arial" w:cs="Arial"/>
              </w:rPr>
              <w:lastRenderedPageBreak/>
              <w:t>quality, risk and safety structures/processes</w:t>
            </w:r>
            <w:del w:id="3" w:author="Elizabeth McElnea" w:date="2026-04-19T20:35:00Z">
              <w:r w:rsidRPr="00610382" w:rsidDel="007A34DE">
                <w:rPr>
                  <w:rFonts w:ascii="Arial" w:hAnsi="Arial" w:cs="Arial"/>
                </w:rPr>
                <w:delText>,</w:delText>
              </w:r>
            </w:del>
            <w:r w:rsidRPr="00610382">
              <w:rPr>
                <w:rFonts w:ascii="Arial" w:hAnsi="Arial" w:cs="Arial"/>
              </w:rPr>
              <w:t xml:space="preserve"> and help support the regional leadership team in the assurance processes related to the relevant services. </w:t>
            </w:r>
          </w:p>
          <w:p w14:paraId="023527E9" w14:textId="77777777" w:rsidR="00CA37DB" w:rsidRPr="00610382" w:rsidRDefault="00CA37DB" w:rsidP="00CA37DB">
            <w:pPr>
              <w:rPr>
                <w:rFonts w:ascii="Arial" w:hAnsi="Arial" w:cs="Arial"/>
              </w:rPr>
            </w:pPr>
          </w:p>
          <w:p w14:paraId="4C48BC15" w14:textId="0DD89373" w:rsidR="00CA37DB" w:rsidRPr="00610382" w:rsidRDefault="00CA37DB" w:rsidP="00CA37DB">
            <w:pPr>
              <w:jc w:val="both"/>
              <w:rPr>
                <w:rFonts w:ascii="Arial" w:hAnsi="Arial" w:cs="Arial"/>
              </w:rPr>
            </w:pPr>
            <w:r w:rsidRPr="00610382">
              <w:rPr>
                <w:rFonts w:ascii="Arial" w:hAnsi="Arial" w:cs="Arial"/>
              </w:rPr>
              <w:t>The establishment</w:t>
            </w:r>
            <w:r w:rsidR="007A34DE">
              <w:rPr>
                <w:rFonts w:ascii="Arial" w:hAnsi="Arial" w:cs="Arial"/>
              </w:rPr>
              <w:t xml:space="preserve"> </w:t>
            </w:r>
            <w:r w:rsidRPr="00610382">
              <w:rPr>
                <w:rFonts w:ascii="Arial" w:hAnsi="Arial" w:cs="Arial"/>
              </w:rPr>
              <w:t>of Networks of Care (NoC) across HSE West and North West, will support the sharing of clinical/specialty/programme expertise, strengthen the operational resilience</w:t>
            </w:r>
            <w:del w:id="4" w:author="Elizabeth McElnea" w:date="2026-04-19T20:35:00Z">
              <w:r w:rsidRPr="00610382" w:rsidDel="007A34DE">
                <w:rPr>
                  <w:rFonts w:ascii="Arial" w:hAnsi="Arial" w:cs="Arial"/>
                </w:rPr>
                <w:delText>,</w:delText>
              </w:r>
            </w:del>
            <w:r w:rsidRPr="00610382">
              <w:rPr>
                <w:rFonts w:ascii="Arial" w:hAnsi="Arial" w:cs="Arial"/>
              </w:rPr>
              <w:t xml:space="preserve"> and ensure sustainable safe and quality services. Key components for the </w:t>
            </w:r>
            <w:del w:id="5" w:author="Elizabeth McElnea" w:date="2026-04-19T20:35:00Z">
              <w:r w:rsidRPr="00610382" w:rsidDel="007A34DE">
                <w:rPr>
                  <w:rFonts w:ascii="Arial" w:hAnsi="Arial" w:cs="Arial"/>
                </w:rPr>
                <w:delText xml:space="preserve"> </w:delText>
              </w:r>
            </w:del>
            <w:r w:rsidRPr="00610382">
              <w:rPr>
                <w:rFonts w:ascii="Arial" w:hAnsi="Arial" w:cs="Arial"/>
              </w:rPr>
              <w:t>NoCs include:</w:t>
            </w:r>
          </w:p>
          <w:p w14:paraId="1D645271" w14:textId="77777777" w:rsidR="00CA37DB" w:rsidRPr="00610382" w:rsidRDefault="00CA37DB" w:rsidP="00CA37DB">
            <w:pPr>
              <w:jc w:val="both"/>
              <w:rPr>
                <w:rFonts w:ascii="Arial" w:hAnsi="Arial" w:cs="Arial"/>
              </w:rPr>
            </w:pPr>
          </w:p>
          <w:p w14:paraId="2CBB773E" w14:textId="77777777" w:rsidR="00CA37DB" w:rsidRPr="00610382" w:rsidRDefault="00CA37DB" w:rsidP="006E618B">
            <w:pPr>
              <w:numPr>
                <w:ilvl w:val="0"/>
                <w:numId w:val="28"/>
              </w:numPr>
              <w:rPr>
                <w:rFonts w:ascii="Arial" w:hAnsi="Arial" w:cs="Arial"/>
              </w:rPr>
            </w:pPr>
            <w:r w:rsidRPr="00610382">
              <w:rPr>
                <w:rFonts w:ascii="Arial" w:hAnsi="Arial" w:cs="Arial"/>
              </w:rPr>
              <w:t>The provision of a regional wide clinical/care service under an integrated governance framework and providing the care group lens across the region/nationally.</w:t>
            </w:r>
          </w:p>
          <w:p w14:paraId="2EDA5639" w14:textId="1F16EF77" w:rsidR="00CA37DB" w:rsidRPr="00610382" w:rsidRDefault="00CA37DB" w:rsidP="006E618B">
            <w:pPr>
              <w:numPr>
                <w:ilvl w:val="0"/>
                <w:numId w:val="28"/>
              </w:numPr>
              <w:ind w:left="714" w:hanging="357"/>
              <w:rPr>
                <w:rFonts w:ascii="Arial" w:hAnsi="Arial" w:cs="Arial"/>
              </w:rPr>
            </w:pPr>
            <w:r w:rsidRPr="00610382">
              <w:rPr>
                <w:rFonts w:ascii="Arial" w:hAnsi="Arial" w:cs="Arial"/>
              </w:rPr>
              <w:t xml:space="preserve">A standard system of governance; policies, audit meetings, quality assurance, incident reporting, incident management, risk management, oversight of regulation etc., across services in the Region. </w:t>
            </w:r>
          </w:p>
          <w:p w14:paraId="092A943D" w14:textId="77777777" w:rsidR="00CA37DB" w:rsidRPr="00610382" w:rsidRDefault="00CA37DB" w:rsidP="006E618B">
            <w:pPr>
              <w:numPr>
                <w:ilvl w:val="0"/>
                <w:numId w:val="28"/>
              </w:numPr>
              <w:rPr>
                <w:rFonts w:ascii="Arial" w:hAnsi="Arial" w:cs="Arial"/>
              </w:rPr>
            </w:pPr>
            <w:r w:rsidRPr="00610382">
              <w:rPr>
                <w:rFonts w:ascii="Arial" w:hAnsi="Arial" w:cs="Arial"/>
              </w:rPr>
              <w:t xml:space="preserve">Risk stratification of patients to ensure that higher risk patients are dealt with at the most appropriate facility within the NoC. </w:t>
            </w:r>
          </w:p>
          <w:p w14:paraId="41859F3C" w14:textId="77777777" w:rsidR="00CA37DB" w:rsidRPr="00610382" w:rsidRDefault="00CA37DB" w:rsidP="006E618B">
            <w:pPr>
              <w:numPr>
                <w:ilvl w:val="0"/>
                <w:numId w:val="28"/>
              </w:numPr>
              <w:rPr>
                <w:rFonts w:ascii="Arial" w:hAnsi="Arial" w:cs="Arial"/>
              </w:rPr>
            </w:pPr>
            <w:r w:rsidRPr="00610382">
              <w:rPr>
                <w:rFonts w:ascii="Arial" w:hAnsi="Arial" w:cs="Arial"/>
              </w:rPr>
              <w:t xml:space="preserve">Quality assurance on the basis of one integrated service, although operating at different geographical sites; this will require data to be pooled across the NoC. </w:t>
            </w:r>
          </w:p>
          <w:p w14:paraId="3E3A87AE" w14:textId="233F1630" w:rsidR="00CA37DB" w:rsidRPr="00610382" w:rsidRDefault="00CA37DB" w:rsidP="006E618B">
            <w:pPr>
              <w:numPr>
                <w:ilvl w:val="0"/>
                <w:numId w:val="28"/>
              </w:numPr>
              <w:rPr>
                <w:rFonts w:ascii="Arial" w:hAnsi="Arial" w:cs="Arial"/>
              </w:rPr>
            </w:pPr>
            <w:r w:rsidRPr="00610382">
              <w:rPr>
                <w:rFonts w:ascii="Arial" w:hAnsi="Arial" w:cs="Arial"/>
              </w:rPr>
              <w:t>A</w:t>
            </w:r>
            <w:ins w:id="6" w:author="Elizabeth McElnea" w:date="2026-04-19T20:36:00Z">
              <w:r w:rsidR="007A34DE">
                <w:rPr>
                  <w:rFonts w:ascii="Arial" w:hAnsi="Arial" w:cs="Arial"/>
                </w:rPr>
                <w:t>n</w:t>
              </w:r>
            </w:ins>
            <w:r w:rsidRPr="00610382">
              <w:rPr>
                <w:rFonts w:ascii="Arial" w:hAnsi="Arial" w:cs="Arial"/>
              </w:rPr>
              <w:t xml:space="preserve"> integrated approach to service delivery which ensures that each Integrated Health Area (IHA) delivers care appropriate to the resources, facilities and services available in that area. </w:t>
            </w:r>
          </w:p>
          <w:p w14:paraId="6673F19B" w14:textId="77777777" w:rsidR="00CA37DB" w:rsidRPr="00610382" w:rsidRDefault="00CA37DB" w:rsidP="006E618B">
            <w:pPr>
              <w:numPr>
                <w:ilvl w:val="0"/>
                <w:numId w:val="28"/>
              </w:numPr>
              <w:rPr>
                <w:rFonts w:ascii="Arial" w:eastAsia="Verdana" w:hAnsi="Arial" w:cs="Arial"/>
              </w:rPr>
            </w:pPr>
            <w:r w:rsidRPr="00610382">
              <w:rPr>
                <w:rFonts w:ascii="Arial" w:eastAsia="Verdana" w:hAnsi="Arial" w:cs="Arial"/>
              </w:rPr>
              <w:t>Accountable structures to support high quality education and clinical research</w:t>
            </w:r>
            <w:del w:id="7" w:author="Elizabeth McElnea" w:date="2026-04-19T20:37:00Z">
              <w:r w:rsidRPr="00610382" w:rsidDel="007A34DE">
                <w:rPr>
                  <w:rFonts w:ascii="Arial" w:eastAsia="Verdana" w:hAnsi="Arial" w:cs="Arial"/>
                </w:rPr>
                <w:delText>,</w:delText>
              </w:r>
            </w:del>
            <w:r w:rsidRPr="00610382">
              <w:rPr>
                <w:rFonts w:ascii="Arial" w:eastAsia="Verdana" w:hAnsi="Arial" w:cs="Arial"/>
              </w:rPr>
              <w:t xml:space="preserve"> and active engagement with evolving regional academic structures.</w:t>
            </w:r>
          </w:p>
          <w:p w14:paraId="0908A785" w14:textId="77777777" w:rsidR="00CA37DB" w:rsidRPr="00610382" w:rsidRDefault="00CA37DB" w:rsidP="00CA37DB">
            <w:pPr>
              <w:ind w:left="720"/>
              <w:contextualSpacing/>
              <w:rPr>
                <w:rFonts w:ascii="Arial" w:eastAsia="Verdana" w:hAnsi="Arial" w:cs="Arial"/>
              </w:rPr>
            </w:pPr>
          </w:p>
          <w:p w14:paraId="2C0F557C" w14:textId="598C700E" w:rsidR="00CA37DB" w:rsidRPr="00610382" w:rsidRDefault="00CA37DB" w:rsidP="00CA37DB">
            <w:pPr>
              <w:rPr>
                <w:rFonts w:ascii="Arial" w:eastAsia="Verdana" w:hAnsi="Arial" w:cs="Arial"/>
              </w:rPr>
            </w:pPr>
            <w:r w:rsidRPr="00610382">
              <w:rPr>
                <w:rFonts w:ascii="Arial" w:eastAsia="Verdana" w:hAnsi="Arial" w:cs="Arial"/>
              </w:rPr>
              <w:t xml:space="preserve">An </w:t>
            </w:r>
            <w:r w:rsidRPr="00610382">
              <w:rPr>
                <w:rFonts w:ascii="Arial" w:eastAsia="Verdana" w:hAnsi="Arial" w:cs="Arial"/>
                <w:bCs/>
              </w:rPr>
              <w:t>integrated approach</w:t>
            </w:r>
            <w:r w:rsidRPr="00610382">
              <w:rPr>
                <w:rFonts w:ascii="Arial" w:eastAsia="Verdana" w:hAnsi="Arial" w:cs="Arial"/>
                <w:b/>
                <w:bCs/>
              </w:rPr>
              <w:t xml:space="preserve"> </w:t>
            </w:r>
            <w:r w:rsidRPr="00610382">
              <w:rPr>
                <w:rFonts w:ascii="Arial" w:eastAsia="Verdana" w:hAnsi="Arial" w:cs="Arial"/>
              </w:rPr>
              <w:t xml:space="preserve">to service delivery which ensures that each IHA in the Region delivers care appropriate to the population needs, resources, facilities and services available. </w:t>
            </w:r>
            <w:r w:rsidRPr="00610382">
              <w:rPr>
                <w:rFonts w:ascii="Arial" w:hAnsi="Arial" w:cs="Arial"/>
              </w:rPr>
              <w:t xml:space="preserve">The NoC will work closely with all stakeholders relevant to Network. </w:t>
            </w:r>
          </w:p>
        </w:tc>
      </w:tr>
      <w:tr w:rsidR="00CA37DB" w:rsidRPr="00CA37DB" w14:paraId="01EEAE19" w14:textId="77777777" w:rsidTr="00BC346B">
        <w:tc>
          <w:tcPr>
            <w:tcW w:w="2364" w:type="dxa"/>
          </w:tcPr>
          <w:p w14:paraId="73E6B293" w14:textId="77777777" w:rsidR="00CA37DB" w:rsidRPr="00610382" w:rsidRDefault="00CA37DB" w:rsidP="00CA37DB">
            <w:pPr>
              <w:rPr>
                <w:rFonts w:ascii="Arial" w:hAnsi="Arial" w:cs="Arial"/>
                <w:b/>
                <w:bCs/>
              </w:rPr>
            </w:pPr>
          </w:p>
          <w:p w14:paraId="745DAB15" w14:textId="77777777" w:rsidR="00CA37DB" w:rsidRPr="00610382" w:rsidRDefault="00CA37DB" w:rsidP="00CA37DB">
            <w:pPr>
              <w:rPr>
                <w:rFonts w:ascii="Arial" w:hAnsi="Arial" w:cs="Arial"/>
                <w:b/>
                <w:bCs/>
              </w:rPr>
            </w:pPr>
            <w:r w:rsidRPr="00610382">
              <w:rPr>
                <w:rFonts w:ascii="Arial" w:hAnsi="Arial" w:cs="Arial"/>
                <w:b/>
                <w:bCs/>
              </w:rPr>
              <w:t>Our Mission</w:t>
            </w:r>
          </w:p>
        </w:tc>
        <w:tc>
          <w:tcPr>
            <w:tcW w:w="8394" w:type="dxa"/>
          </w:tcPr>
          <w:p w14:paraId="4879443B" w14:textId="77777777" w:rsidR="00CA37DB" w:rsidRPr="00610382" w:rsidRDefault="00CA37DB" w:rsidP="00CA37DB">
            <w:pPr>
              <w:rPr>
                <w:rFonts w:ascii="Arial" w:hAnsi="Arial" w:cs="Arial"/>
                <w:color w:val="000000"/>
                <w:lang w:val="en-IE" w:eastAsia="en-US"/>
              </w:rPr>
            </w:pPr>
            <w:r w:rsidRPr="00610382">
              <w:rPr>
                <w:rFonts w:ascii="Arial" w:hAnsi="Arial" w:cs="Arial"/>
                <w:bCs/>
                <w:iCs/>
                <w:color w:val="000000"/>
              </w:rPr>
              <w:t xml:space="preserve"> </w:t>
            </w:r>
            <w:r w:rsidRPr="00610382">
              <w:rPr>
                <w:rFonts w:ascii="Arial" w:hAnsi="Arial" w:cs="Arial"/>
                <w:b/>
                <w:bCs/>
                <w:color w:val="000000"/>
              </w:rPr>
              <w:t>Our</w:t>
            </w:r>
            <w:r w:rsidRPr="00610382">
              <w:rPr>
                <w:rFonts w:ascii="Arial" w:hAnsi="Arial" w:cs="Arial"/>
                <w:bCs/>
                <w:iCs/>
                <w:color w:val="000000"/>
              </w:rPr>
              <w:t xml:space="preserve"> </w:t>
            </w:r>
            <w:r w:rsidRPr="00610382">
              <w:rPr>
                <w:rFonts w:ascii="Arial" w:hAnsi="Arial" w:cs="Arial"/>
                <w:b/>
                <w:bCs/>
                <w:color w:val="000000"/>
              </w:rPr>
              <w:t>mission is to ensure that the people of West and North West:</w:t>
            </w:r>
          </w:p>
          <w:p w14:paraId="6F3B7228" w14:textId="77777777" w:rsidR="00CA37DB" w:rsidRPr="00610382" w:rsidRDefault="00CA37DB" w:rsidP="00610382">
            <w:pPr>
              <w:numPr>
                <w:ilvl w:val="0"/>
                <w:numId w:val="28"/>
              </w:numPr>
              <w:rPr>
                <w:rFonts w:ascii="Arial" w:hAnsi="Arial" w:cs="Arial"/>
              </w:rPr>
            </w:pPr>
            <w:r w:rsidRPr="00610382">
              <w:rPr>
                <w:rFonts w:ascii="Arial" w:hAnsi="Arial" w:cs="Arial"/>
              </w:rPr>
              <w:t>are supported by accessible health and social care services to live healthier lives,</w:t>
            </w:r>
          </w:p>
          <w:p w14:paraId="569769DB" w14:textId="77777777" w:rsidR="00CA37DB" w:rsidRPr="00610382" w:rsidRDefault="00CA37DB" w:rsidP="00610382">
            <w:pPr>
              <w:numPr>
                <w:ilvl w:val="0"/>
                <w:numId w:val="28"/>
              </w:numPr>
              <w:rPr>
                <w:rFonts w:ascii="Arial" w:hAnsi="Arial" w:cs="Arial"/>
              </w:rPr>
            </w:pPr>
            <w:r w:rsidRPr="00610382">
              <w:rPr>
                <w:rFonts w:ascii="Arial" w:hAnsi="Arial" w:cs="Arial"/>
              </w:rPr>
              <w:t>have access to safe, high quality, compassionate</w:t>
            </w:r>
            <w:del w:id="8" w:author="Elizabeth McElnea" w:date="2026-04-19T20:37:00Z">
              <w:r w:rsidRPr="00610382" w:rsidDel="007A34DE">
                <w:rPr>
                  <w:rFonts w:ascii="Arial" w:hAnsi="Arial" w:cs="Arial"/>
                </w:rPr>
                <w:delText>,</w:delText>
              </w:r>
            </w:del>
            <w:r w:rsidRPr="00610382">
              <w:rPr>
                <w:rFonts w:ascii="Arial" w:hAnsi="Arial" w:cs="Arial"/>
              </w:rPr>
              <w:t xml:space="preserve"> and integrated care, delivered by highly skilled and valued staff,</w:t>
            </w:r>
          </w:p>
          <w:p w14:paraId="09C4E42F" w14:textId="5CCFC7FA" w:rsidR="00CA37DB" w:rsidRPr="00610382" w:rsidRDefault="00CA37DB" w:rsidP="00610382">
            <w:pPr>
              <w:numPr>
                <w:ilvl w:val="0"/>
                <w:numId w:val="28"/>
              </w:numPr>
              <w:rPr>
                <w:rFonts w:ascii="Arial" w:hAnsi="Arial" w:cs="Arial"/>
              </w:rPr>
            </w:pPr>
            <w:r w:rsidRPr="00610382">
              <w:rPr>
                <w:rFonts w:ascii="Arial" w:hAnsi="Arial" w:cs="Arial"/>
              </w:rPr>
              <w:t>can be confident that we will deliver the best health outcomes and value through a culture that supports continuous improvement, excellence in clinical practice, teaching, research and innovation</w:t>
            </w:r>
            <w:ins w:id="9" w:author="Elizabeth McElnea" w:date="2026-04-19T20:38:00Z">
              <w:r w:rsidR="007A34DE">
                <w:rPr>
                  <w:rFonts w:ascii="Arial" w:hAnsi="Arial" w:cs="Arial"/>
                </w:rPr>
                <w:t>.</w:t>
              </w:r>
            </w:ins>
          </w:p>
          <w:p w14:paraId="61728895" w14:textId="77777777" w:rsidR="00CA37DB" w:rsidRPr="00610382" w:rsidRDefault="00CA37DB" w:rsidP="00CA37DB">
            <w:pPr>
              <w:widowControl w:val="0"/>
              <w:autoSpaceDE w:val="0"/>
              <w:autoSpaceDN w:val="0"/>
              <w:adjustRightInd w:val="0"/>
              <w:rPr>
                <w:rFonts w:ascii="Arial" w:hAnsi="Arial" w:cs="Arial"/>
                <w:spacing w:val="9"/>
              </w:rPr>
            </w:pPr>
            <w:r w:rsidRPr="00610382">
              <w:rPr>
                <w:rFonts w:ascii="Arial" w:hAnsi="Arial" w:cs="Arial"/>
                <w:bCs/>
                <w:iCs/>
                <w:color w:val="000000"/>
              </w:rPr>
              <w:t xml:space="preserve"> </w:t>
            </w:r>
          </w:p>
        </w:tc>
      </w:tr>
      <w:tr w:rsidR="00CA37DB" w:rsidRPr="00CA37DB" w14:paraId="1CF47418" w14:textId="77777777" w:rsidTr="00BC346B">
        <w:tc>
          <w:tcPr>
            <w:tcW w:w="2364" w:type="dxa"/>
          </w:tcPr>
          <w:p w14:paraId="1302EFC8" w14:textId="77777777" w:rsidR="00CA37DB" w:rsidRPr="00610382" w:rsidRDefault="00CA37DB" w:rsidP="00CA37DB">
            <w:pPr>
              <w:rPr>
                <w:rFonts w:ascii="Arial" w:hAnsi="Arial" w:cs="Arial"/>
                <w:b/>
                <w:bCs/>
              </w:rPr>
            </w:pPr>
            <w:r w:rsidRPr="00610382">
              <w:rPr>
                <w:rFonts w:ascii="Arial" w:hAnsi="Arial" w:cs="Arial"/>
                <w:b/>
                <w:bCs/>
              </w:rPr>
              <w:t>Our Values</w:t>
            </w:r>
          </w:p>
          <w:p w14:paraId="72B57756" w14:textId="77777777" w:rsidR="00CA37DB" w:rsidRPr="00610382" w:rsidRDefault="00CA37DB" w:rsidP="00CA37DB">
            <w:pPr>
              <w:jc w:val="right"/>
              <w:rPr>
                <w:rFonts w:ascii="Arial" w:hAnsi="Arial" w:cs="Arial"/>
              </w:rPr>
            </w:pPr>
          </w:p>
        </w:tc>
        <w:tc>
          <w:tcPr>
            <w:tcW w:w="8394" w:type="dxa"/>
          </w:tcPr>
          <w:p w14:paraId="36B01A79" w14:textId="21868CBF" w:rsidR="00CA37DB" w:rsidRPr="00610382" w:rsidRDefault="00CA37DB" w:rsidP="00CA37DB">
            <w:pPr>
              <w:autoSpaceDE w:val="0"/>
              <w:autoSpaceDN w:val="0"/>
              <w:adjustRightInd w:val="0"/>
              <w:rPr>
                <w:rFonts w:ascii="Arial" w:hAnsi="Arial" w:cs="Arial"/>
                <w:color w:val="000000"/>
              </w:rPr>
            </w:pPr>
            <w:r w:rsidRPr="00610382">
              <w:rPr>
                <w:rFonts w:ascii="Arial" w:hAnsi="Arial" w:cs="Arial"/>
                <w:color w:val="1F1F1F"/>
                <w:shd w:val="clear" w:color="auto" w:fill="FFFFFF"/>
              </w:rPr>
              <w:t xml:space="preserve">The HSE's values of </w:t>
            </w:r>
            <w:r w:rsidRPr="00610382">
              <w:rPr>
                <w:rFonts w:ascii="Arial" w:hAnsi="Arial" w:cs="Arial"/>
                <w:color w:val="040C28"/>
              </w:rPr>
              <w:t>Care, Compassion, Trust and Learning</w:t>
            </w:r>
            <w:ins w:id="10" w:author="Elizabeth McElnea" w:date="2026-04-19T20:38:00Z">
              <w:r w:rsidR="007A34DE">
                <w:rPr>
                  <w:rFonts w:ascii="Arial" w:hAnsi="Arial" w:cs="Arial"/>
                  <w:color w:val="1F1F1F"/>
                  <w:shd w:val="clear" w:color="auto" w:fill="FFFFFF"/>
                </w:rPr>
                <w:t xml:space="preserve"> </w:t>
              </w:r>
            </w:ins>
            <w:del w:id="11" w:author="Elizabeth McElnea" w:date="2026-04-19T20:38:00Z">
              <w:r w:rsidRPr="00610382" w:rsidDel="007A34DE">
                <w:rPr>
                  <w:rFonts w:ascii="Arial" w:hAnsi="Arial" w:cs="Arial"/>
                  <w:color w:val="1F1F1F"/>
                  <w:shd w:val="clear" w:color="auto" w:fill="FFFFFF"/>
                </w:rPr>
                <w:delText xml:space="preserve">, </w:delText>
              </w:r>
            </w:del>
            <w:r w:rsidRPr="00610382">
              <w:rPr>
                <w:rFonts w:ascii="Arial" w:hAnsi="Arial" w:cs="Arial"/>
                <w:color w:val="1F1F1F"/>
                <w:shd w:val="clear" w:color="auto" w:fill="FFFFFF"/>
              </w:rPr>
              <w:t>influence everything the Health Regions do. All HSE Health Regions encourage a culture where all staff live by these values every day, as they interact and deal with colleagues and members of the public.</w:t>
            </w:r>
          </w:p>
        </w:tc>
      </w:tr>
      <w:tr w:rsidR="00CA37DB" w:rsidRPr="00CA37DB" w14:paraId="0855B13E" w14:textId="77777777" w:rsidTr="00BC346B">
        <w:tc>
          <w:tcPr>
            <w:tcW w:w="2364" w:type="dxa"/>
          </w:tcPr>
          <w:p w14:paraId="691671EA" w14:textId="77777777" w:rsidR="00CA37DB" w:rsidRPr="00610382" w:rsidRDefault="00CA37DB" w:rsidP="00CA37DB">
            <w:pPr>
              <w:rPr>
                <w:rFonts w:ascii="Arial" w:hAnsi="Arial" w:cs="Arial"/>
                <w:b/>
                <w:bCs/>
              </w:rPr>
            </w:pPr>
            <w:r w:rsidRPr="00610382">
              <w:rPr>
                <w:rFonts w:ascii="Arial" w:hAnsi="Arial" w:cs="Arial"/>
                <w:b/>
                <w:bCs/>
              </w:rPr>
              <w:t>Reasonable Accommodations</w:t>
            </w:r>
          </w:p>
        </w:tc>
        <w:tc>
          <w:tcPr>
            <w:tcW w:w="8394" w:type="dxa"/>
          </w:tcPr>
          <w:p w14:paraId="1D1D1CDD" w14:textId="5C0AEE0D" w:rsidR="00CA37DB" w:rsidRPr="00610382" w:rsidRDefault="00CA37DB" w:rsidP="00CA37DB">
            <w:pPr>
              <w:spacing w:line="276" w:lineRule="auto"/>
              <w:rPr>
                <w:rFonts w:ascii="Arial" w:eastAsia="Calibri" w:hAnsi="Arial" w:cs="Arial"/>
                <w:lang w:eastAsia="en-US"/>
              </w:rPr>
            </w:pPr>
            <w:r w:rsidRPr="00610382">
              <w:rPr>
                <w:rFonts w:ascii="Arial" w:hAnsi="Arial" w:cs="Arial"/>
              </w:rPr>
              <w:t xml:space="preserve">Candidates who require </w:t>
            </w:r>
            <w:r w:rsidR="00F77E22">
              <w:rPr>
                <w:rFonts w:ascii="Arial" w:hAnsi="Arial" w:cs="Arial"/>
              </w:rPr>
              <w:t xml:space="preserve">a </w:t>
            </w:r>
            <w:r w:rsidRPr="00610382">
              <w:rPr>
                <w:rFonts w:ascii="Arial" w:hAnsi="Arial" w:cs="Arial"/>
              </w:rPr>
              <w:t xml:space="preserve">Reasonable Accommodation/s to support their participation, at any stage, in the recruitment and selection process, should email </w:t>
            </w:r>
            <w:r w:rsidR="00610382" w:rsidRPr="00610382">
              <w:rPr>
                <w:rFonts w:ascii="Arial" w:hAnsi="Arial" w:cs="Arial"/>
              </w:rPr>
              <w:t>GUH</w:t>
            </w:r>
            <w:r w:rsidRPr="00610382">
              <w:rPr>
                <w:rFonts w:ascii="Arial" w:hAnsi="Arial" w:cs="Arial"/>
              </w:rPr>
              <w:t xml:space="preserve"> Recruitment Department </w:t>
            </w:r>
            <w:r w:rsidR="00610382" w:rsidRPr="00610382">
              <w:rPr>
                <w:rFonts w:ascii="Arial" w:hAnsi="Arial" w:cs="Arial"/>
              </w:rPr>
              <w:t xml:space="preserve">- </w:t>
            </w:r>
            <w:hyperlink r:id="rId17" w:history="1">
              <w:r w:rsidR="00610382" w:rsidRPr="00610382">
                <w:rPr>
                  <w:rStyle w:val="Hyperlink"/>
                  <w:rFonts w:ascii="Arial" w:hAnsi="Arial" w:cs="Arial"/>
                </w:rPr>
                <w:t>Recruit.GUH@hse.ie</w:t>
              </w:r>
            </w:hyperlink>
            <w:r w:rsidRPr="00610382">
              <w:rPr>
                <w:rFonts w:ascii="Arial" w:hAnsi="Arial" w:cs="Arial"/>
              </w:rPr>
              <w:t xml:space="preserve"> </w:t>
            </w:r>
          </w:p>
          <w:p w14:paraId="00E9119F" w14:textId="77777777" w:rsidR="00CA37DB" w:rsidRPr="00610382" w:rsidRDefault="00CA37DB" w:rsidP="00CA37DB">
            <w:pPr>
              <w:autoSpaceDE w:val="0"/>
              <w:autoSpaceDN w:val="0"/>
              <w:adjustRightInd w:val="0"/>
              <w:rPr>
                <w:rFonts w:ascii="Arial" w:hAnsi="Arial" w:cs="Arial"/>
                <w:color w:val="1F1F1F"/>
                <w:shd w:val="clear" w:color="auto" w:fill="FFFFFF"/>
              </w:rPr>
            </w:pPr>
          </w:p>
        </w:tc>
      </w:tr>
      <w:tr w:rsidR="00CA37DB" w:rsidRPr="00CA37DB" w14:paraId="24F1754B" w14:textId="77777777" w:rsidTr="00BC346B">
        <w:tc>
          <w:tcPr>
            <w:tcW w:w="2364" w:type="dxa"/>
          </w:tcPr>
          <w:p w14:paraId="5A7D5F01" w14:textId="77777777" w:rsidR="00CA37DB" w:rsidRPr="00610382" w:rsidRDefault="00CA37DB" w:rsidP="00CA37DB">
            <w:pPr>
              <w:rPr>
                <w:rFonts w:ascii="Arial" w:hAnsi="Arial" w:cs="Arial"/>
                <w:b/>
                <w:bCs/>
              </w:rPr>
            </w:pPr>
            <w:r w:rsidRPr="00610382">
              <w:rPr>
                <w:rFonts w:ascii="Arial" w:hAnsi="Arial" w:cs="Arial"/>
                <w:b/>
                <w:bCs/>
              </w:rPr>
              <w:t>Reporting Relationship</w:t>
            </w:r>
          </w:p>
        </w:tc>
        <w:tc>
          <w:tcPr>
            <w:tcW w:w="8394" w:type="dxa"/>
          </w:tcPr>
          <w:p w14:paraId="572C4A4B" w14:textId="2E08BCB2" w:rsidR="00610382" w:rsidRPr="00610382" w:rsidRDefault="00610382" w:rsidP="00610382">
            <w:pPr>
              <w:numPr>
                <w:ilvl w:val="0"/>
                <w:numId w:val="28"/>
              </w:numPr>
              <w:rPr>
                <w:rFonts w:ascii="Arial" w:hAnsi="Arial" w:cs="Arial"/>
              </w:rPr>
            </w:pPr>
            <w:r w:rsidRPr="00610382">
              <w:rPr>
                <w:rFonts w:ascii="Arial" w:hAnsi="Arial" w:cs="Arial"/>
              </w:rPr>
              <w:t xml:space="preserve">Reports to </w:t>
            </w:r>
            <w:r w:rsidR="007A34DE">
              <w:rPr>
                <w:rFonts w:ascii="Arial" w:hAnsi="Arial" w:cs="Arial"/>
              </w:rPr>
              <w:t>C</w:t>
            </w:r>
            <w:r w:rsidRPr="00610382">
              <w:rPr>
                <w:rFonts w:ascii="Arial" w:hAnsi="Arial" w:cs="Arial"/>
              </w:rPr>
              <w:t xml:space="preserve">linical </w:t>
            </w:r>
            <w:r w:rsidR="007A34DE">
              <w:rPr>
                <w:rFonts w:ascii="Arial" w:hAnsi="Arial" w:cs="Arial"/>
              </w:rPr>
              <w:t>L</w:t>
            </w:r>
            <w:r w:rsidRPr="00610382">
              <w:rPr>
                <w:rFonts w:ascii="Arial" w:hAnsi="Arial" w:cs="Arial"/>
              </w:rPr>
              <w:t xml:space="preserve">ead </w:t>
            </w:r>
            <w:r w:rsidR="007A34DE">
              <w:rPr>
                <w:rFonts w:ascii="Arial" w:hAnsi="Arial" w:cs="Arial"/>
              </w:rPr>
              <w:t>- C</w:t>
            </w:r>
            <w:r w:rsidRPr="00610382">
              <w:rPr>
                <w:rFonts w:ascii="Arial" w:hAnsi="Arial" w:cs="Arial"/>
              </w:rPr>
              <w:t xml:space="preserve">onsultant </w:t>
            </w:r>
            <w:r w:rsidR="007A34DE">
              <w:rPr>
                <w:rFonts w:ascii="Arial" w:hAnsi="Arial" w:cs="Arial"/>
              </w:rPr>
              <w:t>O</w:t>
            </w:r>
            <w:r w:rsidRPr="00610382">
              <w:rPr>
                <w:rFonts w:ascii="Arial" w:hAnsi="Arial" w:cs="Arial"/>
              </w:rPr>
              <w:t xml:space="preserve">phthalmic </w:t>
            </w:r>
            <w:r w:rsidR="007A34DE">
              <w:rPr>
                <w:rFonts w:ascii="Arial" w:hAnsi="Arial" w:cs="Arial"/>
              </w:rPr>
              <w:t>S</w:t>
            </w:r>
            <w:r w:rsidRPr="00610382">
              <w:rPr>
                <w:rFonts w:ascii="Arial" w:hAnsi="Arial" w:cs="Arial"/>
              </w:rPr>
              <w:t>urgeon in UHG</w:t>
            </w:r>
          </w:p>
          <w:p w14:paraId="5E0946E4" w14:textId="1795BA1F" w:rsidR="00CA37DB" w:rsidRPr="00610382" w:rsidRDefault="00610382">
            <w:pPr>
              <w:numPr>
                <w:ilvl w:val="0"/>
                <w:numId w:val="28"/>
              </w:numPr>
              <w:rPr>
                <w:rFonts w:ascii="Arial" w:hAnsi="Arial" w:cs="Arial"/>
              </w:rPr>
            </w:pPr>
            <w:r w:rsidRPr="00610382">
              <w:rPr>
                <w:rFonts w:ascii="Arial" w:hAnsi="Arial" w:cs="Arial"/>
              </w:rPr>
              <w:t>Works with consultant ophthalmic surgeons, consultant medical ophthalmologists, ophthalmic physicians, NCHDs, nurses, other orthoptists, ancillary health professionals, health care attendants, optometrists, administrative staff and personnel</w:t>
            </w:r>
            <w:r w:rsidR="007A34DE">
              <w:rPr>
                <w:rFonts w:ascii="Arial" w:hAnsi="Arial" w:cs="Arial"/>
              </w:rPr>
              <w:t xml:space="preserve"> in the Ophthalmology Department. </w:t>
            </w:r>
          </w:p>
        </w:tc>
      </w:tr>
      <w:tr w:rsidR="00CA37DB" w:rsidRPr="00CA37DB" w14:paraId="7BBECECF" w14:textId="77777777" w:rsidTr="00BC346B">
        <w:tc>
          <w:tcPr>
            <w:tcW w:w="2364" w:type="dxa"/>
          </w:tcPr>
          <w:p w14:paraId="1F3F705A" w14:textId="77777777" w:rsidR="00CA37DB" w:rsidRPr="00610382" w:rsidRDefault="00CA37DB" w:rsidP="00CA37DB">
            <w:pPr>
              <w:rPr>
                <w:rFonts w:ascii="Arial" w:hAnsi="Arial" w:cs="Arial"/>
                <w:b/>
                <w:bCs/>
              </w:rPr>
            </w:pPr>
            <w:r w:rsidRPr="00610382">
              <w:rPr>
                <w:rFonts w:ascii="Arial" w:hAnsi="Arial" w:cs="Arial"/>
                <w:b/>
                <w:bCs/>
              </w:rPr>
              <w:t xml:space="preserve">Purpose of the Post </w:t>
            </w:r>
          </w:p>
          <w:p w14:paraId="5FC5FEBD" w14:textId="77777777" w:rsidR="00CA37DB" w:rsidRPr="00610382" w:rsidRDefault="00CA37DB" w:rsidP="00CA37DB">
            <w:pPr>
              <w:rPr>
                <w:rFonts w:ascii="Arial" w:hAnsi="Arial" w:cs="Arial"/>
                <w:b/>
                <w:bCs/>
                <w:highlight w:val="yellow"/>
              </w:rPr>
            </w:pPr>
          </w:p>
        </w:tc>
        <w:tc>
          <w:tcPr>
            <w:tcW w:w="8394" w:type="dxa"/>
          </w:tcPr>
          <w:p w14:paraId="49CA94E4" w14:textId="2BCF4CB7" w:rsidR="00CA37DB" w:rsidRPr="00610382" w:rsidRDefault="00610382" w:rsidP="00610382">
            <w:pPr>
              <w:numPr>
                <w:ilvl w:val="0"/>
                <w:numId w:val="28"/>
              </w:numPr>
              <w:rPr>
                <w:rFonts w:ascii="Arial" w:hAnsi="Arial" w:cs="Arial"/>
                <w:iCs/>
                <w:color w:val="FF0000"/>
              </w:rPr>
            </w:pPr>
            <w:r w:rsidRPr="00610382">
              <w:rPr>
                <w:rFonts w:ascii="Arial" w:hAnsi="Arial" w:cs="Arial"/>
              </w:rPr>
              <w:t xml:space="preserve">Responsible for the delivery of the </w:t>
            </w:r>
            <w:r w:rsidR="00F77E22" w:rsidRPr="00610382">
              <w:rPr>
                <w:rFonts w:ascii="Arial" w:hAnsi="Arial" w:cs="Arial"/>
              </w:rPr>
              <w:t>orthoptic</w:t>
            </w:r>
            <w:r w:rsidR="00F77E22">
              <w:rPr>
                <w:rFonts w:ascii="Arial" w:hAnsi="Arial" w:cs="Arial"/>
              </w:rPr>
              <w:t>,</w:t>
            </w:r>
            <w:r w:rsidRPr="00610382">
              <w:rPr>
                <w:rFonts w:ascii="Arial" w:hAnsi="Arial" w:cs="Arial"/>
              </w:rPr>
              <w:t xml:space="preserve"> visual fields and ophthalmic imaging services at UHG.</w:t>
            </w:r>
          </w:p>
        </w:tc>
      </w:tr>
      <w:tr w:rsidR="00CA37DB" w:rsidRPr="00CA37DB" w14:paraId="677BC31F" w14:textId="77777777" w:rsidTr="00BC346B">
        <w:tc>
          <w:tcPr>
            <w:tcW w:w="2364" w:type="dxa"/>
          </w:tcPr>
          <w:p w14:paraId="6210CF30" w14:textId="77777777" w:rsidR="00CA37DB" w:rsidRPr="00610382" w:rsidRDefault="00CA37DB" w:rsidP="00CA37DB">
            <w:pPr>
              <w:rPr>
                <w:rFonts w:ascii="Arial" w:hAnsi="Arial" w:cs="Arial"/>
                <w:b/>
                <w:bCs/>
              </w:rPr>
            </w:pPr>
            <w:r w:rsidRPr="000870E7">
              <w:rPr>
                <w:rFonts w:ascii="Arial" w:hAnsi="Arial" w:cs="Arial"/>
                <w:b/>
                <w:bCs/>
              </w:rPr>
              <w:t>Principal Duties and Responsibilities</w:t>
            </w:r>
          </w:p>
          <w:p w14:paraId="39E9452C" w14:textId="77777777" w:rsidR="00CA37DB" w:rsidRPr="00610382" w:rsidRDefault="00CA37DB" w:rsidP="00CA37DB">
            <w:pPr>
              <w:rPr>
                <w:rFonts w:ascii="Arial" w:hAnsi="Arial" w:cs="Arial"/>
                <w:b/>
                <w:bCs/>
              </w:rPr>
            </w:pPr>
          </w:p>
        </w:tc>
        <w:tc>
          <w:tcPr>
            <w:tcW w:w="8394" w:type="dxa"/>
          </w:tcPr>
          <w:p w14:paraId="450F6F91" w14:textId="77777777" w:rsidR="00CA37DB" w:rsidRPr="00610382" w:rsidRDefault="00CA37DB" w:rsidP="00CA37DB">
            <w:pPr>
              <w:numPr>
                <w:ilvl w:val="0"/>
                <w:numId w:val="8"/>
              </w:numPr>
              <w:rPr>
                <w:rFonts w:ascii="Arial" w:hAnsi="Arial" w:cs="Arial"/>
                <w:lang w:val="en-IE"/>
              </w:rPr>
            </w:pPr>
            <w:r w:rsidRPr="00610382">
              <w:rPr>
                <w:rFonts w:ascii="Arial" w:hAnsi="Arial" w:cs="Arial"/>
                <w:lang w:val="en-IE"/>
              </w:rPr>
              <w:t>The post holder will support the principle that care of the patient comes first at all times and will approach their work with the flexibility and enthusiasm necessary to make this principle a reality for every patient to the greatest possible degree</w:t>
            </w:r>
          </w:p>
          <w:p w14:paraId="7C37EB8F" w14:textId="77777777" w:rsidR="00CA37DB" w:rsidRPr="00610382" w:rsidRDefault="00CA37DB" w:rsidP="00CA37DB">
            <w:pPr>
              <w:numPr>
                <w:ilvl w:val="0"/>
                <w:numId w:val="8"/>
              </w:numPr>
              <w:rPr>
                <w:rFonts w:ascii="Arial" w:hAnsi="Arial" w:cs="Arial"/>
                <w:lang w:val="en-IE" w:eastAsia="en-US"/>
              </w:rPr>
            </w:pPr>
            <w:r w:rsidRPr="00610382">
              <w:rPr>
                <w:rFonts w:ascii="Arial" w:hAnsi="Arial" w:cs="Arial"/>
                <w:lang w:val="en-IE"/>
              </w:rPr>
              <w:t>Maintain awareness of the primacy of the patient in relation to all hospital activities</w:t>
            </w:r>
            <w:r w:rsidRPr="00610382">
              <w:rPr>
                <w:rFonts w:ascii="Arial" w:hAnsi="Arial" w:cs="Arial"/>
              </w:rPr>
              <w:t>.</w:t>
            </w:r>
          </w:p>
          <w:p w14:paraId="35FC1D9C" w14:textId="081E718D" w:rsidR="00CA37DB" w:rsidRPr="00610382" w:rsidRDefault="00CA37DB" w:rsidP="00610382">
            <w:pPr>
              <w:numPr>
                <w:ilvl w:val="0"/>
                <w:numId w:val="8"/>
              </w:numPr>
              <w:rPr>
                <w:rFonts w:ascii="Arial" w:hAnsi="Arial" w:cs="Arial"/>
              </w:rPr>
            </w:pPr>
            <w:r w:rsidRPr="00610382">
              <w:rPr>
                <w:rFonts w:ascii="Arial" w:hAnsi="Arial" w:cs="Arial"/>
              </w:rPr>
              <w:t>Performance management systems are part of the role and you will be required to participate in the Group’s performance management programme</w:t>
            </w:r>
          </w:p>
          <w:p w14:paraId="1EEB74AE" w14:textId="77777777" w:rsidR="00610382" w:rsidRPr="00610382" w:rsidRDefault="00610382" w:rsidP="00610382">
            <w:pPr>
              <w:numPr>
                <w:ilvl w:val="0"/>
                <w:numId w:val="34"/>
              </w:numPr>
              <w:rPr>
                <w:rFonts w:ascii="Arial" w:hAnsi="Arial" w:cs="Arial"/>
                <w:b/>
              </w:rPr>
            </w:pPr>
            <w:r w:rsidRPr="00610382">
              <w:rPr>
                <w:rFonts w:ascii="Arial" w:hAnsi="Arial" w:cs="Arial"/>
              </w:rPr>
              <w:t>Key leadership role within the ophthalmology department.</w:t>
            </w:r>
          </w:p>
          <w:p w14:paraId="49E7FFF7" w14:textId="77777777" w:rsidR="00610382" w:rsidRPr="00610382" w:rsidRDefault="00610382" w:rsidP="00610382">
            <w:pPr>
              <w:numPr>
                <w:ilvl w:val="0"/>
                <w:numId w:val="34"/>
              </w:numPr>
              <w:rPr>
                <w:rFonts w:ascii="Arial" w:hAnsi="Arial" w:cs="Arial"/>
                <w:b/>
              </w:rPr>
            </w:pPr>
            <w:r w:rsidRPr="00610382">
              <w:rPr>
                <w:rFonts w:ascii="Arial" w:hAnsi="Arial" w:cs="Arial"/>
              </w:rPr>
              <w:t>Managing and delivering the orthoptic, visual field and ophthalmic imaging service at UHG.</w:t>
            </w:r>
          </w:p>
          <w:p w14:paraId="64538EE1" w14:textId="77777777" w:rsidR="00610382" w:rsidRPr="00610382" w:rsidRDefault="00610382" w:rsidP="00610382">
            <w:pPr>
              <w:numPr>
                <w:ilvl w:val="0"/>
                <w:numId w:val="34"/>
              </w:numPr>
              <w:rPr>
                <w:rFonts w:ascii="Arial" w:hAnsi="Arial" w:cs="Arial"/>
                <w:b/>
              </w:rPr>
            </w:pPr>
            <w:r w:rsidRPr="00610382">
              <w:rPr>
                <w:rFonts w:ascii="Arial" w:hAnsi="Arial" w:cs="Arial"/>
              </w:rPr>
              <w:t>Line management responsibility for basic grade orthoptists and ophthalmic technicians.</w:t>
            </w:r>
          </w:p>
          <w:p w14:paraId="749D3A02" w14:textId="77777777" w:rsidR="00610382" w:rsidRPr="00610382" w:rsidRDefault="00610382" w:rsidP="00610382">
            <w:pPr>
              <w:numPr>
                <w:ilvl w:val="0"/>
                <w:numId w:val="34"/>
              </w:numPr>
              <w:rPr>
                <w:rFonts w:ascii="Arial" w:hAnsi="Arial" w:cs="Arial"/>
              </w:rPr>
            </w:pPr>
            <w:r w:rsidRPr="00610382">
              <w:rPr>
                <w:rFonts w:ascii="Arial" w:hAnsi="Arial" w:cs="Arial"/>
              </w:rPr>
              <w:t>Perform specialist orthoptic assessments across the lifespan (children and adults).</w:t>
            </w:r>
          </w:p>
          <w:p w14:paraId="4EC74A9F" w14:textId="77777777" w:rsidR="00610382" w:rsidRPr="00610382" w:rsidRDefault="00610382" w:rsidP="00610382">
            <w:pPr>
              <w:numPr>
                <w:ilvl w:val="0"/>
                <w:numId w:val="34"/>
              </w:numPr>
              <w:rPr>
                <w:rFonts w:ascii="Arial" w:hAnsi="Arial" w:cs="Arial"/>
              </w:rPr>
            </w:pPr>
            <w:r w:rsidRPr="00610382">
              <w:rPr>
                <w:rFonts w:ascii="Arial" w:hAnsi="Arial" w:cs="Arial"/>
              </w:rPr>
              <w:t>Manage complex binocular vision conditions including amblyopia and strabismus.</w:t>
            </w:r>
          </w:p>
          <w:p w14:paraId="4E86A52E" w14:textId="77777777" w:rsidR="00610382" w:rsidRPr="00610382" w:rsidRDefault="00610382" w:rsidP="00610382">
            <w:pPr>
              <w:numPr>
                <w:ilvl w:val="0"/>
                <w:numId w:val="34"/>
              </w:numPr>
              <w:rPr>
                <w:rFonts w:ascii="Arial" w:hAnsi="Arial" w:cs="Arial"/>
              </w:rPr>
            </w:pPr>
            <w:r w:rsidRPr="00610382">
              <w:rPr>
                <w:rFonts w:ascii="Arial" w:hAnsi="Arial" w:cs="Arial"/>
              </w:rPr>
              <w:t>Conduct and interpret visual fields and ophthalmic imaging as part of the clinical service.</w:t>
            </w:r>
          </w:p>
          <w:p w14:paraId="1E7BB360" w14:textId="77777777" w:rsidR="00610382" w:rsidRPr="00610382" w:rsidRDefault="00610382" w:rsidP="00610382">
            <w:pPr>
              <w:numPr>
                <w:ilvl w:val="0"/>
                <w:numId w:val="34"/>
              </w:numPr>
              <w:rPr>
                <w:rFonts w:ascii="Arial" w:hAnsi="Arial" w:cs="Arial"/>
                <w:b/>
              </w:rPr>
            </w:pPr>
            <w:r w:rsidRPr="00610382">
              <w:rPr>
                <w:rFonts w:ascii="Arial" w:hAnsi="Arial" w:cs="Arial"/>
              </w:rPr>
              <w:lastRenderedPageBreak/>
              <w:t>Examination and management of complex adult motility patients.</w:t>
            </w:r>
          </w:p>
          <w:p w14:paraId="0A9D1F4D" w14:textId="77777777" w:rsidR="00610382" w:rsidRPr="00610382" w:rsidRDefault="00610382" w:rsidP="00610382">
            <w:pPr>
              <w:numPr>
                <w:ilvl w:val="0"/>
                <w:numId w:val="34"/>
              </w:numPr>
              <w:rPr>
                <w:rFonts w:ascii="Arial" w:hAnsi="Arial" w:cs="Arial"/>
                <w:b/>
              </w:rPr>
            </w:pPr>
            <w:r w:rsidRPr="00610382">
              <w:rPr>
                <w:rFonts w:ascii="Arial" w:hAnsi="Arial" w:cs="Arial"/>
              </w:rPr>
              <w:t>Examination and management of children with ophthalmic conditions.</w:t>
            </w:r>
          </w:p>
          <w:p w14:paraId="48C69401" w14:textId="77777777" w:rsidR="00610382" w:rsidRPr="00610382" w:rsidRDefault="00610382" w:rsidP="00610382">
            <w:pPr>
              <w:numPr>
                <w:ilvl w:val="0"/>
                <w:numId w:val="34"/>
              </w:numPr>
              <w:rPr>
                <w:rFonts w:ascii="Arial" w:hAnsi="Arial" w:cs="Arial"/>
                <w:b/>
              </w:rPr>
            </w:pPr>
            <w:r w:rsidRPr="00610382">
              <w:rPr>
                <w:rFonts w:ascii="Arial" w:hAnsi="Arial" w:cs="Arial"/>
              </w:rPr>
              <w:t>Examination and management of children with additional needs e.g. autism, cerebral palsy, Trisomy 21 etc.</w:t>
            </w:r>
          </w:p>
          <w:p w14:paraId="0528CBB3" w14:textId="55769DAB" w:rsidR="00610382" w:rsidRPr="00610382" w:rsidRDefault="00610382" w:rsidP="00610382">
            <w:pPr>
              <w:numPr>
                <w:ilvl w:val="0"/>
                <w:numId w:val="34"/>
              </w:numPr>
              <w:rPr>
                <w:rFonts w:ascii="Arial" w:hAnsi="Arial" w:cs="Arial"/>
              </w:rPr>
            </w:pPr>
            <w:r w:rsidRPr="00610382">
              <w:rPr>
                <w:rFonts w:ascii="Arial" w:hAnsi="Arial" w:cs="Arial"/>
              </w:rPr>
              <w:t>Participate in multidisciplinary ophthalmology clinics alongside ophthalmologists, optometrists</w:t>
            </w:r>
            <w:r w:rsidR="007A34DE">
              <w:rPr>
                <w:rFonts w:ascii="Arial" w:hAnsi="Arial" w:cs="Arial"/>
              </w:rPr>
              <w:t xml:space="preserve">, </w:t>
            </w:r>
            <w:r w:rsidRPr="00610382">
              <w:rPr>
                <w:rFonts w:ascii="Arial" w:hAnsi="Arial" w:cs="Arial"/>
              </w:rPr>
              <w:t>nursing staff</w:t>
            </w:r>
            <w:r w:rsidR="007A34DE">
              <w:rPr>
                <w:rFonts w:ascii="Arial" w:hAnsi="Arial" w:cs="Arial"/>
              </w:rPr>
              <w:t xml:space="preserve">, healthcare assistants </w:t>
            </w:r>
            <w:del w:id="12" w:author="Elizabeth McElnea" w:date="2026-04-19T20:41:00Z">
              <w:r w:rsidRPr="00610382" w:rsidDel="007A34DE">
                <w:rPr>
                  <w:rFonts w:ascii="Arial" w:hAnsi="Arial" w:cs="Arial"/>
                </w:rPr>
                <w:delText xml:space="preserve"> </w:delText>
              </w:r>
            </w:del>
            <w:r w:rsidRPr="00610382">
              <w:rPr>
                <w:rFonts w:ascii="Arial" w:hAnsi="Arial" w:cs="Arial"/>
              </w:rPr>
              <w:t>etc.</w:t>
            </w:r>
          </w:p>
          <w:p w14:paraId="091B43A2" w14:textId="77777777" w:rsidR="00610382" w:rsidRPr="00610382" w:rsidRDefault="00610382" w:rsidP="00610382">
            <w:pPr>
              <w:numPr>
                <w:ilvl w:val="0"/>
                <w:numId w:val="34"/>
              </w:numPr>
              <w:rPr>
                <w:rFonts w:ascii="Arial" w:hAnsi="Arial" w:cs="Arial"/>
                <w:b/>
              </w:rPr>
            </w:pPr>
            <w:r w:rsidRPr="00610382">
              <w:rPr>
                <w:rFonts w:ascii="Arial" w:hAnsi="Arial" w:cs="Arial"/>
              </w:rPr>
              <w:t xml:space="preserve">Lead clinical tutor for undergraduate orthoptic students. </w:t>
            </w:r>
          </w:p>
          <w:p w14:paraId="75FE5AC4" w14:textId="77777777" w:rsidR="00610382" w:rsidRPr="00610382" w:rsidRDefault="00610382" w:rsidP="00610382">
            <w:pPr>
              <w:numPr>
                <w:ilvl w:val="0"/>
                <w:numId w:val="34"/>
              </w:numPr>
              <w:rPr>
                <w:rFonts w:ascii="Arial" w:hAnsi="Arial" w:cs="Arial"/>
                <w:b/>
              </w:rPr>
            </w:pPr>
            <w:r w:rsidRPr="00610382">
              <w:rPr>
                <w:rFonts w:ascii="Arial" w:hAnsi="Arial" w:cs="Arial"/>
              </w:rPr>
              <w:t>Provision of clinical education of post-graduate doctors and nurses.</w:t>
            </w:r>
          </w:p>
          <w:p w14:paraId="39ED04E5" w14:textId="428B81B0" w:rsidR="00610382" w:rsidRPr="00610382" w:rsidRDefault="00610382" w:rsidP="00610382">
            <w:pPr>
              <w:numPr>
                <w:ilvl w:val="0"/>
                <w:numId w:val="34"/>
              </w:numPr>
              <w:rPr>
                <w:rFonts w:ascii="Arial" w:hAnsi="Arial" w:cs="Arial"/>
              </w:rPr>
            </w:pPr>
            <w:r w:rsidRPr="00610382">
              <w:rPr>
                <w:rFonts w:ascii="Arial" w:hAnsi="Arial" w:cs="Arial"/>
              </w:rPr>
              <w:t>Represents the orthoptic service a</w:t>
            </w:r>
            <w:r w:rsidR="0099114C">
              <w:rPr>
                <w:rFonts w:ascii="Arial" w:hAnsi="Arial" w:cs="Arial"/>
              </w:rPr>
              <w:t>t</w:t>
            </w:r>
            <w:r w:rsidRPr="00610382">
              <w:rPr>
                <w:rFonts w:ascii="Arial" w:hAnsi="Arial" w:cs="Arial"/>
              </w:rPr>
              <w:t xml:space="preserve"> Health and Social Care Professions (HSCP) committee</w:t>
            </w:r>
            <w:ins w:id="13" w:author="Elizabeth McElnea" w:date="2026-04-19T20:42:00Z">
              <w:r w:rsidR="0099114C">
                <w:rPr>
                  <w:rFonts w:ascii="Arial" w:hAnsi="Arial" w:cs="Arial"/>
                </w:rPr>
                <w:t>,</w:t>
              </w:r>
            </w:ins>
            <w:r w:rsidRPr="00610382">
              <w:rPr>
                <w:rFonts w:ascii="Arial" w:hAnsi="Arial" w:cs="Arial"/>
              </w:rPr>
              <w:t xml:space="preserve"> at meetings with hospital management and hospital medical personnel.</w:t>
            </w:r>
          </w:p>
          <w:p w14:paraId="54E18A0D" w14:textId="77777777" w:rsidR="00610382" w:rsidRPr="00610382" w:rsidRDefault="00610382" w:rsidP="00610382">
            <w:pPr>
              <w:numPr>
                <w:ilvl w:val="0"/>
                <w:numId w:val="34"/>
              </w:numPr>
              <w:rPr>
                <w:rFonts w:ascii="Arial" w:hAnsi="Arial" w:cs="Arial"/>
              </w:rPr>
            </w:pPr>
            <w:r w:rsidRPr="00610382">
              <w:rPr>
                <w:rFonts w:ascii="Arial" w:hAnsi="Arial" w:cs="Arial"/>
              </w:rPr>
              <w:t>Analyze the changing needs of the ophthalmology out-patients department and forward plan, ensuring its smooth running.</w:t>
            </w:r>
          </w:p>
          <w:p w14:paraId="6B79EBC9" w14:textId="1B1B6887" w:rsidR="00610382" w:rsidRPr="00610382" w:rsidRDefault="00610382" w:rsidP="00610382">
            <w:pPr>
              <w:numPr>
                <w:ilvl w:val="0"/>
                <w:numId w:val="34"/>
              </w:numPr>
              <w:rPr>
                <w:rFonts w:ascii="Arial" w:hAnsi="Arial" w:cs="Arial"/>
              </w:rPr>
            </w:pPr>
            <w:r w:rsidRPr="00610382">
              <w:rPr>
                <w:rFonts w:ascii="Arial" w:hAnsi="Arial" w:cs="Arial"/>
              </w:rPr>
              <w:t>Monitor patient figures and plan staffing requirements</w:t>
            </w:r>
            <w:r w:rsidR="0099114C">
              <w:rPr>
                <w:rFonts w:ascii="Arial" w:hAnsi="Arial" w:cs="Arial"/>
              </w:rPr>
              <w:t xml:space="preserve"> accordingly</w:t>
            </w:r>
            <w:r w:rsidRPr="00610382">
              <w:rPr>
                <w:rFonts w:ascii="Arial" w:hAnsi="Arial" w:cs="Arial"/>
              </w:rPr>
              <w:t>.</w:t>
            </w:r>
          </w:p>
          <w:p w14:paraId="1AF3DE0F" w14:textId="5221719F" w:rsidR="00610382" w:rsidRPr="00610382" w:rsidRDefault="00610382" w:rsidP="00610382">
            <w:pPr>
              <w:numPr>
                <w:ilvl w:val="0"/>
                <w:numId w:val="34"/>
              </w:numPr>
              <w:rPr>
                <w:rFonts w:ascii="Arial" w:hAnsi="Arial" w:cs="Arial"/>
              </w:rPr>
            </w:pPr>
            <w:r w:rsidRPr="00610382">
              <w:rPr>
                <w:rFonts w:ascii="Arial" w:hAnsi="Arial" w:cs="Arial"/>
              </w:rPr>
              <w:t>To assist and provide cover for colleagues during periods of annual leave, sickness and vacancies across the service.</w:t>
            </w:r>
          </w:p>
          <w:p w14:paraId="189AACC9" w14:textId="77777777" w:rsidR="00610382" w:rsidRPr="00610382" w:rsidRDefault="00610382" w:rsidP="00610382">
            <w:pPr>
              <w:numPr>
                <w:ilvl w:val="0"/>
                <w:numId w:val="34"/>
              </w:numPr>
              <w:rPr>
                <w:rFonts w:ascii="Arial" w:hAnsi="Arial" w:cs="Arial"/>
              </w:rPr>
            </w:pPr>
            <w:r w:rsidRPr="00610382">
              <w:rPr>
                <w:rFonts w:ascii="Arial" w:hAnsi="Arial" w:cs="Arial"/>
              </w:rPr>
              <w:t>Liaise with patient services to ensure high levels of patient care.</w:t>
            </w:r>
          </w:p>
          <w:p w14:paraId="00E34B81" w14:textId="77777777" w:rsidR="00610382" w:rsidRPr="00610382" w:rsidRDefault="00610382" w:rsidP="00610382">
            <w:pPr>
              <w:numPr>
                <w:ilvl w:val="0"/>
                <w:numId w:val="34"/>
              </w:numPr>
              <w:rPr>
                <w:rFonts w:ascii="Arial" w:hAnsi="Arial" w:cs="Arial"/>
              </w:rPr>
            </w:pPr>
            <w:r w:rsidRPr="00610382">
              <w:rPr>
                <w:rFonts w:ascii="Arial" w:hAnsi="Arial" w:cs="Arial"/>
              </w:rPr>
              <w:t>Ordering stores and equipment.</w:t>
            </w:r>
          </w:p>
          <w:p w14:paraId="2AD434FC" w14:textId="77777777" w:rsidR="00610382" w:rsidRPr="00610382" w:rsidRDefault="00610382" w:rsidP="00610382">
            <w:pPr>
              <w:numPr>
                <w:ilvl w:val="0"/>
                <w:numId w:val="34"/>
              </w:numPr>
              <w:rPr>
                <w:rFonts w:ascii="Arial" w:hAnsi="Arial" w:cs="Arial"/>
              </w:rPr>
            </w:pPr>
            <w:r w:rsidRPr="00610382">
              <w:rPr>
                <w:rFonts w:ascii="Arial" w:hAnsi="Arial" w:cs="Arial"/>
              </w:rPr>
              <w:t>Implementing health and safety regulations.</w:t>
            </w:r>
          </w:p>
          <w:p w14:paraId="2A0165F7" w14:textId="77777777" w:rsidR="00610382" w:rsidRPr="00610382" w:rsidRDefault="00610382" w:rsidP="00610382">
            <w:pPr>
              <w:numPr>
                <w:ilvl w:val="0"/>
                <w:numId w:val="34"/>
              </w:numPr>
              <w:rPr>
                <w:rFonts w:ascii="Arial" w:hAnsi="Arial" w:cs="Arial"/>
              </w:rPr>
            </w:pPr>
            <w:r w:rsidRPr="00610382">
              <w:rPr>
                <w:rFonts w:ascii="Arial" w:hAnsi="Arial" w:cs="Arial"/>
              </w:rPr>
              <w:t>Undertaking of annual departmental safety statement.</w:t>
            </w:r>
          </w:p>
          <w:p w14:paraId="12B17F79" w14:textId="77777777" w:rsidR="00610382" w:rsidRPr="00610382" w:rsidRDefault="00610382" w:rsidP="00610382">
            <w:pPr>
              <w:numPr>
                <w:ilvl w:val="0"/>
                <w:numId w:val="34"/>
              </w:numPr>
              <w:rPr>
                <w:rFonts w:ascii="Arial" w:hAnsi="Arial" w:cs="Arial"/>
              </w:rPr>
            </w:pPr>
            <w:r w:rsidRPr="00610382">
              <w:rPr>
                <w:rFonts w:ascii="Arial" w:hAnsi="Arial" w:cs="Arial"/>
              </w:rPr>
              <w:t>Recruiting and interviewing prospective members of staff.</w:t>
            </w:r>
          </w:p>
          <w:p w14:paraId="3E7412C5" w14:textId="77777777" w:rsidR="00610382" w:rsidRPr="00610382" w:rsidRDefault="00610382" w:rsidP="00610382">
            <w:pPr>
              <w:numPr>
                <w:ilvl w:val="0"/>
                <w:numId w:val="34"/>
              </w:numPr>
              <w:rPr>
                <w:rFonts w:ascii="Arial" w:hAnsi="Arial" w:cs="Arial"/>
              </w:rPr>
            </w:pPr>
            <w:r w:rsidRPr="00610382">
              <w:rPr>
                <w:rFonts w:ascii="Arial" w:hAnsi="Arial" w:cs="Arial"/>
              </w:rPr>
              <w:t>Encourage and facilitate continuous professional development and evidence based practice with staff members.</w:t>
            </w:r>
          </w:p>
          <w:p w14:paraId="0600EE8B" w14:textId="77777777" w:rsidR="00610382" w:rsidRPr="00610382" w:rsidRDefault="00610382" w:rsidP="00610382">
            <w:pPr>
              <w:numPr>
                <w:ilvl w:val="0"/>
                <w:numId w:val="34"/>
              </w:numPr>
              <w:rPr>
                <w:rFonts w:ascii="Arial" w:hAnsi="Arial" w:cs="Arial"/>
              </w:rPr>
            </w:pPr>
            <w:r w:rsidRPr="00610382">
              <w:rPr>
                <w:rFonts w:ascii="Arial" w:hAnsi="Arial" w:cs="Arial"/>
              </w:rPr>
              <w:t>Undertake/supervise annual department audit.</w:t>
            </w:r>
          </w:p>
          <w:p w14:paraId="6CCBF38E" w14:textId="77777777" w:rsidR="00610382" w:rsidRPr="00610382" w:rsidRDefault="00610382" w:rsidP="00610382">
            <w:pPr>
              <w:numPr>
                <w:ilvl w:val="0"/>
                <w:numId w:val="34"/>
              </w:numPr>
              <w:rPr>
                <w:rFonts w:ascii="Arial" w:hAnsi="Arial" w:cs="Arial"/>
              </w:rPr>
            </w:pPr>
            <w:r w:rsidRPr="00610382">
              <w:rPr>
                <w:rFonts w:ascii="Arial" w:hAnsi="Arial" w:cs="Arial"/>
              </w:rPr>
              <w:t>Liaise with other departments e.g. paediatrics, endocrinology, neurology etc. to ensure coordinated patient care.</w:t>
            </w:r>
          </w:p>
          <w:p w14:paraId="674B7D1A" w14:textId="77777777" w:rsidR="00610382" w:rsidRPr="00610382" w:rsidRDefault="00610382" w:rsidP="00610382">
            <w:pPr>
              <w:numPr>
                <w:ilvl w:val="0"/>
                <w:numId w:val="34"/>
              </w:numPr>
              <w:rPr>
                <w:rFonts w:ascii="Arial" w:hAnsi="Arial" w:cs="Arial"/>
              </w:rPr>
            </w:pPr>
            <w:r w:rsidRPr="00610382">
              <w:rPr>
                <w:rFonts w:ascii="Arial" w:hAnsi="Arial" w:cs="Arial"/>
              </w:rPr>
              <w:t>Liaise with other medical departments for the streamlining of visual field/ophthalmic imaging service to support their department needs.</w:t>
            </w:r>
          </w:p>
          <w:p w14:paraId="560B4BA6" w14:textId="77777777" w:rsidR="00610382" w:rsidRPr="00610382" w:rsidRDefault="00610382" w:rsidP="00610382">
            <w:pPr>
              <w:numPr>
                <w:ilvl w:val="0"/>
                <w:numId w:val="34"/>
              </w:numPr>
              <w:rPr>
                <w:rFonts w:ascii="Arial" w:hAnsi="Arial" w:cs="Arial"/>
                <w:lang w:val="en-IE"/>
              </w:rPr>
            </w:pPr>
            <w:r w:rsidRPr="00610382">
              <w:rPr>
                <w:rFonts w:ascii="Arial" w:hAnsi="Arial" w:cs="Arial"/>
              </w:rPr>
              <w:t>Write business proposals for departmental funding.</w:t>
            </w:r>
          </w:p>
          <w:p w14:paraId="6E9F4F95" w14:textId="219B2709" w:rsidR="00610382" w:rsidRPr="00610382" w:rsidRDefault="00610382" w:rsidP="00610382">
            <w:pPr>
              <w:numPr>
                <w:ilvl w:val="0"/>
                <w:numId w:val="34"/>
              </w:numPr>
              <w:rPr>
                <w:rFonts w:ascii="Arial" w:hAnsi="Arial" w:cs="Arial"/>
              </w:rPr>
            </w:pPr>
            <w:r w:rsidRPr="00610382">
              <w:rPr>
                <w:rFonts w:ascii="Arial" w:hAnsi="Arial" w:cs="Arial"/>
              </w:rPr>
              <w:t>Assessment and management decisions for orthoptic patients. Obtaining informed consent on the patient’s management plans. Keeping accurate record of same.</w:t>
            </w:r>
          </w:p>
          <w:p w14:paraId="1AD2A777" w14:textId="27D7D435" w:rsidR="00610382" w:rsidRPr="00610382" w:rsidRDefault="00610382" w:rsidP="00610382">
            <w:pPr>
              <w:numPr>
                <w:ilvl w:val="0"/>
                <w:numId w:val="34"/>
              </w:numPr>
              <w:rPr>
                <w:rFonts w:ascii="Arial" w:hAnsi="Arial" w:cs="Arial"/>
              </w:rPr>
            </w:pPr>
            <w:r w:rsidRPr="00610382">
              <w:rPr>
                <w:rFonts w:ascii="Arial" w:hAnsi="Arial" w:cs="Arial"/>
              </w:rPr>
              <w:t>Communicate effectively with patients, parents and carers regarding the treatment plans and gain informed consent for such plans.</w:t>
            </w:r>
          </w:p>
          <w:p w14:paraId="2BD77027" w14:textId="7B369ABD" w:rsidR="00610382" w:rsidRPr="00610382" w:rsidRDefault="00610382" w:rsidP="00610382">
            <w:pPr>
              <w:numPr>
                <w:ilvl w:val="0"/>
                <w:numId w:val="34"/>
              </w:numPr>
              <w:rPr>
                <w:rFonts w:ascii="Arial" w:hAnsi="Arial" w:cs="Arial"/>
              </w:rPr>
            </w:pPr>
            <w:r w:rsidRPr="00610382">
              <w:rPr>
                <w:rFonts w:ascii="Arial" w:hAnsi="Arial" w:cs="Arial"/>
              </w:rPr>
              <w:t>Participate in departmental meetings and contribute to education/teaching programmes.</w:t>
            </w:r>
          </w:p>
          <w:p w14:paraId="3C01B31D" w14:textId="30C66FBF" w:rsidR="00610382" w:rsidRPr="00610382" w:rsidRDefault="00610382" w:rsidP="00610382">
            <w:pPr>
              <w:numPr>
                <w:ilvl w:val="0"/>
                <w:numId w:val="34"/>
              </w:numPr>
              <w:rPr>
                <w:rFonts w:ascii="Arial" w:hAnsi="Arial" w:cs="Arial"/>
              </w:rPr>
            </w:pPr>
            <w:r w:rsidRPr="00610382">
              <w:rPr>
                <w:rFonts w:ascii="Arial" w:hAnsi="Arial" w:cs="Arial"/>
              </w:rPr>
              <w:t xml:space="preserve">Liaise with consultant medical ophthalmologists, ophthalmic physicians and </w:t>
            </w:r>
            <w:r w:rsidR="00714AE7" w:rsidRPr="00610382">
              <w:rPr>
                <w:rFonts w:ascii="Arial" w:hAnsi="Arial" w:cs="Arial"/>
              </w:rPr>
              <w:t>community-based</w:t>
            </w:r>
            <w:r w:rsidRPr="00610382">
              <w:rPr>
                <w:rFonts w:ascii="Arial" w:hAnsi="Arial" w:cs="Arial"/>
              </w:rPr>
              <w:t xml:space="preserve"> orthoptists, to provide an integrated p</w:t>
            </w:r>
            <w:ins w:id="14" w:author="Elizabeth McElnea" w:date="2026-04-19T20:44:00Z">
              <w:r w:rsidR="0099114C">
                <w:rPr>
                  <w:rFonts w:ascii="Arial" w:hAnsi="Arial" w:cs="Arial"/>
                </w:rPr>
                <w:t>ae</w:t>
              </w:r>
            </w:ins>
            <w:del w:id="15" w:author="Elizabeth McElnea" w:date="2026-04-19T20:44:00Z">
              <w:r w:rsidRPr="00610382" w:rsidDel="0099114C">
                <w:rPr>
                  <w:rFonts w:ascii="Arial" w:hAnsi="Arial" w:cs="Arial"/>
                </w:rPr>
                <w:delText>ea</w:delText>
              </w:r>
            </w:del>
            <w:r w:rsidRPr="00610382">
              <w:rPr>
                <w:rFonts w:ascii="Arial" w:hAnsi="Arial" w:cs="Arial"/>
              </w:rPr>
              <w:t>diatric ophthalmic service.</w:t>
            </w:r>
          </w:p>
          <w:p w14:paraId="67DE9096" w14:textId="10753C8C" w:rsidR="00610382" w:rsidRPr="00610382" w:rsidRDefault="00610382" w:rsidP="00610382">
            <w:pPr>
              <w:numPr>
                <w:ilvl w:val="0"/>
                <w:numId w:val="34"/>
              </w:numPr>
              <w:rPr>
                <w:rFonts w:ascii="Arial" w:hAnsi="Arial" w:cs="Arial"/>
              </w:rPr>
            </w:pPr>
            <w:r w:rsidRPr="00610382">
              <w:rPr>
                <w:rFonts w:ascii="Arial" w:hAnsi="Arial" w:cs="Arial"/>
              </w:rPr>
              <w:t>To be professionally and legally accountable and responsible for all aspects of own work with an understanding of professional ethics and an awareness of current professional ethics.</w:t>
            </w:r>
          </w:p>
          <w:p w14:paraId="5645A291" w14:textId="77777777" w:rsidR="00610382" w:rsidRPr="00610382" w:rsidRDefault="00610382" w:rsidP="00610382">
            <w:pPr>
              <w:numPr>
                <w:ilvl w:val="0"/>
                <w:numId w:val="34"/>
              </w:numPr>
              <w:rPr>
                <w:rFonts w:ascii="Arial" w:hAnsi="Arial" w:cs="Arial"/>
                <w:lang w:val="en-IE"/>
              </w:rPr>
            </w:pPr>
            <w:r w:rsidRPr="00610382">
              <w:rPr>
                <w:rFonts w:ascii="Arial" w:hAnsi="Arial" w:cs="Arial"/>
              </w:rPr>
              <w:t>All knowledge relating to patients and records should be kept strictly confidential.</w:t>
            </w:r>
          </w:p>
          <w:p w14:paraId="487A70C3" w14:textId="77777777" w:rsidR="00610382" w:rsidRPr="00610382" w:rsidRDefault="00610382" w:rsidP="00610382">
            <w:pPr>
              <w:numPr>
                <w:ilvl w:val="0"/>
                <w:numId w:val="34"/>
              </w:numPr>
              <w:rPr>
                <w:rFonts w:ascii="Arial" w:hAnsi="Arial" w:cs="Arial"/>
                <w:lang w:val="en-IE"/>
              </w:rPr>
            </w:pPr>
            <w:r w:rsidRPr="00610382">
              <w:rPr>
                <w:rFonts w:ascii="Arial" w:hAnsi="Arial" w:cs="Arial"/>
                <w:lang w:val="en-IE"/>
              </w:rPr>
              <w:t>To act as a mentor for newly qualified and/or returning to practice orthoptists.</w:t>
            </w:r>
          </w:p>
          <w:p w14:paraId="16492F3D" w14:textId="48BF722D" w:rsidR="00610382" w:rsidRPr="00610382" w:rsidRDefault="00610382" w:rsidP="00610382">
            <w:pPr>
              <w:numPr>
                <w:ilvl w:val="0"/>
                <w:numId w:val="35"/>
              </w:numPr>
              <w:rPr>
                <w:rFonts w:ascii="Arial" w:hAnsi="Arial" w:cs="Arial"/>
                <w:lang w:val="en-IE"/>
              </w:rPr>
            </w:pPr>
            <w:r w:rsidRPr="00610382">
              <w:rPr>
                <w:rFonts w:ascii="Arial" w:hAnsi="Arial" w:cs="Arial"/>
                <w:lang w:val="en-IE"/>
              </w:rPr>
              <w:t>The person holding this post is required to support the principle that the care of the patient comes first at all times and will approach their work with the flexibility and enthusiasm necessary to make this principle a reality for every patient to the greatest possible degree.</w:t>
            </w:r>
          </w:p>
          <w:p w14:paraId="7D910C66" w14:textId="77777777" w:rsidR="00610382" w:rsidRPr="00610382" w:rsidRDefault="00610382" w:rsidP="00610382">
            <w:pPr>
              <w:numPr>
                <w:ilvl w:val="0"/>
                <w:numId w:val="35"/>
              </w:numPr>
              <w:rPr>
                <w:rFonts w:ascii="Arial" w:hAnsi="Arial" w:cs="Arial"/>
              </w:rPr>
            </w:pPr>
            <w:r w:rsidRPr="00610382">
              <w:rPr>
                <w:rFonts w:ascii="Arial" w:hAnsi="Arial" w:cs="Arial"/>
              </w:rPr>
              <w:t>Participate in performance management programme.</w:t>
            </w:r>
          </w:p>
          <w:p w14:paraId="2CFC6267" w14:textId="77777777" w:rsidR="00CA37DB" w:rsidRPr="00610382" w:rsidRDefault="00CA37DB" w:rsidP="00714AE7">
            <w:pPr>
              <w:rPr>
                <w:rFonts w:ascii="Arial" w:hAnsi="Arial" w:cs="Arial"/>
                <w:lang w:val="en-US" w:eastAsia="en-US"/>
              </w:rPr>
            </w:pPr>
          </w:p>
          <w:p w14:paraId="6957DEAF" w14:textId="77777777" w:rsidR="00CA37DB" w:rsidRPr="00610382" w:rsidRDefault="00CA37DB" w:rsidP="00CA37DB">
            <w:pPr>
              <w:rPr>
                <w:rFonts w:ascii="Arial" w:hAnsi="Arial" w:cs="Arial"/>
                <w:b/>
                <w:color w:val="000000"/>
              </w:rPr>
            </w:pPr>
            <w:r w:rsidRPr="00610382">
              <w:rPr>
                <w:rFonts w:ascii="Arial" w:hAnsi="Arial" w:cs="Arial"/>
                <w:b/>
                <w:color w:val="000000"/>
              </w:rPr>
              <w:t>KPI’s</w:t>
            </w:r>
          </w:p>
          <w:p w14:paraId="6B06D489" w14:textId="77777777" w:rsidR="00CA37DB" w:rsidRPr="00610382" w:rsidRDefault="00CA37DB" w:rsidP="00CA37DB">
            <w:pPr>
              <w:numPr>
                <w:ilvl w:val="0"/>
                <w:numId w:val="9"/>
              </w:numPr>
              <w:rPr>
                <w:rFonts w:ascii="Arial" w:hAnsi="Arial" w:cs="Arial"/>
              </w:rPr>
            </w:pPr>
            <w:r w:rsidRPr="00610382">
              <w:rPr>
                <w:rFonts w:ascii="Arial" w:hAnsi="Arial" w:cs="Arial"/>
              </w:rPr>
              <w:t>The identification and development of Key Performance Indicators (KPIs) which are congruent with the Hospital’s service plan targets.</w:t>
            </w:r>
          </w:p>
          <w:p w14:paraId="00147A5E" w14:textId="77777777" w:rsidR="00CA37DB" w:rsidRPr="00610382" w:rsidRDefault="00CA37DB" w:rsidP="00CA37DB">
            <w:pPr>
              <w:numPr>
                <w:ilvl w:val="0"/>
                <w:numId w:val="9"/>
              </w:numPr>
              <w:rPr>
                <w:rFonts w:ascii="Arial" w:hAnsi="Arial" w:cs="Arial"/>
              </w:rPr>
            </w:pPr>
            <w:r w:rsidRPr="00610382">
              <w:rPr>
                <w:rFonts w:ascii="Arial" w:hAnsi="Arial" w:cs="Arial"/>
              </w:rPr>
              <w:t>The development of Action Plans to address KPI targets.</w:t>
            </w:r>
          </w:p>
          <w:p w14:paraId="2CA71F86" w14:textId="77777777" w:rsidR="00CA37DB" w:rsidRPr="00610382" w:rsidRDefault="00CA37DB" w:rsidP="00CA37DB">
            <w:pPr>
              <w:numPr>
                <w:ilvl w:val="0"/>
                <w:numId w:val="9"/>
              </w:numPr>
              <w:rPr>
                <w:rFonts w:ascii="Arial" w:hAnsi="Arial" w:cs="Arial"/>
                <w:b/>
                <w:u w:val="single"/>
              </w:rPr>
            </w:pPr>
            <w:r w:rsidRPr="00610382">
              <w:rPr>
                <w:rFonts w:ascii="Arial" w:hAnsi="Arial" w:cs="Arial"/>
              </w:rPr>
              <w:t>Driving and promoting a Performance Management culture.</w:t>
            </w:r>
          </w:p>
          <w:p w14:paraId="22711413" w14:textId="77777777" w:rsidR="00CA37DB" w:rsidRPr="00610382" w:rsidRDefault="00CA37DB" w:rsidP="00CA37DB">
            <w:pPr>
              <w:numPr>
                <w:ilvl w:val="0"/>
                <w:numId w:val="9"/>
              </w:numPr>
              <w:rPr>
                <w:rFonts w:ascii="Arial" w:hAnsi="Arial" w:cs="Arial"/>
              </w:rPr>
            </w:pPr>
            <w:r w:rsidRPr="00610382">
              <w:rPr>
                <w:rFonts w:ascii="Arial" w:hAnsi="Arial" w:cs="Arial"/>
              </w:rPr>
              <w:t>In conjunction with line manager assist in the development of a Performance Management system for your profession.</w:t>
            </w:r>
          </w:p>
          <w:p w14:paraId="671BED73" w14:textId="77777777" w:rsidR="00CA37DB" w:rsidRPr="00610382" w:rsidRDefault="00CA37DB" w:rsidP="00CA37DB">
            <w:pPr>
              <w:numPr>
                <w:ilvl w:val="0"/>
                <w:numId w:val="9"/>
              </w:numPr>
              <w:rPr>
                <w:rFonts w:ascii="Arial" w:hAnsi="Arial" w:cs="Arial"/>
              </w:rPr>
            </w:pPr>
            <w:r w:rsidRPr="00610382">
              <w:rPr>
                <w:rFonts w:ascii="Arial" w:hAnsi="Arial" w:cs="Arial"/>
              </w:rPr>
              <w:t>The management and delivery of KPIs as a routine and core business objective.</w:t>
            </w:r>
          </w:p>
          <w:p w14:paraId="357138BC" w14:textId="3ECA243D" w:rsidR="00CA37DB" w:rsidRDefault="00CA37DB" w:rsidP="00CA37DB">
            <w:pPr>
              <w:rPr>
                <w:rFonts w:ascii="Arial" w:hAnsi="Arial" w:cs="Arial"/>
                <w:b/>
                <w:color w:val="000000"/>
              </w:rPr>
            </w:pPr>
          </w:p>
          <w:p w14:paraId="6BDD05B5" w14:textId="1930F0E2" w:rsidR="00714AE7" w:rsidRDefault="00714AE7" w:rsidP="00CA37DB">
            <w:pPr>
              <w:rPr>
                <w:rFonts w:ascii="Arial" w:hAnsi="Arial" w:cs="Arial"/>
                <w:b/>
                <w:color w:val="000000"/>
              </w:rPr>
            </w:pPr>
          </w:p>
          <w:p w14:paraId="0595D8F5" w14:textId="77777777" w:rsidR="00714AE7" w:rsidRPr="00610382" w:rsidRDefault="00714AE7" w:rsidP="00CA37DB">
            <w:pPr>
              <w:rPr>
                <w:rFonts w:ascii="Arial" w:hAnsi="Arial" w:cs="Arial"/>
                <w:b/>
                <w:color w:val="000000"/>
              </w:rPr>
            </w:pPr>
          </w:p>
          <w:p w14:paraId="539A439C" w14:textId="77777777" w:rsidR="00CA37DB" w:rsidRPr="00610382" w:rsidRDefault="00CA37DB" w:rsidP="00CA37DB">
            <w:pPr>
              <w:rPr>
                <w:rFonts w:ascii="Arial" w:hAnsi="Arial" w:cs="Arial"/>
                <w:b/>
                <w:color w:val="000000"/>
              </w:rPr>
            </w:pPr>
            <w:r w:rsidRPr="00610382">
              <w:rPr>
                <w:rFonts w:ascii="Arial" w:hAnsi="Arial" w:cs="Arial"/>
                <w:b/>
                <w:color w:val="000000"/>
              </w:rPr>
              <w:t>PLEASE NOTE THE FOLLOWING GENERAL CONDITIONS:</w:t>
            </w:r>
          </w:p>
          <w:p w14:paraId="6020A42B" w14:textId="77777777" w:rsidR="00CA37DB" w:rsidRPr="00610382" w:rsidRDefault="00CA37DB" w:rsidP="00CA37DB">
            <w:pPr>
              <w:numPr>
                <w:ilvl w:val="0"/>
                <w:numId w:val="3"/>
              </w:numPr>
              <w:tabs>
                <w:tab w:val="clear" w:pos="360"/>
                <w:tab w:val="num" w:pos="643"/>
              </w:tabs>
              <w:ind w:left="643"/>
              <w:rPr>
                <w:rFonts w:ascii="Arial" w:hAnsi="Arial" w:cs="Arial"/>
                <w:b/>
                <w:color w:val="000000"/>
              </w:rPr>
            </w:pPr>
            <w:r w:rsidRPr="00610382">
              <w:rPr>
                <w:rFonts w:ascii="Arial" w:hAnsi="Arial" w:cs="Arial"/>
                <w:color w:val="000000"/>
              </w:rPr>
              <w:t>Employees must attend fire lectures periodically and must observe fire orders.</w:t>
            </w:r>
          </w:p>
          <w:p w14:paraId="5F46E00F" w14:textId="77777777" w:rsidR="00CA37DB" w:rsidRPr="00610382" w:rsidRDefault="00CA37DB" w:rsidP="00CA37DB">
            <w:pPr>
              <w:numPr>
                <w:ilvl w:val="0"/>
                <w:numId w:val="3"/>
              </w:numPr>
              <w:tabs>
                <w:tab w:val="clear" w:pos="360"/>
                <w:tab w:val="num" w:pos="643"/>
              </w:tabs>
              <w:ind w:left="643"/>
              <w:rPr>
                <w:rFonts w:ascii="Arial" w:hAnsi="Arial" w:cs="Arial"/>
                <w:b/>
                <w:color w:val="000000"/>
              </w:rPr>
            </w:pPr>
            <w:r w:rsidRPr="00610382">
              <w:rPr>
                <w:rFonts w:ascii="Arial" w:hAnsi="Arial" w:cs="Arial"/>
                <w:color w:val="000000"/>
              </w:rPr>
              <w:t>All accidents within the Department must be reported immediately.</w:t>
            </w:r>
          </w:p>
          <w:p w14:paraId="3D0E8281" w14:textId="77777777" w:rsidR="00CA37DB" w:rsidRPr="00610382" w:rsidRDefault="00CA37DB" w:rsidP="00CA37DB">
            <w:pPr>
              <w:numPr>
                <w:ilvl w:val="0"/>
                <w:numId w:val="3"/>
              </w:numPr>
              <w:tabs>
                <w:tab w:val="clear" w:pos="360"/>
                <w:tab w:val="num" w:pos="643"/>
              </w:tabs>
              <w:ind w:left="643"/>
              <w:rPr>
                <w:rFonts w:ascii="Arial" w:hAnsi="Arial" w:cs="Arial"/>
                <w:b/>
                <w:color w:val="000000"/>
              </w:rPr>
            </w:pPr>
            <w:r w:rsidRPr="00610382">
              <w:rPr>
                <w:rFonts w:ascii="Arial" w:hAnsi="Arial" w:cs="Arial"/>
                <w:color w:val="000000"/>
              </w:rPr>
              <w:t>Infection Control Policies must be adhered to.</w:t>
            </w:r>
          </w:p>
          <w:p w14:paraId="70B16DA5" w14:textId="77777777" w:rsidR="00CA37DB" w:rsidRPr="00610382" w:rsidRDefault="00CA37DB" w:rsidP="00CA37DB">
            <w:pPr>
              <w:numPr>
                <w:ilvl w:val="0"/>
                <w:numId w:val="4"/>
              </w:numPr>
              <w:tabs>
                <w:tab w:val="clear" w:pos="360"/>
                <w:tab w:val="num" w:pos="643"/>
              </w:tabs>
              <w:ind w:left="643"/>
              <w:rPr>
                <w:rFonts w:ascii="Arial" w:hAnsi="Arial" w:cs="Arial"/>
                <w:b/>
              </w:rPr>
            </w:pPr>
            <w:r w:rsidRPr="00610382">
              <w:rPr>
                <w:rFonts w:ascii="Arial" w:hAnsi="Arial" w:cs="Arial"/>
              </w:rPr>
              <w:lastRenderedPageBreak/>
              <w:t>In line with the Safety, Health and Welfare at Work Acts 2005 and 2010 all staff must comply with all safety regulations and audits.</w:t>
            </w:r>
          </w:p>
          <w:p w14:paraId="61C84A86" w14:textId="77777777" w:rsidR="00CA37DB" w:rsidRPr="00610382" w:rsidRDefault="00CA37DB" w:rsidP="00CA37DB">
            <w:pPr>
              <w:numPr>
                <w:ilvl w:val="0"/>
                <w:numId w:val="4"/>
              </w:numPr>
              <w:tabs>
                <w:tab w:val="clear" w:pos="360"/>
                <w:tab w:val="num" w:pos="643"/>
              </w:tabs>
              <w:ind w:left="643"/>
              <w:rPr>
                <w:rFonts w:ascii="Arial" w:hAnsi="Arial" w:cs="Arial"/>
                <w:b/>
                <w:lang w:eastAsia="en-US"/>
              </w:rPr>
            </w:pPr>
            <w:r w:rsidRPr="00610382">
              <w:rPr>
                <w:rFonts w:ascii="Arial" w:hAnsi="Arial" w:cs="Arial"/>
                <w:lang w:eastAsia="en-US"/>
              </w:rPr>
              <w:t>In line with the Public Health (Tobacco) (Amendment) Act 2004, smoking within the Hospital Buildings is not permitted.</w:t>
            </w:r>
          </w:p>
          <w:p w14:paraId="5BDFF2FC" w14:textId="77777777" w:rsidR="00CA37DB" w:rsidRPr="00610382" w:rsidRDefault="00CA37DB" w:rsidP="00CA37DB">
            <w:pPr>
              <w:numPr>
                <w:ilvl w:val="0"/>
                <w:numId w:val="4"/>
              </w:numPr>
              <w:tabs>
                <w:tab w:val="clear" w:pos="360"/>
                <w:tab w:val="num" w:pos="643"/>
              </w:tabs>
              <w:ind w:hanging="77"/>
              <w:rPr>
                <w:rFonts w:ascii="Arial" w:hAnsi="Arial" w:cs="Arial"/>
                <w:b/>
                <w:color w:val="000000"/>
              </w:rPr>
            </w:pPr>
            <w:r w:rsidRPr="00610382">
              <w:rPr>
                <w:rFonts w:ascii="Arial" w:hAnsi="Arial" w:cs="Arial"/>
                <w:color w:val="000000"/>
              </w:rPr>
              <w:t>Hospital uniform code must be adhered to.</w:t>
            </w:r>
          </w:p>
          <w:p w14:paraId="39799480" w14:textId="77777777" w:rsidR="00CA37DB" w:rsidRPr="00610382" w:rsidRDefault="00CA37DB" w:rsidP="00CA37DB">
            <w:pPr>
              <w:numPr>
                <w:ilvl w:val="0"/>
                <w:numId w:val="4"/>
              </w:numPr>
              <w:tabs>
                <w:tab w:val="clear" w:pos="360"/>
                <w:tab w:val="num" w:pos="643"/>
              </w:tabs>
              <w:ind w:left="643"/>
              <w:rPr>
                <w:rFonts w:ascii="Arial" w:hAnsi="Arial" w:cs="Arial"/>
                <w:b/>
                <w:color w:val="000000"/>
              </w:rPr>
            </w:pPr>
            <w:r w:rsidRPr="00610382">
              <w:rPr>
                <w:rFonts w:ascii="Arial" w:hAnsi="Arial" w:cs="Arial"/>
                <w:color w:val="000000"/>
              </w:rPr>
              <w:t>Provide information that meets the need of Senior Management.</w:t>
            </w:r>
          </w:p>
          <w:p w14:paraId="0842BC02" w14:textId="77777777" w:rsidR="00CA37DB" w:rsidRPr="00610382" w:rsidRDefault="00CA37DB" w:rsidP="00CA37DB">
            <w:pPr>
              <w:numPr>
                <w:ilvl w:val="0"/>
                <w:numId w:val="4"/>
              </w:numPr>
              <w:tabs>
                <w:tab w:val="clear" w:pos="360"/>
                <w:tab w:val="num" w:pos="643"/>
              </w:tabs>
              <w:ind w:left="643"/>
              <w:rPr>
                <w:rFonts w:ascii="Arial" w:hAnsi="Arial" w:cs="Arial"/>
                <w:b/>
                <w:color w:val="000000"/>
              </w:rPr>
            </w:pPr>
            <w:r w:rsidRPr="00610382">
              <w:rPr>
                <w:rFonts w:ascii="Arial" w:hAnsi="Arial" w:cs="Arial"/>
                <w:color w:val="000000"/>
                <w:lang w:val="en-IE" w:eastAsia="en-IE"/>
              </w:rPr>
              <w:t>To support, promote and actively participate in sustainable energy, water and waste initiatives to create a more sustainable, low carbon and efficient health service.</w:t>
            </w:r>
          </w:p>
          <w:p w14:paraId="03335379" w14:textId="77777777" w:rsidR="00CA37DB" w:rsidRPr="00610382" w:rsidRDefault="00CA37DB" w:rsidP="00CA37DB">
            <w:pPr>
              <w:rPr>
                <w:rFonts w:ascii="Arial" w:hAnsi="Arial" w:cs="Arial"/>
                <w:b/>
                <w:color w:val="000000"/>
              </w:rPr>
            </w:pPr>
          </w:p>
          <w:p w14:paraId="63160C04" w14:textId="77777777" w:rsidR="00CA37DB" w:rsidRPr="00610382" w:rsidRDefault="00CA37DB" w:rsidP="00CA37DB">
            <w:pPr>
              <w:rPr>
                <w:rFonts w:ascii="Arial" w:hAnsi="Arial" w:cs="Arial"/>
                <w:b/>
                <w:color w:val="000000"/>
              </w:rPr>
            </w:pPr>
            <w:r w:rsidRPr="00610382">
              <w:rPr>
                <w:rFonts w:ascii="Arial" w:hAnsi="Arial" w:cs="Arial"/>
                <w:b/>
                <w:color w:val="000000"/>
              </w:rPr>
              <w:t>Risk Management, Infection Control, Hygiene Services and Health &amp; Safety</w:t>
            </w:r>
          </w:p>
          <w:p w14:paraId="5FD7E519" w14:textId="77777777" w:rsidR="00CA37DB" w:rsidRPr="00610382" w:rsidRDefault="00CA37DB" w:rsidP="00714AE7">
            <w:pPr>
              <w:numPr>
                <w:ilvl w:val="0"/>
                <w:numId w:val="3"/>
              </w:numPr>
              <w:tabs>
                <w:tab w:val="clear" w:pos="360"/>
                <w:tab w:val="num" w:pos="643"/>
              </w:tabs>
              <w:ind w:left="643"/>
              <w:rPr>
                <w:rFonts w:ascii="Arial" w:hAnsi="Arial" w:cs="Arial"/>
                <w:color w:val="000000"/>
              </w:rPr>
            </w:pPr>
            <w:r w:rsidRPr="00610382">
              <w:rPr>
                <w:rFonts w:ascii="Arial" w:hAnsi="Arial" w:cs="Arial"/>
                <w:color w:val="000000"/>
              </w:rPr>
              <w:t xml:space="preserve">The management of Risk, Infection Control, Hygiene Services and Health &amp; Safety is the responsibility of everyone and will be achieved within a progressive, honest and open environment. </w:t>
            </w:r>
          </w:p>
          <w:p w14:paraId="787CD349" w14:textId="77777777" w:rsidR="00CA37DB" w:rsidRPr="00610382" w:rsidRDefault="00CA37DB" w:rsidP="00714AE7">
            <w:pPr>
              <w:numPr>
                <w:ilvl w:val="0"/>
                <w:numId w:val="3"/>
              </w:numPr>
              <w:tabs>
                <w:tab w:val="clear" w:pos="360"/>
                <w:tab w:val="num" w:pos="643"/>
              </w:tabs>
              <w:ind w:left="643"/>
              <w:rPr>
                <w:rFonts w:ascii="Arial" w:hAnsi="Arial" w:cs="Arial"/>
                <w:color w:val="000000"/>
              </w:rPr>
            </w:pPr>
            <w:r w:rsidRPr="00610382">
              <w:rPr>
                <w:rFonts w:ascii="Arial" w:hAnsi="Arial" w:cs="Arial"/>
                <w:color w:val="000000"/>
              </w:rPr>
              <w:t xml:space="preserve">The post holder must be familiar with the necessary education, training and support to enable them to meet this responsibility. </w:t>
            </w:r>
          </w:p>
          <w:p w14:paraId="67C2843D" w14:textId="77777777" w:rsidR="00CA37DB" w:rsidRPr="00610382" w:rsidRDefault="00CA37DB" w:rsidP="00714AE7">
            <w:pPr>
              <w:numPr>
                <w:ilvl w:val="0"/>
                <w:numId w:val="3"/>
              </w:numPr>
              <w:tabs>
                <w:tab w:val="clear" w:pos="360"/>
                <w:tab w:val="num" w:pos="643"/>
              </w:tabs>
              <w:ind w:left="643"/>
              <w:rPr>
                <w:rFonts w:ascii="Arial" w:hAnsi="Arial" w:cs="Arial"/>
                <w:color w:val="000000"/>
              </w:rPr>
            </w:pPr>
            <w:r w:rsidRPr="00610382">
              <w:rPr>
                <w:rFonts w:ascii="Arial" w:hAnsi="Arial" w:cs="Arial"/>
                <w:color w:val="000000"/>
              </w:rPr>
              <w:t>The post holder has a duty to familiarise themselves with the relevant Organisational Policies, Procedures &amp; Standards and attend training as appropriate in the following areas:</w:t>
            </w:r>
          </w:p>
          <w:p w14:paraId="2C580794" w14:textId="77777777" w:rsidR="00CA37DB" w:rsidRPr="00610382" w:rsidRDefault="00CA37DB" w:rsidP="00CA37DB">
            <w:pPr>
              <w:ind w:left="643"/>
              <w:rPr>
                <w:rFonts w:ascii="Arial" w:hAnsi="Arial" w:cs="Arial"/>
                <w:color w:val="000000"/>
              </w:rPr>
            </w:pPr>
          </w:p>
          <w:p w14:paraId="4827966D" w14:textId="77777777" w:rsidR="00CA37DB" w:rsidRPr="00610382" w:rsidRDefault="00CA37DB" w:rsidP="00CA37DB">
            <w:pPr>
              <w:numPr>
                <w:ilvl w:val="1"/>
                <w:numId w:val="5"/>
              </w:numPr>
              <w:rPr>
                <w:rFonts w:ascii="Arial" w:hAnsi="Arial" w:cs="Arial"/>
                <w:color w:val="000000"/>
              </w:rPr>
            </w:pPr>
            <w:r w:rsidRPr="00610382">
              <w:rPr>
                <w:rFonts w:ascii="Arial" w:hAnsi="Arial" w:cs="Arial"/>
                <w:color w:val="000000"/>
              </w:rPr>
              <w:t>Continuous Quality Improvement Initiatives</w:t>
            </w:r>
          </w:p>
          <w:p w14:paraId="31C2AF63" w14:textId="77777777" w:rsidR="00CA37DB" w:rsidRPr="00610382" w:rsidRDefault="00CA37DB" w:rsidP="00CA37DB">
            <w:pPr>
              <w:numPr>
                <w:ilvl w:val="1"/>
                <w:numId w:val="5"/>
              </w:numPr>
              <w:rPr>
                <w:rFonts w:ascii="Arial" w:hAnsi="Arial" w:cs="Arial"/>
                <w:color w:val="000000"/>
              </w:rPr>
            </w:pPr>
            <w:r w:rsidRPr="00610382">
              <w:rPr>
                <w:rFonts w:ascii="Arial" w:hAnsi="Arial" w:cs="Arial"/>
                <w:color w:val="000000"/>
              </w:rPr>
              <w:t>Document Control Information Management Systems</w:t>
            </w:r>
          </w:p>
          <w:p w14:paraId="14CF3000" w14:textId="77777777" w:rsidR="00CA37DB" w:rsidRPr="00610382" w:rsidRDefault="00CA37DB" w:rsidP="00CA37DB">
            <w:pPr>
              <w:numPr>
                <w:ilvl w:val="1"/>
                <w:numId w:val="5"/>
              </w:numPr>
              <w:rPr>
                <w:rFonts w:ascii="Arial" w:hAnsi="Arial" w:cs="Arial"/>
                <w:color w:val="000000"/>
              </w:rPr>
            </w:pPr>
            <w:r w:rsidRPr="00610382">
              <w:rPr>
                <w:rFonts w:ascii="Arial" w:hAnsi="Arial" w:cs="Arial"/>
                <w:color w:val="000000"/>
              </w:rPr>
              <w:t>Risk Management Strategy and Policies</w:t>
            </w:r>
          </w:p>
          <w:p w14:paraId="6B712AF7" w14:textId="77777777" w:rsidR="00CA37DB" w:rsidRPr="00610382" w:rsidRDefault="00CA37DB" w:rsidP="00CA37DB">
            <w:pPr>
              <w:numPr>
                <w:ilvl w:val="1"/>
                <w:numId w:val="5"/>
              </w:numPr>
              <w:rPr>
                <w:rFonts w:ascii="Arial" w:hAnsi="Arial" w:cs="Arial"/>
                <w:color w:val="000000"/>
              </w:rPr>
            </w:pPr>
            <w:r w:rsidRPr="00610382">
              <w:rPr>
                <w:rFonts w:ascii="Arial" w:hAnsi="Arial" w:cs="Arial"/>
                <w:color w:val="000000"/>
              </w:rPr>
              <w:t>Hygiene Related Policies, Procedures and Standards</w:t>
            </w:r>
          </w:p>
          <w:p w14:paraId="6F8A440F" w14:textId="77777777" w:rsidR="00CA37DB" w:rsidRPr="00610382" w:rsidRDefault="00CA37DB" w:rsidP="00CA37DB">
            <w:pPr>
              <w:numPr>
                <w:ilvl w:val="1"/>
                <w:numId w:val="5"/>
              </w:numPr>
              <w:rPr>
                <w:rFonts w:ascii="Arial" w:hAnsi="Arial" w:cs="Arial"/>
                <w:color w:val="000000"/>
              </w:rPr>
            </w:pPr>
            <w:r w:rsidRPr="00610382">
              <w:rPr>
                <w:rFonts w:ascii="Arial" w:hAnsi="Arial" w:cs="Arial"/>
                <w:color w:val="000000"/>
              </w:rPr>
              <w:t>Decontamination Code of Practice</w:t>
            </w:r>
          </w:p>
          <w:p w14:paraId="2661D6E2" w14:textId="77777777" w:rsidR="00CA37DB" w:rsidRPr="00610382" w:rsidRDefault="00CA37DB" w:rsidP="00CA37DB">
            <w:pPr>
              <w:numPr>
                <w:ilvl w:val="1"/>
                <w:numId w:val="5"/>
              </w:numPr>
              <w:rPr>
                <w:rFonts w:ascii="Arial" w:hAnsi="Arial" w:cs="Arial"/>
                <w:color w:val="000000"/>
              </w:rPr>
            </w:pPr>
            <w:r w:rsidRPr="00610382">
              <w:rPr>
                <w:rFonts w:ascii="Arial" w:hAnsi="Arial" w:cs="Arial"/>
                <w:color w:val="000000"/>
              </w:rPr>
              <w:t>Infection Control Policies</w:t>
            </w:r>
          </w:p>
          <w:p w14:paraId="127D5114" w14:textId="77777777" w:rsidR="00CA37DB" w:rsidRPr="00610382" w:rsidRDefault="00CA37DB" w:rsidP="00CA37DB">
            <w:pPr>
              <w:numPr>
                <w:ilvl w:val="1"/>
                <w:numId w:val="5"/>
              </w:numPr>
              <w:rPr>
                <w:rFonts w:ascii="Arial" w:hAnsi="Arial" w:cs="Arial"/>
                <w:color w:val="000000"/>
              </w:rPr>
            </w:pPr>
            <w:r w:rsidRPr="00610382">
              <w:rPr>
                <w:rFonts w:ascii="Arial" w:hAnsi="Arial" w:cs="Arial"/>
                <w:color w:val="000000"/>
              </w:rPr>
              <w:t>Safety Statement, Health &amp; Safety Policies and Fire Procedure</w:t>
            </w:r>
          </w:p>
          <w:p w14:paraId="6C9C2FD9" w14:textId="77777777" w:rsidR="00CA37DB" w:rsidRPr="00610382" w:rsidRDefault="00CA37DB" w:rsidP="00CA37DB">
            <w:pPr>
              <w:numPr>
                <w:ilvl w:val="1"/>
                <w:numId w:val="5"/>
              </w:numPr>
              <w:rPr>
                <w:rFonts w:ascii="Arial" w:hAnsi="Arial" w:cs="Arial"/>
                <w:color w:val="000000"/>
              </w:rPr>
            </w:pPr>
            <w:r w:rsidRPr="00610382">
              <w:rPr>
                <w:rFonts w:ascii="Arial" w:hAnsi="Arial" w:cs="Arial"/>
                <w:color w:val="000000"/>
              </w:rPr>
              <w:t>Data Protection and confidentiality Policies</w:t>
            </w:r>
          </w:p>
          <w:p w14:paraId="3EE491E4" w14:textId="77777777" w:rsidR="00CA37DB" w:rsidRPr="00610382" w:rsidRDefault="00CA37DB" w:rsidP="00CA37DB">
            <w:pPr>
              <w:ind w:left="643"/>
              <w:rPr>
                <w:rFonts w:ascii="Arial" w:hAnsi="Arial" w:cs="Arial"/>
                <w:color w:val="000000"/>
              </w:rPr>
            </w:pPr>
          </w:p>
          <w:p w14:paraId="61BDAD9F" w14:textId="77777777" w:rsidR="00CA37DB" w:rsidRPr="00610382" w:rsidRDefault="00CA37DB" w:rsidP="00714AE7">
            <w:pPr>
              <w:numPr>
                <w:ilvl w:val="0"/>
                <w:numId w:val="3"/>
              </w:numPr>
              <w:tabs>
                <w:tab w:val="clear" w:pos="360"/>
                <w:tab w:val="num" w:pos="643"/>
              </w:tabs>
              <w:ind w:left="643"/>
              <w:rPr>
                <w:rFonts w:ascii="Arial" w:hAnsi="Arial" w:cs="Arial"/>
                <w:color w:val="000000"/>
              </w:rPr>
            </w:pPr>
            <w:r w:rsidRPr="00610382">
              <w:rPr>
                <w:rFonts w:ascii="Arial" w:hAnsi="Arial" w:cs="Arial"/>
                <w:color w:val="000000"/>
              </w:rPr>
              <w:t>The post holder is responsible for ensuring that they become familiar with the requirements stated within the Risk Management Strategy and that they comply with the Group’s Risk Management Incident/Near miss reporting Policies and Procedures.</w:t>
            </w:r>
          </w:p>
          <w:p w14:paraId="44BA85C7" w14:textId="77777777" w:rsidR="00CA37DB" w:rsidRPr="00610382" w:rsidRDefault="00CA37DB" w:rsidP="00714AE7">
            <w:pPr>
              <w:numPr>
                <w:ilvl w:val="0"/>
                <w:numId w:val="3"/>
              </w:numPr>
              <w:tabs>
                <w:tab w:val="clear" w:pos="360"/>
                <w:tab w:val="num" w:pos="643"/>
              </w:tabs>
              <w:ind w:left="643"/>
              <w:rPr>
                <w:rFonts w:ascii="Arial" w:hAnsi="Arial" w:cs="Arial"/>
                <w:color w:val="000000"/>
              </w:rPr>
            </w:pPr>
            <w:r w:rsidRPr="00610382">
              <w:rPr>
                <w:rFonts w:ascii="Arial" w:hAnsi="Arial" w:cs="Arial"/>
                <w:color w:val="000000"/>
              </w:rPr>
              <w:t>The post holder is responsible for ensuring that they comply with hygiene services requirements in your area of responsibility.  Hygiene Services incorporates environment and facilities, hand hygiene, catering, cleaning, the management of laundry, waste, sharps and equipment.</w:t>
            </w:r>
          </w:p>
          <w:p w14:paraId="42AAF50A" w14:textId="77777777" w:rsidR="00CA37DB" w:rsidRPr="00610382" w:rsidRDefault="00CA37DB" w:rsidP="00714AE7">
            <w:pPr>
              <w:numPr>
                <w:ilvl w:val="0"/>
                <w:numId w:val="3"/>
              </w:numPr>
              <w:tabs>
                <w:tab w:val="clear" w:pos="360"/>
                <w:tab w:val="num" w:pos="643"/>
              </w:tabs>
              <w:ind w:left="643"/>
              <w:rPr>
                <w:rFonts w:ascii="Arial" w:hAnsi="Arial" w:cs="Arial"/>
                <w:color w:val="000000"/>
              </w:rPr>
            </w:pPr>
            <w:r w:rsidRPr="00610382">
              <w:rPr>
                <w:rFonts w:ascii="Arial" w:hAnsi="Arial" w:cs="Arial"/>
                <w:color w:val="000000"/>
              </w:rPr>
              <w:t>The post holder must foster and support a quality improvement culture through-out your area of responsibility in relation to hygiene services.</w:t>
            </w:r>
          </w:p>
          <w:p w14:paraId="338760FE" w14:textId="77777777" w:rsidR="00CA37DB" w:rsidRPr="00714AE7" w:rsidRDefault="00CA37DB" w:rsidP="00714AE7">
            <w:pPr>
              <w:numPr>
                <w:ilvl w:val="0"/>
                <w:numId w:val="3"/>
              </w:numPr>
              <w:tabs>
                <w:tab w:val="clear" w:pos="360"/>
                <w:tab w:val="num" w:pos="643"/>
              </w:tabs>
              <w:ind w:left="643"/>
              <w:rPr>
                <w:rFonts w:ascii="Arial" w:hAnsi="Arial" w:cs="Arial"/>
                <w:color w:val="000000"/>
              </w:rPr>
            </w:pPr>
            <w:r w:rsidRPr="00714AE7">
              <w:rPr>
                <w:rFonts w:ascii="Arial" w:hAnsi="Arial" w:cs="Arial"/>
                <w:color w:val="000000"/>
              </w:rPr>
              <w:t>The post holders’ responsibility for Quality &amp; Risk Management, Hygiene Services and Health &amp; Safety will be clarified to you in the induction process and by your line manager.</w:t>
            </w:r>
          </w:p>
          <w:p w14:paraId="6BA0BA60" w14:textId="77777777" w:rsidR="00CA37DB" w:rsidRPr="00610382" w:rsidRDefault="00CA37DB" w:rsidP="00714AE7">
            <w:pPr>
              <w:numPr>
                <w:ilvl w:val="0"/>
                <w:numId w:val="3"/>
              </w:numPr>
              <w:tabs>
                <w:tab w:val="clear" w:pos="360"/>
                <w:tab w:val="num" w:pos="643"/>
              </w:tabs>
              <w:ind w:left="643"/>
              <w:rPr>
                <w:rFonts w:ascii="Arial" w:hAnsi="Arial" w:cs="Arial"/>
                <w:color w:val="000000"/>
              </w:rPr>
            </w:pPr>
            <w:r w:rsidRPr="00610382">
              <w:rPr>
                <w:rFonts w:ascii="Arial" w:hAnsi="Arial" w:cs="Arial"/>
                <w:color w:val="000000"/>
              </w:rPr>
              <w:t>The post holder must take reasonable care for his or her own actions and the effect that these may have upon the safety of others.</w:t>
            </w:r>
          </w:p>
          <w:p w14:paraId="101AE75E" w14:textId="77777777" w:rsidR="00CA37DB" w:rsidRPr="00610382" w:rsidRDefault="00CA37DB" w:rsidP="00714AE7">
            <w:pPr>
              <w:numPr>
                <w:ilvl w:val="0"/>
                <w:numId w:val="3"/>
              </w:numPr>
              <w:tabs>
                <w:tab w:val="clear" w:pos="360"/>
                <w:tab w:val="num" w:pos="643"/>
              </w:tabs>
              <w:ind w:left="643"/>
              <w:rPr>
                <w:rFonts w:ascii="Arial" w:hAnsi="Arial" w:cs="Arial"/>
                <w:color w:val="000000"/>
              </w:rPr>
            </w:pPr>
            <w:r w:rsidRPr="00610382">
              <w:rPr>
                <w:rFonts w:ascii="Arial" w:hAnsi="Arial" w:cs="Arial"/>
                <w:color w:val="000000"/>
              </w:rPr>
              <w:t>The post holder must cooperate with management, attend Health &amp; Safety related training and not undertake any task for which they have not been authorised and adequately trained.</w:t>
            </w:r>
          </w:p>
          <w:p w14:paraId="732AC99A" w14:textId="77777777" w:rsidR="00CA37DB" w:rsidRPr="00714AE7" w:rsidRDefault="00CA37DB" w:rsidP="00714AE7">
            <w:pPr>
              <w:numPr>
                <w:ilvl w:val="0"/>
                <w:numId w:val="3"/>
              </w:numPr>
              <w:tabs>
                <w:tab w:val="clear" w:pos="360"/>
                <w:tab w:val="num" w:pos="643"/>
              </w:tabs>
              <w:ind w:left="643"/>
              <w:rPr>
                <w:rFonts w:ascii="Arial" w:hAnsi="Arial" w:cs="Arial"/>
                <w:color w:val="000000"/>
              </w:rPr>
            </w:pPr>
            <w:r w:rsidRPr="00610382">
              <w:rPr>
                <w:rFonts w:ascii="Arial" w:hAnsi="Arial" w:cs="Arial"/>
                <w:color w:val="000000"/>
              </w:rPr>
              <w:t>The post holder is required to bring to the attention of a responsible person any perceived shortcoming in our safety arrangements or any defects in work equipment.</w:t>
            </w:r>
          </w:p>
          <w:p w14:paraId="4B850B96" w14:textId="77777777" w:rsidR="00CA37DB" w:rsidRPr="00714AE7" w:rsidRDefault="00CA37DB" w:rsidP="00714AE7">
            <w:pPr>
              <w:numPr>
                <w:ilvl w:val="0"/>
                <w:numId w:val="3"/>
              </w:numPr>
              <w:tabs>
                <w:tab w:val="clear" w:pos="360"/>
                <w:tab w:val="num" w:pos="643"/>
              </w:tabs>
              <w:ind w:left="643"/>
              <w:rPr>
                <w:rFonts w:ascii="Arial" w:hAnsi="Arial" w:cs="Arial"/>
                <w:color w:val="000000"/>
              </w:rPr>
            </w:pPr>
            <w:r w:rsidRPr="00714AE7">
              <w:rPr>
                <w:rFonts w:ascii="Arial" w:hAnsi="Arial" w:cs="Arial"/>
                <w:color w:val="000000"/>
              </w:rPr>
              <w:t xml:space="preserve">It is the post holder’s responsibility to be aware of and comply with the </w:t>
            </w:r>
            <w:smartTag w:uri="urn:schemas-microsoft-com:office:smarttags" w:element="stockticker">
              <w:r w:rsidRPr="00714AE7">
                <w:rPr>
                  <w:rFonts w:ascii="Arial" w:hAnsi="Arial" w:cs="Arial"/>
                  <w:color w:val="000000"/>
                </w:rPr>
                <w:t>HSE</w:t>
              </w:r>
            </w:smartTag>
            <w:r w:rsidRPr="00714AE7">
              <w:rPr>
                <w:rFonts w:ascii="Arial" w:hAnsi="Arial" w:cs="Arial"/>
                <w:color w:val="000000"/>
              </w:rPr>
              <w:t xml:space="preserve"> Health Care Records Management/Integrated Discharge Planning (HCRM / IDP) Code of Practice.</w:t>
            </w:r>
          </w:p>
          <w:p w14:paraId="4A1A5009" w14:textId="77777777" w:rsidR="00CA37DB" w:rsidRPr="00610382" w:rsidRDefault="00CA37DB" w:rsidP="00CA37DB">
            <w:pPr>
              <w:rPr>
                <w:rFonts w:ascii="Arial" w:hAnsi="Arial" w:cs="Arial"/>
                <w:b/>
                <w:iCs/>
                <w:lang w:val="en-IE"/>
              </w:rPr>
            </w:pPr>
          </w:p>
          <w:p w14:paraId="5556886C" w14:textId="50B5CC2A" w:rsidR="00CA37DB" w:rsidRPr="00714AE7" w:rsidRDefault="00CA37DB" w:rsidP="00714AE7">
            <w:pPr>
              <w:rPr>
                <w:rFonts w:ascii="Arial" w:hAnsi="Arial" w:cs="Arial"/>
                <w:b/>
                <w:iCs/>
                <w:lang w:val="en-IE"/>
              </w:rPr>
            </w:pPr>
            <w:r w:rsidRPr="00610382">
              <w:rPr>
                <w:rFonts w:ascii="Arial" w:hAnsi="Arial" w:cs="Arial"/>
                <w:b/>
                <w:iCs/>
                <w:lang w:val="en-IE"/>
              </w:rPr>
              <w:t>Risk Management, Quality, Health &amp; Safety</w:t>
            </w:r>
          </w:p>
          <w:p w14:paraId="20D765BB" w14:textId="663DDA1A" w:rsidR="00CA37DB" w:rsidRPr="00714AE7" w:rsidRDefault="00CA37DB" w:rsidP="00714AE7">
            <w:pPr>
              <w:numPr>
                <w:ilvl w:val="0"/>
                <w:numId w:val="3"/>
              </w:numPr>
              <w:tabs>
                <w:tab w:val="clear" w:pos="360"/>
                <w:tab w:val="num" w:pos="643"/>
              </w:tabs>
              <w:ind w:left="643"/>
              <w:rPr>
                <w:rFonts w:ascii="Arial" w:hAnsi="Arial" w:cs="Arial"/>
                <w:color w:val="000000"/>
              </w:rPr>
            </w:pPr>
            <w:r w:rsidRPr="00714AE7">
              <w:rPr>
                <w:rFonts w:ascii="Arial" w:hAnsi="Arial" w:cs="Arial"/>
                <w:color w:val="000000"/>
              </w:rPr>
              <w:t xml:space="preserve">Adequately identifies, assesses, manages and monitors risk within their area of responsibility. </w:t>
            </w:r>
          </w:p>
          <w:p w14:paraId="026670B5" w14:textId="6DE4FDF2" w:rsidR="00CA37DB" w:rsidRPr="00714AE7" w:rsidRDefault="00CA37DB" w:rsidP="00714AE7">
            <w:pPr>
              <w:numPr>
                <w:ilvl w:val="0"/>
                <w:numId w:val="3"/>
              </w:numPr>
              <w:tabs>
                <w:tab w:val="clear" w:pos="360"/>
                <w:tab w:val="num" w:pos="643"/>
              </w:tabs>
              <w:ind w:left="643"/>
              <w:rPr>
                <w:rFonts w:ascii="Arial" w:hAnsi="Arial" w:cs="Arial"/>
                <w:color w:val="000000"/>
              </w:rPr>
            </w:pPr>
            <w:r w:rsidRPr="00714AE7">
              <w:rPr>
                <w:rFonts w:ascii="Arial" w:hAnsi="Arial" w:cs="Arial"/>
                <w:color w:val="000000"/>
              </w:rPr>
              <w:t>Have a working knowledge of the Health Information and Quality Authority (HIQA) Standards as they apply to the role for example, Standards for Healthcare, National Standards for the Prevention and Control of Healthcare Associated Infections, Hygiene Standards etc. and comply with associated HSE protocols for implementing and maintaining these standards as appropriate to the role.</w:t>
            </w:r>
          </w:p>
          <w:p w14:paraId="2EFE84F4" w14:textId="77777777" w:rsidR="00CA37DB" w:rsidRPr="00714AE7" w:rsidRDefault="00CA37DB" w:rsidP="00714AE7">
            <w:pPr>
              <w:numPr>
                <w:ilvl w:val="0"/>
                <w:numId w:val="3"/>
              </w:numPr>
              <w:tabs>
                <w:tab w:val="clear" w:pos="360"/>
                <w:tab w:val="num" w:pos="643"/>
              </w:tabs>
              <w:ind w:left="643"/>
              <w:rPr>
                <w:rFonts w:ascii="Arial" w:hAnsi="Arial" w:cs="Arial"/>
                <w:color w:val="000000"/>
              </w:rPr>
            </w:pPr>
            <w:r w:rsidRPr="00714AE7">
              <w:rPr>
                <w:rFonts w:ascii="Arial" w:hAnsi="Arial" w:cs="Arial"/>
                <w:color w:val="000000"/>
              </w:rPr>
              <w:t>Support, promote and actively participate in sustainable energy, water and waste initiatives to create a more sustainable, low carbon and efficient health service.</w:t>
            </w:r>
          </w:p>
          <w:p w14:paraId="753F5D21" w14:textId="77777777" w:rsidR="00CA37DB" w:rsidRPr="00610382" w:rsidRDefault="00CA37DB" w:rsidP="00CA37DB">
            <w:pPr>
              <w:rPr>
                <w:rFonts w:ascii="Arial" w:hAnsi="Arial" w:cs="Arial"/>
                <w:color w:val="000000"/>
                <w:lang w:val="en-IE" w:eastAsia="en-IE"/>
              </w:rPr>
            </w:pPr>
          </w:p>
          <w:p w14:paraId="549A90C9" w14:textId="57E14C90" w:rsidR="00CA37DB" w:rsidRPr="00714AE7" w:rsidRDefault="00CA37DB" w:rsidP="00CA37DB">
            <w:pPr>
              <w:rPr>
                <w:rFonts w:ascii="Arial" w:hAnsi="Arial" w:cs="Arial"/>
                <w:b/>
                <w:iCs/>
                <w:lang w:val="en-IE"/>
              </w:rPr>
            </w:pPr>
            <w:r w:rsidRPr="00610382">
              <w:rPr>
                <w:rFonts w:ascii="Arial" w:hAnsi="Arial" w:cs="Arial"/>
                <w:b/>
                <w:iCs/>
                <w:lang w:val="en-IE"/>
              </w:rPr>
              <w:t>Education &amp; Training</w:t>
            </w:r>
          </w:p>
          <w:p w14:paraId="48B164A8" w14:textId="77777777" w:rsidR="00CA37DB" w:rsidRPr="00714AE7" w:rsidRDefault="00CA37DB" w:rsidP="00714AE7">
            <w:pPr>
              <w:numPr>
                <w:ilvl w:val="0"/>
                <w:numId w:val="3"/>
              </w:numPr>
              <w:tabs>
                <w:tab w:val="clear" w:pos="360"/>
                <w:tab w:val="num" w:pos="643"/>
              </w:tabs>
              <w:ind w:left="643"/>
              <w:rPr>
                <w:rFonts w:ascii="Arial" w:hAnsi="Arial" w:cs="Arial"/>
                <w:color w:val="000000"/>
              </w:rPr>
            </w:pPr>
            <w:r w:rsidRPr="00714AE7">
              <w:rPr>
                <w:rFonts w:ascii="Arial" w:hAnsi="Arial" w:cs="Arial"/>
                <w:color w:val="000000"/>
              </w:rPr>
              <w:lastRenderedPageBreak/>
              <w:t>Engage in the HSE performance achievement process in conjunction with your Line Manager and staff as appropriate.</w:t>
            </w:r>
          </w:p>
          <w:p w14:paraId="586F619D" w14:textId="77777777" w:rsidR="00CA37DB" w:rsidRPr="00610382" w:rsidRDefault="00CA37DB" w:rsidP="00CA37DB">
            <w:pPr>
              <w:rPr>
                <w:rFonts w:ascii="Arial" w:hAnsi="Arial" w:cs="Arial"/>
                <w:lang w:val="en-US" w:eastAsia="en-US"/>
              </w:rPr>
            </w:pPr>
          </w:p>
          <w:p w14:paraId="4400A30B" w14:textId="77777777" w:rsidR="00CA37DB" w:rsidRPr="00610382" w:rsidRDefault="00CA37DB" w:rsidP="00CA37DB">
            <w:pPr>
              <w:rPr>
                <w:rFonts w:ascii="Arial" w:hAnsi="Arial" w:cs="Arial"/>
                <w:lang w:val="en-US" w:eastAsia="en-US"/>
              </w:rPr>
            </w:pPr>
            <w:r w:rsidRPr="00610382">
              <w:rPr>
                <w:rFonts w:ascii="Arial" w:hAnsi="Arial" w:cs="Arial"/>
                <w:b/>
                <w:iCs/>
                <w:lang w:val="en-IE"/>
              </w:rPr>
              <w:t>The above Job Description is not intended to be a comprehensive list of all duties involved and consequently, the post holder may be required to perform other duties as appropriate to the post which may be assigned to him/her from time to time and to contribute to the development of the post while in office.</w:t>
            </w:r>
            <w:r w:rsidRPr="00610382">
              <w:rPr>
                <w:rFonts w:ascii="Arial" w:hAnsi="Arial" w:cs="Arial"/>
                <w:b/>
              </w:rPr>
              <w:t xml:space="preserve">  </w:t>
            </w:r>
          </w:p>
        </w:tc>
      </w:tr>
      <w:tr w:rsidR="00CA37DB" w:rsidRPr="00CA37DB" w14:paraId="09603C72" w14:textId="77777777" w:rsidTr="00BC346B">
        <w:tc>
          <w:tcPr>
            <w:tcW w:w="2364" w:type="dxa"/>
          </w:tcPr>
          <w:p w14:paraId="11F96C35" w14:textId="77777777" w:rsidR="00CA37DB" w:rsidRPr="00714AE7" w:rsidRDefault="00CA37DB" w:rsidP="00CA37DB">
            <w:pPr>
              <w:rPr>
                <w:rFonts w:ascii="Arial" w:hAnsi="Arial" w:cs="Arial"/>
                <w:b/>
                <w:bCs/>
              </w:rPr>
            </w:pPr>
            <w:r w:rsidRPr="00714AE7">
              <w:rPr>
                <w:rFonts w:ascii="Arial" w:hAnsi="Arial" w:cs="Arial"/>
                <w:b/>
                <w:bCs/>
              </w:rPr>
              <w:lastRenderedPageBreak/>
              <w:t>Eligibility Criteria</w:t>
            </w:r>
          </w:p>
          <w:p w14:paraId="28B8EEF8" w14:textId="77777777" w:rsidR="00CA37DB" w:rsidRPr="00714AE7" w:rsidRDefault="00CA37DB" w:rsidP="00CA37DB">
            <w:pPr>
              <w:rPr>
                <w:rFonts w:ascii="Arial" w:hAnsi="Arial" w:cs="Arial"/>
                <w:b/>
                <w:bCs/>
              </w:rPr>
            </w:pPr>
          </w:p>
          <w:p w14:paraId="59B45F08" w14:textId="77777777" w:rsidR="00CA37DB" w:rsidRPr="00610382" w:rsidRDefault="00CA37DB" w:rsidP="00CA37DB">
            <w:pPr>
              <w:rPr>
                <w:rFonts w:ascii="Arial" w:hAnsi="Arial" w:cs="Arial"/>
                <w:b/>
                <w:bCs/>
              </w:rPr>
            </w:pPr>
            <w:r w:rsidRPr="00714AE7">
              <w:rPr>
                <w:rFonts w:ascii="Arial" w:hAnsi="Arial" w:cs="Arial"/>
                <w:b/>
                <w:bCs/>
              </w:rPr>
              <w:t>Qualifications and/ or experience</w:t>
            </w:r>
          </w:p>
          <w:p w14:paraId="77AEA5EC" w14:textId="77777777" w:rsidR="00CA37DB" w:rsidRPr="00610382" w:rsidRDefault="00CA37DB" w:rsidP="00CA37DB">
            <w:pPr>
              <w:rPr>
                <w:rFonts w:ascii="Arial" w:hAnsi="Arial" w:cs="Arial"/>
                <w:b/>
                <w:bCs/>
              </w:rPr>
            </w:pPr>
          </w:p>
        </w:tc>
        <w:tc>
          <w:tcPr>
            <w:tcW w:w="8394" w:type="dxa"/>
          </w:tcPr>
          <w:p w14:paraId="02203DC8" w14:textId="77777777" w:rsidR="00CA37DB" w:rsidRPr="00397193" w:rsidRDefault="00CA37DB" w:rsidP="00CA37DB">
            <w:pPr>
              <w:autoSpaceDE w:val="0"/>
              <w:autoSpaceDN w:val="0"/>
              <w:adjustRightInd w:val="0"/>
              <w:rPr>
                <w:rFonts w:ascii="Arial" w:hAnsi="Arial" w:cs="Arial"/>
              </w:rPr>
            </w:pPr>
            <w:r w:rsidRPr="00397193">
              <w:rPr>
                <w:rFonts w:ascii="Arial" w:hAnsi="Arial" w:cs="Arial"/>
                <w:lang w:val="en-US" w:eastAsia="en-US"/>
              </w:rPr>
              <w:t>Candidates must on the closing date:</w:t>
            </w:r>
          </w:p>
          <w:p w14:paraId="29EEDCA0" w14:textId="77777777" w:rsidR="00CA37DB" w:rsidRPr="00397193" w:rsidRDefault="00CA37DB" w:rsidP="00CA37DB">
            <w:pPr>
              <w:tabs>
                <w:tab w:val="left" w:pos="468"/>
              </w:tabs>
              <w:rPr>
                <w:rFonts w:ascii="Arial" w:hAnsi="Arial" w:cs="Arial"/>
                <w:lang w:val="en-US" w:eastAsia="en-US"/>
              </w:rPr>
            </w:pPr>
          </w:p>
          <w:p w14:paraId="15D20D9A" w14:textId="77777777" w:rsidR="00397193" w:rsidRPr="00397193" w:rsidRDefault="00397193" w:rsidP="00397193">
            <w:pPr>
              <w:rPr>
                <w:rFonts w:ascii="Arial" w:hAnsi="Arial" w:cs="Arial"/>
                <w:b/>
                <w:bCs/>
                <w:lang w:val="en-IE" w:eastAsia="en-US"/>
              </w:rPr>
            </w:pPr>
            <w:r w:rsidRPr="00397193">
              <w:rPr>
                <w:rFonts w:ascii="Arial" w:hAnsi="Arial" w:cs="Arial"/>
                <w:b/>
                <w:bCs/>
                <w:lang w:val="en-IE" w:eastAsia="en-US"/>
              </w:rPr>
              <w:t>Professional Qualifications, Experience, etc</w:t>
            </w:r>
          </w:p>
          <w:p w14:paraId="36608478" w14:textId="77777777" w:rsidR="00397193" w:rsidRPr="00397193" w:rsidRDefault="00397193" w:rsidP="00397193">
            <w:pPr>
              <w:rPr>
                <w:rFonts w:ascii="Arial" w:hAnsi="Arial" w:cs="Arial"/>
                <w:lang w:val="en-IE" w:eastAsia="en-US"/>
              </w:rPr>
            </w:pPr>
            <w:r w:rsidRPr="00397193">
              <w:rPr>
                <w:rFonts w:ascii="Arial" w:hAnsi="Arial" w:cs="Arial"/>
                <w:lang w:val="en-IE" w:eastAsia="en-US"/>
              </w:rPr>
              <w:t>(a) Eligible applicants will be those who on the closing date for the competition possess:</w:t>
            </w:r>
          </w:p>
          <w:p w14:paraId="5C4FBA86" w14:textId="77777777" w:rsidR="00397193" w:rsidRPr="00397193" w:rsidRDefault="00397193" w:rsidP="00397193">
            <w:pPr>
              <w:rPr>
                <w:rFonts w:ascii="Arial" w:hAnsi="Arial" w:cs="Arial"/>
                <w:lang w:val="en-IE" w:eastAsia="en-US"/>
              </w:rPr>
            </w:pPr>
          </w:p>
          <w:p w14:paraId="2FC6B9ED" w14:textId="1B9272ED" w:rsidR="00397193" w:rsidRPr="00397193" w:rsidRDefault="00397193" w:rsidP="00397193">
            <w:pPr>
              <w:rPr>
                <w:rFonts w:ascii="Arial" w:hAnsi="Arial" w:cs="Arial"/>
                <w:lang w:val="en-IE" w:eastAsia="en-US"/>
              </w:rPr>
            </w:pPr>
            <w:r w:rsidRPr="00397193">
              <w:rPr>
                <w:rFonts w:ascii="Arial" w:hAnsi="Arial" w:cs="Arial"/>
                <w:lang w:val="en-IE" w:eastAsia="en-US"/>
              </w:rPr>
              <w:t>(i) B.Sc (Hons) Orthoptics from Glasgow Caledonian University.</w:t>
            </w:r>
          </w:p>
          <w:p w14:paraId="23CE54C2" w14:textId="77777777" w:rsidR="00397193" w:rsidRPr="00397193" w:rsidRDefault="00397193" w:rsidP="00397193">
            <w:pPr>
              <w:jc w:val="center"/>
              <w:rPr>
                <w:rFonts w:ascii="Arial" w:hAnsi="Arial" w:cs="Arial"/>
                <w:b/>
                <w:bCs/>
                <w:lang w:val="en-IE" w:eastAsia="en-US"/>
              </w:rPr>
            </w:pPr>
          </w:p>
          <w:p w14:paraId="75D773C3" w14:textId="6274542E" w:rsidR="00397193" w:rsidRPr="00397193" w:rsidRDefault="00397193" w:rsidP="00397193">
            <w:pPr>
              <w:jc w:val="center"/>
              <w:rPr>
                <w:rFonts w:ascii="Arial" w:hAnsi="Arial" w:cs="Arial"/>
                <w:b/>
                <w:bCs/>
                <w:lang w:val="en-IE" w:eastAsia="en-US"/>
              </w:rPr>
            </w:pPr>
            <w:r w:rsidRPr="00397193">
              <w:rPr>
                <w:rFonts w:ascii="Arial" w:hAnsi="Arial" w:cs="Arial"/>
                <w:b/>
                <w:bCs/>
                <w:lang w:val="en-IE" w:eastAsia="en-US"/>
              </w:rPr>
              <w:t>OR</w:t>
            </w:r>
          </w:p>
          <w:p w14:paraId="3FC778DC" w14:textId="77777777" w:rsidR="00397193" w:rsidRPr="00397193" w:rsidRDefault="00397193" w:rsidP="00397193">
            <w:pPr>
              <w:jc w:val="center"/>
              <w:rPr>
                <w:rFonts w:ascii="Arial" w:hAnsi="Arial" w:cs="Arial"/>
                <w:b/>
                <w:bCs/>
                <w:lang w:val="en-IE" w:eastAsia="en-US"/>
              </w:rPr>
            </w:pPr>
          </w:p>
          <w:p w14:paraId="658108A8" w14:textId="77777777" w:rsidR="00397193" w:rsidRPr="00397193" w:rsidRDefault="00397193" w:rsidP="00397193">
            <w:pPr>
              <w:rPr>
                <w:rFonts w:ascii="Arial" w:hAnsi="Arial" w:cs="Arial"/>
                <w:lang w:val="en-IE" w:eastAsia="en-US"/>
              </w:rPr>
            </w:pPr>
            <w:r w:rsidRPr="00397193">
              <w:rPr>
                <w:rFonts w:ascii="Arial" w:hAnsi="Arial" w:cs="Arial"/>
                <w:lang w:val="en-IE" w:eastAsia="en-US"/>
              </w:rPr>
              <w:t>(ii) B.Sc (Hons) Orthoptics from the University of Liverpool.</w:t>
            </w:r>
          </w:p>
          <w:p w14:paraId="04FD7DA1" w14:textId="77777777" w:rsidR="00397193" w:rsidRPr="00397193" w:rsidRDefault="00397193" w:rsidP="00397193">
            <w:pPr>
              <w:jc w:val="center"/>
              <w:rPr>
                <w:rFonts w:ascii="Arial" w:hAnsi="Arial" w:cs="Arial"/>
                <w:b/>
                <w:bCs/>
                <w:lang w:val="en-IE" w:eastAsia="en-US"/>
              </w:rPr>
            </w:pPr>
          </w:p>
          <w:p w14:paraId="223608F3" w14:textId="3E169FCE" w:rsidR="00397193" w:rsidRPr="00397193" w:rsidRDefault="00397193" w:rsidP="00397193">
            <w:pPr>
              <w:jc w:val="center"/>
              <w:rPr>
                <w:rFonts w:ascii="Arial" w:hAnsi="Arial" w:cs="Arial"/>
                <w:b/>
                <w:bCs/>
                <w:lang w:val="en-IE" w:eastAsia="en-US"/>
              </w:rPr>
            </w:pPr>
            <w:r w:rsidRPr="00397193">
              <w:rPr>
                <w:rFonts w:ascii="Arial" w:hAnsi="Arial" w:cs="Arial"/>
                <w:b/>
                <w:bCs/>
                <w:lang w:val="en-IE" w:eastAsia="en-US"/>
              </w:rPr>
              <w:t>OR</w:t>
            </w:r>
          </w:p>
          <w:p w14:paraId="734BCD79" w14:textId="77777777" w:rsidR="00397193" w:rsidRPr="00397193" w:rsidRDefault="00397193" w:rsidP="00397193">
            <w:pPr>
              <w:jc w:val="center"/>
              <w:rPr>
                <w:rFonts w:ascii="Arial" w:hAnsi="Arial" w:cs="Arial"/>
                <w:b/>
                <w:bCs/>
                <w:lang w:val="en-IE" w:eastAsia="en-US"/>
              </w:rPr>
            </w:pPr>
          </w:p>
          <w:p w14:paraId="0E0205AE" w14:textId="77777777" w:rsidR="00397193" w:rsidRPr="00397193" w:rsidRDefault="00397193" w:rsidP="00397193">
            <w:pPr>
              <w:rPr>
                <w:rFonts w:ascii="Arial" w:hAnsi="Arial" w:cs="Arial"/>
                <w:lang w:val="en-IE" w:eastAsia="en-US"/>
              </w:rPr>
            </w:pPr>
            <w:r w:rsidRPr="00397193">
              <w:rPr>
                <w:rFonts w:ascii="Arial" w:hAnsi="Arial" w:cs="Arial"/>
                <w:lang w:val="en-IE" w:eastAsia="en-US"/>
              </w:rPr>
              <w:t>(iii) BMed Sci (Hons) Orthoptics from the University of Sheffield.</w:t>
            </w:r>
          </w:p>
          <w:p w14:paraId="607EC187" w14:textId="77777777" w:rsidR="00397193" w:rsidRPr="00397193" w:rsidRDefault="00397193" w:rsidP="00397193">
            <w:pPr>
              <w:jc w:val="center"/>
              <w:rPr>
                <w:rFonts w:ascii="Arial" w:hAnsi="Arial" w:cs="Arial"/>
                <w:b/>
                <w:bCs/>
                <w:lang w:val="en-IE" w:eastAsia="en-US"/>
              </w:rPr>
            </w:pPr>
          </w:p>
          <w:p w14:paraId="7EA0AEE9" w14:textId="79D34BBB" w:rsidR="00397193" w:rsidRPr="00397193" w:rsidRDefault="00397193" w:rsidP="00397193">
            <w:pPr>
              <w:jc w:val="center"/>
              <w:rPr>
                <w:rFonts w:ascii="Arial" w:hAnsi="Arial" w:cs="Arial"/>
                <w:b/>
                <w:bCs/>
                <w:lang w:val="en-IE" w:eastAsia="en-US"/>
              </w:rPr>
            </w:pPr>
            <w:r w:rsidRPr="00397193">
              <w:rPr>
                <w:rFonts w:ascii="Arial" w:hAnsi="Arial" w:cs="Arial"/>
                <w:b/>
                <w:bCs/>
                <w:lang w:val="en-IE" w:eastAsia="en-US"/>
              </w:rPr>
              <w:t>OR</w:t>
            </w:r>
          </w:p>
          <w:p w14:paraId="3A0D3028" w14:textId="77777777" w:rsidR="00397193" w:rsidRPr="00397193" w:rsidRDefault="00397193" w:rsidP="00397193">
            <w:pPr>
              <w:jc w:val="center"/>
              <w:rPr>
                <w:rFonts w:ascii="Arial" w:hAnsi="Arial" w:cs="Arial"/>
                <w:b/>
                <w:bCs/>
                <w:lang w:val="en-IE" w:eastAsia="en-US"/>
              </w:rPr>
            </w:pPr>
          </w:p>
          <w:p w14:paraId="75632484" w14:textId="77777777" w:rsidR="00397193" w:rsidRPr="00397193" w:rsidRDefault="00397193" w:rsidP="00397193">
            <w:pPr>
              <w:rPr>
                <w:rFonts w:ascii="Arial" w:hAnsi="Arial" w:cs="Arial"/>
                <w:lang w:val="en-IE" w:eastAsia="en-US"/>
              </w:rPr>
            </w:pPr>
            <w:r w:rsidRPr="00397193">
              <w:rPr>
                <w:rFonts w:ascii="Arial" w:hAnsi="Arial" w:cs="Arial"/>
                <w:lang w:val="en-IE" w:eastAsia="en-US"/>
              </w:rPr>
              <w:t>(iv) A validated qualification equivalent to (i) or (ii) or (iii) above.</w:t>
            </w:r>
          </w:p>
          <w:p w14:paraId="0E581CF8" w14:textId="77777777" w:rsidR="00397193" w:rsidRPr="00397193" w:rsidRDefault="00397193" w:rsidP="00397193">
            <w:pPr>
              <w:jc w:val="center"/>
              <w:rPr>
                <w:rFonts w:ascii="Arial" w:hAnsi="Arial" w:cs="Arial"/>
                <w:b/>
                <w:bCs/>
                <w:lang w:val="en-IE" w:eastAsia="en-US"/>
              </w:rPr>
            </w:pPr>
          </w:p>
          <w:p w14:paraId="777CD02A" w14:textId="36D4F6A9" w:rsidR="00397193" w:rsidRPr="00397193" w:rsidRDefault="00397193" w:rsidP="00397193">
            <w:pPr>
              <w:jc w:val="center"/>
              <w:rPr>
                <w:rFonts w:ascii="Arial" w:hAnsi="Arial" w:cs="Arial"/>
                <w:b/>
                <w:bCs/>
                <w:lang w:val="en-IE" w:eastAsia="en-US"/>
              </w:rPr>
            </w:pPr>
            <w:r w:rsidRPr="00397193">
              <w:rPr>
                <w:rFonts w:ascii="Arial" w:hAnsi="Arial" w:cs="Arial"/>
                <w:b/>
                <w:bCs/>
                <w:lang w:val="en-IE" w:eastAsia="en-US"/>
              </w:rPr>
              <w:t>OR</w:t>
            </w:r>
          </w:p>
          <w:p w14:paraId="1D3B9629" w14:textId="77777777" w:rsidR="00397193" w:rsidRPr="00397193" w:rsidRDefault="00397193" w:rsidP="00397193">
            <w:pPr>
              <w:jc w:val="center"/>
              <w:rPr>
                <w:rFonts w:ascii="Arial" w:hAnsi="Arial" w:cs="Arial"/>
                <w:b/>
                <w:bCs/>
                <w:lang w:val="en-IE" w:eastAsia="en-US"/>
              </w:rPr>
            </w:pPr>
          </w:p>
          <w:p w14:paraId="0A4AD0F9" w14:textId="77777777" w:rsidR="00397193" w:rsidRPr="00397193" w:rsidRDefault="00397193" w:rsidP="00397193">
            <w:pPr>
              <w:rPr>
                <w:rFonts w:ascii="Arial" w:hAnsi="Arial" w:cs="Arial"/>
                <w:lang w:val="en-IE" w:eastAsia="en-US"/>
              </w:rPr>
            </w:pPr>
            <w:r w:rsidRPr="00397193">
              <w:rPr>
                <w:rFonts w:ascii="Arial" w:hAnsi="Arial" w:cs="Arial"/>
                <w:lang w:val="en-IE" w:eastAsia="en-US"/>
              </w:rPr>
              <w:t>(v) Be registered as an Orthoptist with the Health &amp; Care Professionals Council UK</w:t>
            </w:r>
          </w:p>
          <w:p w14:paraId="733FA1B7" w14:textId="77777777" w:rsidR="00397193" w:rsidRPr="00397193" w:rsidRDefault="00397193" w:rsidP="00397193">
            <w:pPr>
              <w:rPr>
                <w:rFonts w:ascii="Arial" w:hAnsi="Arial" w:cs="Arial"/>
                <w:lang w:val="en-IE" w:eastAsia="en-US"/>
              </w:rPr>
            </w:pPr>
            <w:r w:rsidRPr="00397193">
              <w:rPr>
                <w:rFonts w:ascii="Arial" w:hAnsi="Arial" w:cs="Arial"/>
                <w:lang w:val="en-IE" w:eastAsia="en-US"/>
              </w:rPr>
              <w:t>(HCPC).</w:t>
            </w:r>
          </w:p>
          <w:p w14:paraId="727859D9" w14:textId="77777777" w:rsidR="00397193" w:rsidRPr="00397193" w:rsidRDefault="00397193" w:rsidP="00397193">
            <w:pPr>
              <w:rPr>
                <w:rFonts w:ascii="Arial" w:hAnsi="Arial" w:cs="Arial"/>
                <w:b/>
                <w:bCs/>
                <w:lang w:val="en-IE" w:eastAsia="en-US"/>
              </w:rPr>
            </w:pPr>
          </w:p>
          <w:p w14:paraId="6B2BF1B3" w14:textId="20BAF615" w:rsidR="00397193" w:rsidRPr="00397193" w:rsidRDefault="00397193" w:rsidP="00397193">
            <w:pPr>
              <w:jc w:val="center"/>
              <w:rPr>
                <w:rFonts w:ascii="Arial" w:hAnsi="Arial" w:cs="Arial"/>
                <w:b/>
                <w:bCs/>
                <w:lang w:val="en-IE" w:eastAsia="en-US"/>
              </w:rPr>
            </w:pPr>
            <w:r w:rsidRPr="00397193">
              <w:rPr>
                <w:rFonts w:ascii="Arial" w:hAnsi="Arial" w:cs="Arial"/>
                <w:b/>
                <w:bCs/>
                <w:lang w:val="en-IE" w:eastAsia="en-US"/>
              </w:rPr>
              <w:t>AND</w:t>
            </w:r>
          </w:p>
          <w:p w14:paraId="3F7F55AD" w14:textId="77777777" w:rsidR="00397193" w:rsidRPr="00397193" w:rsidRDefault="00397193" w:rsidP="00397193">
            <w:pPr>
              <w:jc w:val="center"/>
              <w:rPr>
                <w:rFonts w:ascii="Arial" w:hAnsi="Arial" w:cs="Arial"/>
                <w:b/>
                <w:bCs/>
                <w:lang w:val="en-IE" w:eastAsia="en-US"/>
              </w:rPr>
            </w:pPr>
          </w:p>
          <w:p w14:paraId="0FE44290" w14:textId="77777777" w:rsidR="00397193" w:rsidRPr="00397193" w:rsidRDefault="00397193" w:rsidP="00397193">
            <w:pPr>
              <w:rPr>
                <w:rFonts w:ascii="Arial" w:hAnsi="Arial" w:cs="Arial"/>
                <w:lang w:val="en-IE" w:eastAsia="en-US"/>
              </w:rPr>
            </w:pPr>
            <w:r w:rsidRPr="00397193">
              <w:rPr>
                <w:rFonts w:ascii="Arial" w:hAnsi="Arial" w:cs="Arial"/>
                <w:lang w:val="en-IE" w:eastAsia="en-US"/>
              </w:rPr>
              <w:t>(b) Candidates must have 3 years full-time post qualification clinical experience.</w:t>
            </w:r>
          </w:p>
          <w:p w14:paraId="00C38378" w14:textId="77777777" w:rsidR="00397193" w:rsidRPr="00397193" w:rsidRDefault="00397193" w:rsidP="00397193">
            <w:pPr>
              <w:rPr>
                <w:rFonts w:ascii="Arial" w:hAnsi="Arial" w:cs="Arial"/>
                <w:b/>
                <w:bCs/>
                <w:lang w:val="en-IE" w:eastAsia="en-US"/>
              </w:rPr>
            </w:pPr>
          </w:p>
          <w:p w14:paraId="42DA3C65" w14:textId="6D1B5D2D" w:rsidR="00397193" w:rsidRPr="00397193" w:rsidRDefault="00397193" w:rsidP="00397193">
            <w:pPr>
              <w:jc w:val="center"/>
              <w:rPr>
                <w:rFonts w:ascii="Arial" w:hAnsi="Arial" w:cs="Arial"/>
                <w:b/>
                <w:bCs/>
                <w:lang w:val="en-IE" w:eastAsia="en-US"/>
              </w:rPr>
            </w:pPr>
            <w:r w:rsidRPr="00397193">
              <w:rPr>
                <w:rFonts w:ascii="Arial" w:hAnsi="Arial" w:cs="Arial"/>
                <w:b/>
                <w:bCs/>
                <w:lang w:val="en-IE" w:eastAsia="en-US"/>
              </w:rPr>
              <w:t>AND</w:t>
            </w:r>
          </w:p>
          <w:p w14:paraId="2F93674B" w14:textId="77777777" w:rsidR="00397193" w:rsidRPr="00397193" w:rsidRDefault="00397193" w:rsidP="00397193">
            <w:pPr>
              <w:rPr>
                <w:rFonts w:ascii="Arial" w:hAnsi="Arial" w:cs="Arial"/>
                <w:b/>
                <w:bCs/>
                <w:lang w:val="en-IE" w:eastAsia="en-US"/>
              </w:rPr>
            </w:pPr>
          </w:p>
          <w:p w14:paraId="494BBD5E" w14:textId="77777777" w:rsidR="00397193" w:rsidRPr="00397193" w:rsidRDefault="00397193" w:rsidP="00397193">
            <w:pPr>
              <w:rPr>
                <w:rFonts w:ascii="Arial" w:hAnsi="Arial" w:cs="Arial"/>
                <w:lang w:val="en-IE" w:eastAsia="en-US"/>
              </w:rPr>
            </w:pPr>
            <w:r w:rsidRPr="00397193">
              <w:rPr>
                <w:rFonts w:ascii="Arial" w:hAnsi="Arial" w:cs="Arial"/>
                <w:lang w:val="en-IE" w:eastAsia="en-US"/>
              </w:rPr>
              <w:t>(c) Candidates must have the requisite knowledge and ability (including a high standard of</w:t>
            </w:r>
          </w:p>
          <w:p w14:paraId="79AC8E58" w14:textId="77777777" w:rsidR="00397193" w:rsidRPr="00397193" w:rsidRDefault="00397193" w:rsidP="00397193">
            <w:pPr>
              <w:rPr>
                <w:rFonts w:ascii="Arial" w:hAnsi="Arial" w:cs="Arial"/>
                <w:lang w:val="en-IE" w:eastAsia="en-US"/>
              </w:rPr>
            </w:pPr>
            <w:r w:rsidRPr="00397193">
              <w:rPr>
                <w:rFonts w:ascii="Arial" w:hAnsi="Arial" w:cs="Arial"/>
                <w:lang w:val="en-IE" w:eastAsia="en-US"/>
              </w:rPr>
              <w:t>suitability and management ability) for the proper discharge of the duties of the office.</w:t>
            </w:r>
          </w:p>
          <w:p w14:paraId="0059C25A" w14:textId="77777777" w:rsidR="00397193" w:rsidRPr="00397193" w:rsidRDefault="00397193" w:rsidP="00397193">
            <w:pPr>
              <w:rPr>
                <w:rFonts w:ascii="Arial" w:hAnsi="Arial" w:cs="Arial"/>
                <w:b/>
                <w:bCs/>
                <w:lang w:val="en-IE" w:eastAsia="en-US"/>
              </w:rPr>
            </w:pPr>
          </w:p>
          <w:p w14:paraId="6BDDC5F2" w14:textId="2FFC6274" w:rsidR="00397193" w:rsidRPr="00397193" w:rsidRDefault="00397193" w:rsidP="00397193">
            <w:pPr>
              <w:rPr>
                <w:rFonts w:ascii="Arial" w:hAnsi="Arial" w:cs="Arial"/>
                <w:b/>
                <w:bCs/>
                <w:lang w:val="en-IE" w:eastAsia="en-US"/>
              </w:rPr>
            </w:pPr>
            <w:r w:rsidRPr="00397193">
              <w:rPr>
                <w:rFonts w:ascii="Arial" w:hAnsi="Arial" w:cs="Arial"/>
                <w:b/>
                <w:bCs/>
                <w:lang w:val="en-IE" w:eastAsia="en-US"/>
              </w:rPr>
              <w:t>Age</w:t>
            </w:r>
          </w:p>
          <w:p w14:paraId="52F9D705" w14:textId="5E99E2A4" w:rsidR="00397193" w:rsidRPr="00397193" w:rsidRDefault="00397193" w:rsidP="00397193">
            <w:pPr>
              <w:rPr>
                <w:rFonts w:ascii="Arial" w:hAnsi="Arial" w:cs="Arial"/>
                <w:lang w:val="en-IE" w:eastAsia="en-US"/>
              </w:rPr>
            </w:pPr>
            <w:r w:rsidRPr="00397193">
              <w:rPr>
                <w:rFonts w:ascii="Arial" w:hAnsi="Arial" w:cs="Arial"/>
                <w:lang w:val="en-IE" w:eastAsia="en-US"/>
              </w:rPr>
              <w:t>Age restriction shall only apply to a candidate where s/he is not classified as a new entrant (within the meaning of the Public Service Superannuation (Miscellaneous Provisions) Act, 2004). A candidate who is not classified as a new entrant must be under 65 years of age on the first day of the month in which the latest date for receiving completed application forms for the office occurs.</w:t>
            </w:r>
          </w:p>
          <w:p w14:paraId="34B8712C" w14:textId="77777777" w:rsidR="00397193" w:rsidRPr="00397193" w:rsidRDefault="00397193" w:rsidP="00CA37DB">
            <w:pPr>
              <w:rPr>
                <w:rFonts w:ascii="Arial" w:hAnsi="Arial" w:cs="Arial"/>
                <w:b/>
                <w:lang w:eastAsia="en-US"/>
              </w:rPr>
            </w:pPr>
          </w:p>
          <w:p w14:paraId="6FAB3604" w14:textId="49148ED6" w:rsidR="00CA37DB" w:rsidRPr="00397193" w:rsidRDefault="00CA37DB" w:rsidP="00CA37DB">
            <w:pPr>
              <w:rPr>
                <w:rFonts w:ascii="Arial" w:hAnsi="Arial" w:cs="Arial"/>
                <w:b/>
              </w:rPr>
            </w:pPr>
            <w:r w:rsidRPr="00397193">
              <w:rPr>
                <w:rFonts w:ascii="Arial" w:hAnsi="Arial" w:cs="Arial"/>
                <w:b/>
              </w:rPr>
              <w:t>Health</w:t>
            </w:r>
          </w:p>
          <w:p w14:paraId="16442381" w14:textId="77777777" w:rsidR="00CA37DB" w:rsidRPr="00397193" w:rsidRDefault="00CA37DB" w:rsidP="00CA37DB">
            <w:pPr>
              <w:rPr>
                <w:rFonts w:ascii="Arial" w:hAnsi="Arial" w:cs="Arial"/>
              </w:rPr>
            </w:pPr>
            <w:r w:rsidRPr="00397193">
              <w:rPr>
                <w:rFonts w:ascii="Arial" w:hAnsi="Arial" w:cs="Arial"/>
              </w:rPr>
              <w:t xml:space="preserve">A candidate for and any person holding the office must be fully competent and capable of undertaking the duties attached to the office and be in a state of health such as would indicate a reasonable prospect of ability to render regular and efficient service. </w:t>
            </w:r>
          </w:p>
          <w:p w14:paraId="4F12BCA4" w14:textId="77777777" w:rsidR="00CA37DB" w:rsidRPr="00397193" w:rsidRDefault="00CA37DB" w:rsidP="00CA37DB">
            <w:pPr>
              <w:ind w:right="-766"/>
              <w:rPr>
                <w:rFonts w:ascii="Arial" w:hAnsi="Arial" w:cs="Arial"/>
                <w:b/>
                <w:bCs/>
              </w:rPr>
            </w:pPr>
          </w:p>
          <w:p w14:paraId="1CDBC2EF" w14:textId="77777777" w:rsidR="00CA37DB" w:rsidRPr="00397193" w:rsidRDefault="00CA37DB" w:rsidP="00CA37DB">
            <w:pPr>
              <w:ind w:right="-766"/>
              <w:rPr>
                <w:rFonts w:ascii="Arial" w:hAnsi="Arial" w:cs="Arial"/>
                <w:iCs/>
              </w:rPr>
            </w:pPr>
            <w:r w:rsidRPr="00397193">
              <w:rPr>
                <w:rFonts w:ascii="Arial" w:hAnsi="Arial" w:cs="Arial"/>
                <w:b/>
                <w:bCs/>
              </w:rPr>
              <w:t>Character</w:t>
            </w:r>
          </w:p>
          <w:p w14:paraId="35D21F1F" w14:textId="77777777" w:rsidR="00CA37DB" w:rsidRPr="00397193" w:rsidRDefault="00CA37DB" w:rsidP="00CA37DB">
            <w:pPr>
              <w:ind w:right="-766"/>
              <w:rPr>
                <w:rFonts w:ascii="Arial" w:hAnsi="Arial" w:cs="Arial"/>
              </w:rPr>
            </w:pPr>
            <w:r w:rsidRPr="00397193">
              <w:rPr>
                <w:rFonts w:ascii="Arial" w:hAnsi="Arial" w:cs="Arial"/>
              </w:rPr>
              <w:t>Each candidate for and any person holding the office must be of good character</w:t>
            </w:r>
          </w:p>
          <w:p w14:paraId="5900A900" w14:textId="77777777" w:rsidR="00CA37DB" w:rsidRPr="00397193" w:rsidRDefault="00CA37DB" w:rsidP="00CA37DB">
            <w:pPr>
              <w:rPr>
                <w:rFonts w:ascii="Arial" w:hAnsi="Arial" w:cs="Arial"/>
                <w:iCs/>
              </w:rPr>
            </w:pPr>
          </w:p>
        </w:tc>
      </w:tr>
      <w:tr w:rsidR="00CA37DB" w:rsidRPr="00CA37DB" w14:paraId="418D1AA4" w14:textId="77777777" w:rsidTr="00BC346B">
        <w:trPr>
          <w:trHeight w:val="1048"/>
        </w:trPr>
        <w:tc>
          <w:tcPr>
            <w:tcW w:w="2364" w:type="dxa"/>
          </w:tcPr>
          <w:p w14:paraId="4BFB93EA" w14:textId="77777777" w:rsidR="00CA37DB" w:rsidRPr="00714AE7" w:rsidRDefault="00CA37DB" w:rsidP="00CA37DB">
            <w:pPr>
              <w:rPr>
                <w:rFonts w:ascii="Arial" w:hAnsi="Arial" w:cs="Arial"/>
                <w:b/>
                <w:bCs/>
                <w:color w:val="000000"/>
              </w:rPr>
            </w:pPr>
            <w:r w:rsidRPr="00714AE7">
              <w:rPr>
                <w:rFonts w:ascii="Arial" w:hAnsi="Arial" w:cs="Arial"/>
                <w:b/>
                <w:bCs/>
                <w:color w:val="000000"/>
              </w:rPr>
              <w:t>Post specific Requirements</w:t>
            </w:r>
          </w:p>
        </w:tc>
        <w:tc>
          <w:tcPr>
            <w:tcW w:w="8394" w:type="dxa"/>
          </w:tcPr>
          <w:p w14:paraId="3955169A" w14:textId="77777777" w:rsidR="00714AE7" w:rsidRPr="00714AE7" w:rsidRDefault="00714AE7" w:rsidP="00714AE7">
            <w:pPr>
              <w:numPr>
                <w:ilvl w:val="0"/>
                <w:numId w:val="36"/>
              </w:numPr>
              <w:rPr>
                <w:rFonts w:ascii="Arial" w:hAnsi="Arial" w:cs="Arial"/>
                <w:bCs/>
                <w:i/>
                <w:iCs/>
              </w:rPr>
            </w:pPr>
            <w:r w:rsidRPr="00714AE7">
              <w:rPr>
                <w:rFonts w:ascii="Arial" w:hAnsi="Arial" w:cs="Arial"/>
                <w:bCs/>
                <w:iCs/>
              </w:rPr>
              <w:t>Post qualification experience in assessing children with complex needs</w:t>
            </w:r>
          </w:p>
          <w:p w14:paraId="1050F0A8" w14:textId="77777777" w:rsidR="00714AE7" w:rsidRPr="00714AE7" w:rsidRDefault="00714AE7" w:rsidP="00714AE7">
            <w:pPr>
              <w:numPr>
                <w:ilvl w:val="0"/>
                <w:numId w:val="36"/>
              </w:numPr>
              <w:rPr>
                <w:rFonts w:ascii="Arial" w:hAnsi="Arial" w:cs="Arial"/>
                <w:bCs/>
                <w:i/>
                <w:iCs/>
              </w:rPr>
            </w:pPr>
            <w:r w:rsidRPr="00714AE7">
              <w:rPr>
                <w:rFonts w:ascii="Arial" w:hAnsi="Arial" w:cs="Arial"/>
                <w:bCs/>
                <w:iCs/>
              </w:rPr>
              <w:t>Post qualification experience in assessing children/adults with (complex) motility issues</w:t>
            </w:r>
          </w:p>
          <w:p w14:paraId="2E4C5607" w14:textId="0C2D274A" w:rsidR="00CA37DB" w:rsidRPr="00610382" w:rsidRDefault="00714AE7" w:rsidP="00714AE7">
            <w:pPr>
              <w:numPr>
                <w:ilvl w:val="0"/>
                <w:numId w:val="36"/>
              </w:numPr>
              <w:rPr>
                <w:rFonts w:ascii="Arial" w:hAnsi="Arial" w:cs="Arial"/>
                <w:color w:val="FF0000"/>
              </w:rPr>
            </w:pPr>
            <w:r w:rsidRPr="00714AE7">
              <w:rPr>
                <w:rFonts w:ascii="Arial" w:hAnsi="Arial" w:cs="Arial"/>
                <w:bCs/>
                <w:iCs/>
              </w:rPr>
              <w:t>Experience in managing staff</w:t>
            </w:r>
          </w:p>
        </w:tc>
      </w:tr>
      <w:tr w:rsidR="00CA37DB" w:rsidRPr="00CA37DB" w14:paraId="3E8BA1BD" w14:textId="77777777" w:rsidTr="00714AE7">
        <w:trPr>
          <w:trHeight w:val="513"/>
        </w:trPr>
        <w:tc>
          <w:tcPr>
            <w:tcW w:w="2364" w:type="dxa"/>
          </w:tcPr>
          <w:p w14:paraId="5D43E616" w14:textId="77777777" w:rsidR="00CA37DB" w:rsidRPr="00A22F91" w:rsidRDefault="00CA37DB" w:rsidP="00CA37DB">
            <w:pPr>
              <w:rPr>
                <w:rFonts w:ascii="Arial" w:hAnsi="Arial" w:cs="Arial"/>
                <w:b/>
                <w:bCs/>
              </w:rPr>
            </w:pPr>
            <w:r w:rsidRPr="00A22F91">
              <w:rPr>
                <w:rFonts w:ascii="Arial" w:hAnsi="Arial" w:cs="Arial"/>
                <w:b/>
                <w:bCs/>
              </w:rPr>
              <w:t>Other requirements specific to the post</w:t>
            </w:r>
          </w:p>
        </w:tc>
        <w:tc>
          <w:tcPr>
            <w:tcW w:w="8394" w:type="dxa"/>
          </w:tcPr>
          <w:p w14:paraId="0C6CA1E6" w14:textId="37A93E8C" w:rsidR="00CA37DB" w:rsidRPr="00610382" w:rsidRDefault="00714AE7" w:rsidP="00714AE7">
            <w:pPr>
              <w:numPr>
                <w:ilvl w:val="0"/>
                <w:numId w:val="36"/>
              </w:numPr>
              <w:rPr>
                <w:rFonts w:ascii="Arial" w:hAnsi="Arial" w:cs="Arial"/>
                <w:color w:val="FF0000"/>
              </w:rPr>
            </w:pPr>
            <w:r w:rsidRPr="00714AE7">
              <w:rPr>
                <w:rFonts w:ascii="Arial" w:hAnsi="Arial" w:cs="Arial"/>
                <w:bCs/>
                <w:iCs/>
              </w:rPr>
              <w:t>Flexibility as regards working hours to meet the demands of the service.</w:t>
            </w:r>
          </w:p>
        </w:tc>
      </w:tr>
      <w:tr w:rsidR="00CA37DB" w:rsidRPr="00CA37DB" w14:paraId="3C42AC5F" w14:textId="77777777" w:rsidTr="00BC346B">
        <w:trPr>
          <w:trHeight w:val="1048"/>
        </w:trPr>
        <w:tc>
          <w:tcPr>
            <w:tcW w:w="2364" w:type="dxa"/>
          </w:tcPr>
          <w:p w14:paraId="0DC89772" w14:textId="77777777" w:rsidR="00CA37DB" w:rsidRPr="00A22F91" w:rsidRDefault="00CA37DB" w:rsidP="00CA37DB">
            <w:pPr>
              <w:rPr>
                <w:rFonts w:ascii="Arial" w:hAnsi="Arial" w:cs="Arial"/>
                <w:b/>
                <w:bCs/>
              </w:rPr>
            </w:pPr>
            <w:r w:rsidRPr="00A22F91">
              <w:rPr>
                <w:rFonts w:ascii="Arial" w:hAnsi="Arial" w:cs="Arial"/>
                <w:b/>
                <w:bCs/>
              </w:rPr>
              <w:lastRenderedPageBreak/>
              <w:t>Skills, competencies and/or knowledge</w:t>
            </w:r>
          </w:p>
          <w:p w14:paraId="6366A456" w14:textId="77777777" w:rsidR="00CA37DB" w:rsidRPr="00A22F91" w:rsidRDefault="00CA37DB" w:rsidP="00CA37DB">
            <w:pPr>
              <w:rPr>
                <w:rFonts w:ascii="Arial" w:hAnsi="Arial" w:cs="Arial"/>
                <w:b/>
                <w:bCs/>
                <w:highlight w:val="yellow"/>
              </w:rPr>
            </w:pPr>
          </w:p>
          <w:p w14:paraId="73BB72B9" w14:textId="77777777" w:rsidR="00CA37DB" w:rsidRPr="00A22F91" w:rsidRDefault="00CA37DB" w:rsidP="00CA37DB">
            <w:pPr>
              <w:rPr>
                <w:rFonts w:ascii="Arial" w:hAnsi="Arial" w:cs="Arial"/>
                <w:b/>
                <w:bCs/>
                <w:highlight w:val="yellow"/>
              </w:rPr>
            </w:pPr>
          </w:p>
        </w:tc>
        <w:tc>
          <w:tcPr>
            <w:tcW w:w="8394" w:type="dxa"/>
          </w:tcPr>
          <w:p w14:paraId="0D1357C1" w14:textId="5C3D1C74" w:rsidR="00A22F91" w:rsidRDefault="00A22F91" w:rsidP="00A22F91">
            <w:pPr>
              <w:rPr>
                <w:rFonts w:ascii="Arial" w:hAnsi="Arial" w:cs="Arial"/>
                <w:b/>
                <w:iCs/>
              </w:rPr>
            </w:pPr>
            <w:r w:rsidRPr="00A22F91">
              <w:rPr>
                <w:rFonts w:ascii="Arial" w:hAnsi="Arial" w:cs="Arial"/>
                <w:b/>
                <w:iCs/>
              </w:rPr>
              <w:t>Planning &amp; Organising</w:t>
            </w:r>
          </w:p>
          <w:p w14:paraId="11D0B4DA" w14:textId="77777777" w:rsidR="00A22F91" w:rsidRPr="00714AE7" w:rsidRDefault="00A22F91" w:rsidP="00A22F91">
            <w:pPr>
              <w:numPr>
                <w:ilvl w:val="0"/>
                <w:numId w:val="36"/>
              </w:numPr>
              <w:rPr>
                <w:rFonts w:ascii="Arial" w:hAnsi="Arial" w:cs="Arial"/>
                <w:bCs/>
                <w:iCs/>
              </w:rPr>
            </w:pPr>
            <w:r w:rsidRPr="00714AE7">
              <w:rPr>
                <w:rFonts w:ascii="Arial" w:hAnsi="Arial" w:cs="Arial"/>
                <w:bCs/>
                <w:iCs/>
              </w:rPr>
              <w:t>Demonstrate evidence of effective planning and organising skills including awareness of resource management and the importance of value for money.</w:t>
            </w:r>
          </w:p>
          <w:p w14:paraId="0EB6C466" w14:textId="77777777" w:rsidR="00A22F91" w:rsidRPr="00714AE7" w:rsidRDefault="00A22F91" w:rsidP="00A22F91">
            <w:pPr>
              <w:numPr>
                <w:ilvl w:val="0"/>
                <w:numId w:val="36"/>
              </w:numPr>
              <w:rPr>
                <w:rFonts w:ascii="Arial" w:hAnsi="Arial" w:cs="Arial"/>
                <w:bCs/>
                <w:iCs/>
              </w:rPr>
            </w:pPr>
            <w:r w:rsidRPr="00714AE7">
              <w:rPr>
                <w:rFonts w:ascii="Arial" w:hAnsi="Arial" w:cs="Arial"/>
                <w:bCs/>
                <w:iCs/>
              </w:rPr>
              <w:t>Demonstrate ability to manage deadlines and effectively handle multiple tasks.</w:t>
            </w:r>
          </w:p>
          <w:p w14:paraId="1D929C0F" w14:textId="77777777" w:rsidR="00A22F91" w:rsidRPr="00714AE7" w:rsidRDefault="00A22F91" w:rsidP="00A22F91">
            <w:pPr>
              <w:numPr>
                <w:ilvl w:val="0"/>
                <w:numId w:val="36"/>
              </w:numPr>
              <w:rPr>
                <w:rFonts w:ascii="Arial" w:hAnsi="Arial" w:cs="Arial"/>
                <w:bCs/>
                <w:iCs/>
              </w:rPr>
            </w:pPr>
            <w:r w:rsidRPr="00714AE7">
              <w:rPr>
                <w:rFonts w:ascii="Arial" w:hAnsi="Arial" w:cs="Arial"/>
                <w:bCs/>
                <w:iCs/>
              </w:rPr>
              <w:t>Demonstrate initiative, flexibility and openness to change.</w:t>
            </w:r>
          </w:p>
          <w:p w14:paraId="2F796A87" w14:textId="1C79A78B" w:rsidR="00A22F91" w:rsidRDefault="00A22F91" w:rsidP="00A22F91">
            <w:pPr>
              <w:rPr>
                <w:rFonts w:ascii="Arial" w:hAnsi="Arial" w:cs="Arial"/>
                <w:b/>
                <w:iCs/>
              </w:rPr>
            </w:pPr>
          </w:p>
          <w:p w14:paraId="021D4CE7" w14:textId="39C57EEB" w:rsidR="00A22F91" w:rsidRDefault="00A22F91" w:rsidP="00A22F91">
            <w:pPr>
              <w:rPr>
                <w:rFonts w:ascii="Arial" w:hAnsi="Arial" w:cs="Arial"/>
                <w:b/>
                <w:iCs/>
              </w:rPr>
            </w:pPr>
            <w:r w:rsidRPr="00A22F91">
              <w:rPr>
                <w:rFonts w:ascii="Arial" w:hAnsi="Arial" w:cs="Arial"/>
                <w:b/>
                <w:iCs/>
              </w:rPr>
              <w:t>Building &amp; Maintaining Relationships including Teamwork &amp; Leadership Skills</w:t>
            </w:r>
          </w:p>
          <w:p w14:paraId="6B935AA9" w14:textId="77777777" w:rsidR="00A22F91" w:rsidRPr="00714AE7" w:rsidRDefault="00A22F91" w:rsidP="00A22F91">
            <w:pPr>
              <w:numPr>
                <w:ilvl w:val="0"/>
                <w:numId w:val="36"/>
              </w:numPr>
              <w:rPr>
                <w:rFonts w:ascii="Arial" w:hAnsi="Arial" w:cs="Arial"/>
                <w:bCs/>
                <w:iCs/>
              </w:rPr>
            </w:pPr>
            <w:r w:rsidRPr="00714AE7">
              <w:rPr>
                <w:rFonts w:ascii="Arial" w:hAnsi="Arial" w:cs="Arial"/>
                <w:bCs/>
                <w:iCs/>
              </w:rPr>
              <w:t>Demonstrate leadership and team management skills including the ability to work with multidisciplinary team members.</w:t>
            </w:r>
          </w:p>
          <w:p w14:paraId="106820E4" w14:textId="77777777" w:rsidR="00A22F91" w:rsidRPr="00714AE7" w:rsidRDefault="00A22F91" w:rsidP="00A22F91">
            <w:pPr>
              <w:numPr>
                <w:ilvl w:val="0"/>
                <w:numId w:val="36"/>
              </w:numPr>
              <w:rPr>
                <w:rFonts w:ascii="Arial" w:hAnsi="Arial" w:cs="Arial"/>
                <w:bCs/>
                <w:iCs/>
              </w:rPr>
            </w:pPr>
            <w:r w:rsidRPr="00714AE7">
              <w:rPr>
                <w:rFonts w:ascii="Arial" w:hAnsi="Arial" w:cs="Arial"/>
                <w:bCs/>
                <w:iCs/>
              </w:rPr>
              <w:t>Demonstrate ability to manage and develop self and others in a busy working environment.</w:t>
            </w:r>
          </w:p>
          <w:p w14:paraId="609F5511" w14:textId="77777777" w:rsidR="00A22F91" w:rsidRPr="00714AE7" w:rsidRDefault="00A22F91" w:rsidP="00A22F91">
            <w:pPr>
              <w:numPr>
                <w:ilvl w:val="0"/>
                <w:numId w:val="36"/>
              </w:numPr>
              <w:rPr>
                <w:rFonts w:ascii="Arial" w:hAnsi="Arial" w:cs="Arial"/>
                <w:bCs/>
                <w:iCs/>
              </w:rPr>
            </w:pPr>
            <w:r w:rsidRPr="00714AE7">
              <w:rPr>
                <w:rFonts w:ascii="Arial" w:hAnsi="Arial" w:cs="Arial"/>
                <w:bCs/>
                <w:iCs/>
              </w:rPr>
              <w:t>Demonstrate ability to lead and manage a team effectively.</w:t>
            </w:r>
          </w:p>
          <w:p w14:paraId="5E8A903B" w14:textId="04CC0267" w:rsidR="00A22F91" w:rsidRDefault="00A22F91" w:rsidP="00A22F91">
            <w:pPr>
              <w:rPr>
                <w:rFonts w:ascii="Arial" w:hAnsi="Arial" w:cs="Arial"/>
                <w:b/>
                <w:iCs/>
              </w:rPr>
            </w:pPr>
          </w:p>
          <w:p w14:paraId="2184CA2A" w14:textId="4B5E75CF" w:rsidR="00A22F91" w:rsidRDefault="00A22F91" w:rsidP="00A22F91">
            <w:pPr>
              <w:rPr>
                <w:rFonts w:ascii="Arial" w:hAnsi="Arial" w:cs="Arial"/>
                <w:b/>
                <w:iCs/>
              </w:rPr>
            </w:pPr>
            <w:r w:rsidRPr="00A22F91">
              <w:rPr>
                <w:rFonts w:ascii="Arial" w:hAnsi="Arial" w:cs="Arial"/>
                <w:b/>
                <w:iCs/>
              </w:rPr>
              <w:t>Commitment to Providing a Quality Service</w:t>
            </w:r>
          </w:p>
          <w:p w14:paraId="201C0665" w14:textId="77777777" w:rsidR="00A22F91" w:rsidRPr="00714AE7" w:rsidRDefault="00A22F91" w:rsidP="00A22F91">
            <w:pPr>
              <w:numPr>
                <w:ilvl w:val="0"/>
                <w:numId w:val="36"/>
              </w:numPr>
              <w:rPr>
                <w:rFonts w:ascii="Arial" w:hAnsi="Arial" w:cs="Arial"/>
                <w:bCs/>
                <w:iCs/>
              </w:rPr>
            </w:pPr>
            <w:r w:rsidRPr="00714AE7">
              <w:rPr>
                <w:rFonts w:ascii="Arial" w:hAnsi="Arial" w:cs="Arial"/>
                <w:bCs/>
                <w:iCs/>
              </w:rPr>
              <w:t>Demonstrate awareness and appreciation of the service users.</w:t>
            </w:r>
          </w:p>
          <w:p w14:paraId="6E2E13E6" w14:textId="77777777" w:rsidR="00A22F91" w:rsidRPr="00714AE7" w:rsidRDefault="00A22F91" w:rsidP="00A22F91">
            <w:pPr>
              <w:numPr>
                <w:ilvl w:val="0"/>
                <w:numId w:val="36"/>
              </w:numPr>
              <w:rPr>
                <w:rFonts w:ascii="Arial" w:hAnsi="Arial" w:cs="Arial"/>
                <w:bCs/>
                <w:iCs/>
              </w:rPr>
            </w:pPr>
            <w:r w:rsidRPr="00714AE7">
              <w:rPr>
                <w:rFonts w:ascii="Arial" w:hAnsi="Arial" w:cs="Arial"/>
                <w:bCs/>
                <w:iCs/>
              </w:rPr>
              <w:t>Demonstrate evidence of ability to empathise with and treat patients, relatives and colleagues with dignity and respect.</w:t>
            </w:r>
          </w:p>
          <w:p w14:paraId="28FC7B28" w14:textId="77777777" w:rsidR="00A22F91" w:rsidRPr="00714AE7" w:rsidRDefault="00A22F91" w:rsidP="00A22F91">
            <w:pPr>
              <w:numPr>
                <w:ilvl w:val="0"/>
                <w:numId w:val="36"/>
              </w:numPr>
              <w:rPr>
                <w:rFonts w:ascii="Arial" w:hAnsi="Arial" w:cs="Arial"/>
                <w:bCs/>
                <w:iCs/>
              </w:rPr>
            </w:pPr>
            <w:r w:rsidRPr="00714AE7">
              <w:rPr>
                <w:rFonts w:ascii="Arial" w:hAnsi="Arial" w:cs="Arial"/>
                <w:bCs/>
                <w:iCs/>
              </w:rPr>
              <w:t>Demonstrate a commitment to assuring high standards and strive for a user centred service in line with best practice and professional standards.</w:t>
            </w:r>
          </w:p>
          <w:p w14:paraId="01DA60CB" w14:textId="790D6FEA" w:rsidR="00A22F91" w:rsidRDefault="00A22F91" w:rsidP="00A22F91">
            <w:pPr>
              <w:rPr>
                <w:rFonts w:ascii="Arial" w:hAnsi="Arial" w:cs="Arial"/>
                <w:b/>
                <w:iCs/>
              </w:rPr>
            </w:pPr>
          </w:p>
          <w:p w14:paraId="5552A502" w14:textId="20415BDD" w:rsidR="00A22F91" w:rsidRPr="00A22F91" w:rsidRDefault="00A22F91" w:rsidP="00A22F91">
            <w:pPr>
              <w:rPr>
                <w:rFonts w:ascii="Arial" w:hAnsi="Arial" w:cs="Arial"/>
                <w:b/>
                <w:iCs/>
              </w:rPr>
            </w:pPr>
            <w:r>
              <w:rPr>
                <w:rFonts w:ascii="Arial" w:hAnsi="Arial" w:cs="Arial"/>
                <w:b/>
                <w:iCs/>
              </w:rPr>
              <w:t>Knowledge &amp; Experience Relevant to the Role</w:t>
            </w:r>
          </w:p>
          <w:p w14:paraId="22799C6E" w14:textId="77777777" w:rsidR="00714AE7" w:rsidRPr="00714AE7" w:rsidRDefault="00714AE7" w:rsidP="00714AE7">
            <w:pPr>
              <w:numPr>
                <w:ilvl w:val="0"/>
                <w:numId w:val="36"/>
              </w:numPr>
              <w:rPr>
                <w:rFonts w:ascii="Arial" w:hAnsi="Arial" w:cs="Arial"/>
                <w:bCs/>
                <w:iCs/>
              </w:rPr>
            </w:pPr>
            <w:r w:rsidRPr="00714AE7">
              <w:rPr>
                <w:rFonts w:ascii="Arial" w:hAnsi="Arial" w:cs="Arial"/>
                <w:bCs/>
                <w:iCs/>
              </w:rPr>
              <w:t>Demonstrate a commitment to continuing professional development.</w:t>
            </w:r>
          </w:p>
          <w:p w14:paraId="0B9D7838" w14:textId="77777777" w:rsidR="00714AE7" w:rsidRPr="00714AE7" w:rsidRDefault="00714AE7" w:rsidP="00714AE7">
            <w:pPr>
              <w:numPr>
                <w:ilvl w:val="0"/>
                <w:numId w:val="36"/>
              </w:numPr>
              <w:rPr>
                <w:rFonts w:ascii="Arial" w:hAnsi="Arial" w:cs="Arial"/>
                <w:bCs/>
                <w:iCs/>
              </w:rPr>
            </w:pPr>
            <w:r w:rsidRPr="00714AE7">
              <w:rPr>
                <w:rFonts w:ascii="Arial" w:hAnsi="Arial" w:cs="Arial"/>
                <w:bCs/>
                <w:iCs/>
              </w:rPr>
              <w:t>Demonstrate ability to utilise supervision effectively.</w:t>
            </w:r>
          </w:p>
          <w:p w14:paraId="7C7211D6" w14:textId="77777777" w:rsidR="00714AE7" w:rsidRPr="00714AE7" w:rsidRDefault="00714AE7" w:rsidP="00714AE7">
            <w:pPr>
              <w:numPr>
                <w:ilvl w:val="0"/>
                <w:numId w:val="36"/>
              </w:numPr>
              <w:rPr>
                <w:rFonts w:ascii="Arial" w:hAnsi="Arial" w:cs="Arial"/>
                <w:bCs/>
                <w:iCs/>
              </w:rPr>
            </w:pPr>
            <w:r w:rsidRPr="00714AE7">
              <w:rPr>
                <w:rFonts w:ascii="Arial" w:hAnsi="Arial" w:cs="Arial"/>
                <w:bCs/>
                <w:iCs/>
              </w:rPr>
              <w:t>Demonstrate a willingness to develop information technology skills relevant to the role.</w:t>
            </w:r>
          </w:p>
          <w:p w14:paraId="1E86BED7" w14:textId="77777777" w:rsidR="00CA37DB" w:rsidRDefault="00CA37DB" w:rsidP="00CA37DB">
            <w:pPr>
              <w:rPr>
                <w:rFonts w:ascii="Arial" w:hAnsi="Arial" w:cs="Arial"/>
                <w:iCs/>
                <w:color w:val="FF0000"/>
              </w:rPr>
            </w:pPr>
          </w:p>
          <w:p w14:paraId="0A1A2519" w14:textId="77777777" w:rsidR="00A22F91" w:rsidRPr="00A22F91" w:rsidRDefault="00A22F91" w:rsidP="00CA37DB">
            <w:pPr>
              <w:rPr>
                <w:rFonts w:ascii="Arial" w:hAnsi="Arial" w:cs="Arial"/>
                <w:b/>
                <w:bCs/>
                <w:iCs/>
              </w:rPr>
            </w:pPr>
            <w:r w:rsidRPr="00A22F91">
              <w:rPr>
                <w:rFonts w:ascii="Arial" w:hAnsi="Arial" w:cs="Arial"/>
                <w:b/>
                <w:bCs/>
                <w:iCs/>
              </w:rPr>
              <w:t>Communication / Interpersonal Skills</w:t>
            </w:r>
          </w:p>
          <w:p w14:paraId="17D75E20" w14:textId="74C824B0" w:rsidR="00A22F91" w:rsidRPr="00A22F91" w:rsidRDefault="00A22F91" w:rsidP="00CA37DB">
            <w:pPr>
              <w:numPr>
                <w:ilvl w:val="0"/>
                <w:numId w:val="36"/>
              </w:numPr>
              <w:rPr>
                <w:rFonts w:ascii="Arial" w:hAnsi="Arial" w:cs="Arial"/>
                <w:bCs/>
                <w:iCs/>
                <w:color w:val="FF0000"/>
              </w:rPr>
            </w:pPr>
            <w:r w:rsidRPr="00A22F91">
              <w:rPr>
                <w:rFonts w:ascii="Arial" w:hAnsi="Arial" w:cs="Arial"/>
                <w:bCs/>
                <w:iCs/>
              </w:rPr>
              <w:t>Demonstrate effective communication skills including the ability to give constructive feedback to encourage learning.</w:t>
            </w:r>
          </w:p>
        </w:tc>
      </w:tr>
      <w:tr w:rsidR="00CA37DB" w:rsidRPr="00CA37DB" w14:paraId="62FDDF5C" w14:textId="77777777" w:rsidTr="00BC346B">
        <w:trPr>
          <w:trHeight w:val="1048"/>
        </w:trPr>
        <w:tc>
          <w:tcPr>
            <w:tcW w:w="2364" w:type="dxa"/>
          </w:tcPr>
          <w:p w14:paraId="64DB7B92" w14:textId="77777777" w:rsidR="00CA37DB" w:rsidRPr="00610382" w:rsidRDefault="00CA37DB" w:rsidP="00CA37DB">
            <w:pPr>
              <w:rPr>
                <w:rFonts w:ascii="Arial" w:hAnsi="Arial" w:cs="Arial"/>
                <w:b/>
                <w:bCs/>
              </w:rPr>
            </w:pPr>
            <w:r w:rsidRPr="00610382">
              <w:rPr>
                <w:rFonts w:ascii="Arial" w:hAnsi="Arial" w:cs="Arial"/>
                <w:b/>
                <w:bCs/>
              </w:rPr>
              <w:t>Additional eligibility requirements:</w:t>
            </w:r>
          </w:p>
          <w:p w14:paraId="53207FAE" w14:textId="77777777" w:rsidR="00CA37DB" w:rsidRPr="00610382" w:rsidRDefault="00CA37DB" w:rsidP="00CA37DB">
            <w:pPr>
              <w:rPr>
                <w:rFonts w:ascii="Arial" w:hAnsi="Arial" w:cs="Arial"/>
                <w:b/>
                <w:bCs/>
                <w:color w:val="000000"/>
                <w:highlight w:val="yellow"/>
              </w:rPr>
            </w:pPr>
          </w:p>
        </w:tc>
        <w:tc>
          <w:tcPr>
            <w:tcW w:w="8394" w:type="dxa"/>
          </w:tcPr>
          <w:p w14:paraId="20CF28C7" w14:textId="77777777" w:rsidR="00CA37DB" w:rsidRPr="00610382" w:rsidRDefault="00CA37DB" w:rsidP="00CA37DB">
            <w:pPr>
              <w:autoSpaceDE w:val="0"/>
              <w:autoSpaceDN w:val="0"/>
              <w:adjustRightInd w:val="0"/>
              <w:rPr>
                <w:rFonts w:ascii="Arial" w:hAnsi="Arial" w:cs="Arial"/>
                <w:color w:val="000000"/>
              </w:rPr>
            </w:pPr>
            <w:r w:rsidRPr="00610382">
              <w:rPr>
                <w:rFonts w:ascii="Arial" w:hAnsi="Arial" w:cs="Arial"/>
                <w:b/>
                <w:bCs/>
                <w:color w:val="000000"/>
              </w:rPr>
              <w:t xml:space="preserve">Citizenship requirements </w:t>
            </w:r>
          </w:p>
          <w:p w14:paraId="465C29B8" w14:textId="77777777" w:rsidR="00CA37DB" w:rsidRPr="00610382" w:rsidRDefault="00CA37DB" w:rsidP="00CA37DB">
            <w:pPr>
              <w:autoSpaceDE w:val="0"/>
              <w:autoSpaceDN w:val="0"/>
              <w:adjustRightInd w:val="0"/>
              <w:rPr>
                <w:rFonts w:ascii="Arial" w:hAnsi="Arial" w:cs="Arial"/>
                <w:color w:val="000000"/>
              </w:rPr>
            </w:pPr>
            <w:r w:rsidRPr="00610382">
              <w:rPr>
                <w:rFonts w:ascii="Arial" w:hAnsi="Arial" w:cs="Arial"/>
                <w:color w:val="000000"/>
              </w:rPr>
              <w:t xml:space="preserve">Eligible candidates must be: </w:t>
            </w:r>
          </w:p>
          <w:p w14:paraId="58B94000" w14:textId="77777777" w:rsidR="00CA37DB" w:rsidRPr="00610382" w:rsidRDefault="00CA37DB" w:rsidP="006E618B">
            <w:pPr>
              <w:numPr>
                <w:ilvl w:val="0"/>
                <w:numId w:val="30"/>
              </w:numPr>
              <w:spacing w:after="120"/>
              <w:rPr>
                <w:rFonts w:ascii="Arial" w:hAnsi="Arial" w:cs="Arial"/>
              </w:rPr>
            </w:pPr>
            <w:r w:rsidRPr="00610382">
              <w:rPr>
                <w:rFonts w:ascii="Arial" w:hAnsi="Arial" w:cs="Arial"/>
              </w:rPr>
              <w:t xml:space="preserve">EEA, Swiss, or British citizens </w:t>
            </w:r>
          </w:p>
          <w:p w14:paraId="55D916C4" w14:textId="77777777" w:rsidR="00CA37DB" w:rsidRPr="00610382" w:rsidRDefault="00CA37DB" w:rsidP="00CA37DB">
            <w:pPr>
              <w:spacing w:after="120"/>
              <w:ind w:left="360"/>
              <w:rPr>
                <w:rFonts w:ascii="Arial" w:hAnsi="Arial" w:cs="Arial"/>
                <w:b/>
              </w:rPr>
            </w:pPr>
            <w:r w:rsidRPr="00610382">
              <w:rPr>
                <w:rFonts w:ascii="Arial" w:hAnsi="Arial" w:cs="Arial"/>
                <w:b/>
              </w:rPr>
              <w:t>OR</w:t>
            </w:r>
          </w:p>
          <w:p w14:paraId="044B4415" w14:textId="77777777" w:rsidR="00CA37DB" w:rsidRPr="00610382" w:rsidRDefault="00CA37DB" w:rsidP="006E618B">
            <w:pPr>
              <w:numPr>
                <w:ilvl w:val="0"/>
                <w:numId w:val="30"/>
              </w:numPr>
              <w:spacing w:after="120"/>
              <w:rPr>
                <w:rFonts w:ascii="Arial" w:hAnsi="Arial" w:cs="Arial"/>
              </w:rPr>
            </w:pPr>
            <w:r w:rsidRPr="00610382">
              <w:rPr>
                <w:rFonts w:ascii="Arial" w:hAnsi="Arial" w:cs="Arial"/>
              </w:rPr>
              <w:t xml:space="preserve">Non-European Economic Area citizens with permission to reside and work in the State </w:t>
            </w:r>
          </w:p>
          <w:p w14:paraId="567F9C2A" w14:textId="77777777" w:rsidR="00CA37DB" w:rsidRPr="00A22F91" w:rsidRDefault="00CA37DB" w:rsidP="00CA37DB">
            <w:pPr>
              <w:autoSpaceDE w:val="0"/>
              <w:autoSpaceDN w:val="0"/>
              <w:adjustRightInd w:val="0"/>
              <w:ind w:left="1080"/>
              <w:rPr>
                <w:rFonts w:ascii="Arial" w:hAnsi="Arial" w:cs="Arial"/>
                <w:bCs/>
              </w:rPr>
            </w:pPr>
            <w:r w:rsidRPr="00A22F91">
              <w:rPr>
                <w:rFonts w:ascii="Arial" w:hAnsi="Arial" w:cs="Arial"/>
                <w:bCs/>
              </w:rPr>
              <w:t>Read Appendix 2 of the Additional Campaign Information for further information on accepted Stamps for Non-EEA citizens resident in the State, including those with refugee status.</w:t>
            </w:r>
          </w:p>
          <w:p w14:paraId="7896DC7C" w14:textId="77777777" w:rsidR="00CA37DB" w:rsidRPr="00A22F91" w:rsidRDefault="00CA37DB" w:rsidP="00CA37DB">
            <w:pPr>
              <w:spacing w:after="120"/>
              <w:ind w:left="1080"/>
              <w:contextualSpacing/>
              <w:rPr>
                <w:rFonts w:ascii="Arial" w:hAnsi="Arial" w:cs="Arial"/>
              </w:rPr>
            </w:pPr>
          </w:p>
          <w:p w14:paraId="2EA09EEE" w14:textId="7F4E78EA" w:rsidR="00CA37DB" w:rsidRPr="00A22F91" w:rsidRDefault="00CA37DB" w:rsidP="00A22F91">
            <w:pPr>
              <w:autoSpaceDE w:val="0"/>
              <w:autoSpaceDN w:val="0"/>
              <w:adjustRightInd w:val="0"/>
              <w:rPr>
                <w:rFonts w:ascii="Arial" w:hAnsi="Arial" w:cs="Arial"/>
                <w:bCs/>
                <w:color w:val="2A2347"/>
              </w:rPr>
            </w:pPr>
            <w:r w:rsidRPr="00A22F91">
              <w:rPr>
                <w:rFonts w:ascii="Arial" w:hAnsi="Arial" w:cs="Arial"/>
                <w:bCs/>
              </w:rPr>
              <w:t xml:space="preserve">To qualify candidates must be eligible by the closing date of the campaign. </w:t>
            </w:r>
          </w:p>
        </w:tc>
      </w:tr>
      <w:tr w:rsidR="00CA37DB" w:rsidRPr="00CA37DB" w14:paraId="4CEBEE4A" w14:textId="77777777" w:rsidTr="00BC346B">
        <w:tc>
          <w:tcPr>
            <w:tcW w:w="2364" w:type="dxa"/>
          </w:tcPr>
          <w:p w14:paraId="406EB087" w14:textId="77777777" w:rsidR="00CA37DB" w:rsidRPr="00610382" w:rsidRDefault="00CA37DB" w:rsidP="00CA37DB">
            <w:pPr>
              <w:rPr>
                <w:rFonts w:ascii="Arial" w:hAnsi="Arial" w:cs="Arial"/>
                <w:b/>
                <w:bCs/>
              </w:rPr>
            </w:pPr>
            <w:r w:rsidRPr="00610382">
              <w:rPr>
                <w:rFonts w:ascii="Arial" w:hAnsi="Arial" w:cs="Arial"/>
                <w:b/>
                <w:bCs/>
              </w:rPr>
              <w:t>Campaign Specific Selection Process</w:t>
            </w:r>
          </w:p>
          <w:p w14:paraId="7176F84B" w14:textId="77777777" w:rsidR="00CA37DB" w:rsidRPr="00610382" w:rsidRDefault="00CA37DB" w:rsidP="00CA37DB">
            <w:pPr>
              <w:rPr>
                <w:rFonts w:ascii="Arial" w:hAnsi="Arial" w:cs="Arial"/>
                <w:b/>
                <w:bCs/>
              </w:rPr>
            </w:pPr>
          </w:p>
          <w:p w14:paraId="7C20397F" w14:textId="77777777" w:rsidR="00CA37DB" w:rsidRPr="00610382" w:rsidRDefault="00CA37DB" w:rsidP="00CA37DB">
            <w:pPr>
              <w:rPr>
                <w:rFonts w:ascii="Arial" w:hAnsi="Arial" w:cs="Arial"/>
                <w:b/>
                <w:bCs/>
              </w:rPr>
            </w:pPr>
            <w:r w:rsidRPr="00610382">
              <w:rPr>
                <w:rFonts w:ascii="Arial" w:hAnsi="Arial" w:cs="Arial"/>
                <w:b/>
                <w:bCs/>
              </w:rPr>
              <w:t>Ranking/Shortlisting/ Interview</w:t>
            </w:r>
          </w:p>
        </w:tc>
        <w:tc>
          <w:tcPr>
            <w:tcW w:w="8394" w:type="dxa"/>
          </w:tcPr>
          <w:p w14:paraId="7B4ABED6" w14:textId="77777777" w:rsidR="00CA37DB" w:rsidRPr="00610382" w:rsidRDefault="00CA37DB" w:rsidP="00CA37DB">
            <w:pPr>
              <w:rPr>
                <w:rFonts w:ascii="Arial" w:hAnsi="Arial" w:cs="Arial"/>
              </w:rPr>
            </w:pPr>
            <w:r w:rsidRPr="00610382">
              <w:rPr>
                <w:rFonts w:ascii="Arial" w:hAnsi="Arial" w:cs="Arial"/>
              </w:rPr>
              <w:t xml:space="preserve">A ranking and or short-listing exercise may be carried out on the basis of information supplied in your application form.  The criteria for ranking and or short-listing are based on the requirements of the post as outlined in the eligibility criteria and skills, competencies and/or knowledge section of this job specification.  Therefore it is very important that you think about your experience in light of those requirements.  </w:t>
            </w:r>
          </w:p>
          <w:p w14:paraId="7D8801C3" w14:textId="77777777" w:rsidR="00CA37DB" w:rsidRPr="00610382" w:rsidRDefault="00CA37DB" w:rsidP="00CA37DB">
            <w:pPr>
              <w:rPr>
                <w:rFonts w:ascii="Arial" w:hAnsi="Arial" w:cs="Arial"/>
              </w:rPr>
            </w:pPr>
          </w:p>
          <w:p w14:paraId="65B896F0" w14:textId="77777777" w:rsidR="00CA37DB" w:rsidRPr="00610382" w:rsidRDefault="00CA37DB" w:rsidP="00CA37DB">
            <w:pPr>
              <w:rPr>
                <w:rFonts w:ascii="Arial" w:hAnsi="Arial" w:cs="Arial"/>
                <w:u w:val="single"/>
              </w:rPr>
            </w:pPr>
            <w:r w:rsidRPr="00610382">
              <w:rPr>
                <w:rFonts w:ascii="Arial" w:hAnsi="Arial" w:cs="Arial"/>
                <w:u w:val="single"/>
              </w:rPr>
              <w:t xml:space="preserve">Failure to include information regarding these requirements may result in you not being called forward to the next stage of the selection process.  </w:t>
            </w:r>
          </w:p>
          <w:p w14:paraId="75837430" w14:textId="77777777" w:rsidR="00CA37DB" w:rsidRPr="00610382" w:rsidRDefault="00CA37DB" w:rsidP="00CA37DB">
            <w:pPr>
              <w:rPr>
                <w:rFonts w:ascii="Arial" w:hAnsi="Arial" w:cs="Arial"/>
                <w:i/>
                <w:iCs/>
              </w:rPr>
            </w:pPr>
          </w:p>
          <w:p w14:paraId="4F0D5112" w14:textId="77777777" w:rsidR="00CA37DB" w:rsidRPr="00610382" w:rsidRDefault="00CA37DB" w:rsidP="00CA37DB">
            <w:pPr>
              <w:rPr>
                <w:rFonts w:ascii="Arial" w:hAnsi="Arial" w:cs="Arial"/>
                <w:iCs/>
              </w:rPr>
            </w:pPr>
            <w:r w:rsidRPr="00610382">
              <w:rPr>
                <w:rFonts w:ascii="Arial" w:hAnsi="Arial" w:cs="Arial"/>
                <w:iCs/>
              </w:rPr>
              <w:t>Those successful at the ranking stage of this process (where applied) will be placed on an order of merit and will be called to interview in ‘bands’ depending on the service needs of the organisation.</w:t>
            </w:r>
          </w:p>
        </w:tc>
      </w:tr>
      <w:tr w:rsidR="00CA37DB" w:rsidRPr="00CA37DB" w14:paraId="54E866B9" w14:textId="77777777" w:rsidTr="00BC346B">
        <w:tc>
          <w:tcPr>
            <w:tcW w:w="2364" w:type="dxa"/>
          </w:tcPr>
          <w:p w14:paraId="1221630E" w14:textId="77777777" w:rsidR="00CA37DB" w:rsidRPr="00610382" w:rsidRDefault="00CA37DB" w:rsidP="00CA37DB">
            <w:pPr>
              <w:rPr>
                <w:rFonts w:ascii="Arial" w:hAnsi="Arial" w:cs="Arial"/>
                <w:b/>
                <w:bCs/>
              </w:rPr>
            </w:pPr>
            <w:r w:rsidRPr="00610382">
              <w:rPr>
                <w:rFonts w:ascii="Arial" w:hAnsi="Arial" w:cs="Arial"/>
                <w:b/>
                <w:bCs/>
              </w:rPr>
              <w:t xml:space="preserve">Diversity, Equality and Inclusion </w:t>
            </w:r>
          </w:p>
          <w:p w14:paraId="25E1BF38" w14:textId="77777777" w:rsidR="00CA37DB" w:rsidRPr="00610382" w:rsidRDefault="00CA37DB" w:rsidP="00CA37DB">
            <w:pPr>
              <w:jc w:val="right"/>
              <w:rPr>
                <w:rFonts w:ascii="Arial" w:hAnsi="Arial" w:cs="Arial"/>
                <w:b/>
                <w:bCs/>
              </w:rPr>
            </w:pPr>
          </w:p>
        </w:tc>
        <w:tc>
          <w:tcPr>
            <w:tcW w:w="8394" w:type="dxa"/>
          </w:tcPr>
          <w:p w14:paraId="6071847C" w14:textId="77777777" w:rsidR="00CA37DB" w:rsidRPr="00610382" w:rsidRDefault="00CA37DB" w:rsidP="00CA37DB">
            <w:pPr>
              <w:rPr>
                <w:rFonts w:ascii="Arial" w:hAnsi="Arial" w:cs="Arial"/>
                <w:iCs/>
              </w:rPr>
            </w:pPr>
            <w:r w:rsidRPr="00610382">
              <w:rPr>
                <w:rFonts w:ascii="Arial" w:hAnsi="Arial" w:cs="Arial"/>
                <w:iCs/>
              </w:rPr>
              <w:t>The HSE is an equal opportunities employer.</w:t>
            </w:r>
          </w:p>
          <w:p w14:paraId="7DF46B46" w14:textId="77777777" w:rsidR="00CA37DB" w:rsidRPr="00610382" w:rsidRDefault="00CA37DB" w:rsidP="00CA37DB">
            <w:pPr>
              <w:rPr>
                <w:rFonts w:ascii="Arial" w:hAnsi="Arial" w:cs="Arial"/>
                <w:color w:val="000000"/>
                <w:shd w:val="clear" w:color="auto" w:fill="FFFFFF"/>
              </w:rPr>
            </w:pPr>
          </w:p>
          <w:p w14:paraId="24C461A7" w14:textId="77777777" w:rsidR="00CA37DB" w:rsidRPr="00610382" w:rsidRDefault="00CA37DB" w:rsidP="00CA37DB">
            <w:pPr>
              <w:rPr>
                <w:rFonts w:ascii="Arial" w:hAnsi="Arial" w:cs="Arial"/>
                <w:color w:val="000000"/>
                <w:shd w:val="clear" w:color="auto" w:fill="FFFFFF"/>
              </w:rPr>
            </w:pPr>
            <w:r w:rsidRPr="00610382">
              <w:rPr>
                <w:rFonts w:ascii="Arial" w:hAnsi="Arial" w:cs="Arial"/>
                <w:color w:val="000000"/>
                <w:shd w:val="clear" w:color="auto" w:fill="FFFFFF"/>
              </w:rPr>
              <w:t>Employees of the HSE bring a range of skills, talents, diverse thinking and experience to the organisation. The HSE believes passionately that employing a diverse workforce is central to its success – we aim to develop the workforce of the HSE so that it reflects the diversity of HSE service users and to strengthen it through accommodating and valuing different perspectives. Ultimately this will result in improved service user and employee experience. </w:t>
            </w:r>
          </w:p>
          <w:p w14:paraId="1CE31C03" w14:textId="77777777" w:rsidR="00CA37DB" w:rsidRPr="00610382" w:rsidRDefault="00CA37DB" w:rsidP="00CA37DB">
            <w:pPr>
              <w:rPr>
                <w:rFonts w:ascii="Arial" w:hAnsi="Arial" w:cs="Arial"/>
                <w:color w:val="000000"/>
                <w:shd w:val="clear" w:color="auto" w:fill="FFFFFF"/>
              </w:rPr>
            </w:pPr>
          </w:p>
          <w:p w14:paraId="4FB6587C" w14:textId="77777777" w:rsidR="00CA37DB" w:rsidRPr="00610382" w:rsidRDefault="00CA37DB" w:rsidP="00CA37DB">
            <w:pPr>
              <w:rPr>
                <w:rFonts w:ascii="Arial" w:hAnsi="Arial" w:cs="Arial"/>
                <w:color w:val="000000"/>
                <w:shd w:val="clear" w:color="auto" w:fill="FFFFFF"/>
              </w:rPr>
            </w:pPr>
            <w:r w:rsidRPr="00610382">
              <w:rPr>
                <w:rFonts w:ascii="Arial" w:hAnsi="Arial" w:cs="Arial"/>
                <w:color w:val="000000"/>
                <w:shd w:val="clear" w:color="auto" w:fill="FFFFFF"/>
              </w:rPr>
              <w:t xml:space="preserve">The HSE is committed to creating a positive working environment whereby all employees inclusive of age, civil status, disability, ethnicity and race, family status, gender, membership of the Traveller community, religion and sexual orientation are respected, valued and can </w:t>
            </w:r>
            <w:r w:rsidRPr="00610382">
              <w:rPr>
                <w:rFonts w:ascii="Arial" w:hAnsi="Arial" w:cs="Arial"/>
                <w:color w:val="000000"/>
                <w:shd w:val="clear" w:color="auto" w:fill="FFFFFF"/>
              </w:rPr>
              <w:lastRenderedPageBreak/>
              <w:t xml:space="preserve">reach their full potential. The HSE aims to achieve this through development of an organisational culture where injustice, bias and discrimination are not tolerated. </w:t>
            </w:r>
          </w:p>
          <w:p w14:paraId="216D6C22" w14:textId="77777777" w:rsidR="00CA37DB" w:rsidRPr="00610382" w:rsidRDefault="00CA37DB" w:rsidP="00CA37DB">
            <w:pPr>
              <w:rPr>
                <w:rFonts w:ascii="Arial" w:hAnsi="Arial" w:cs="Arial"/>
                <w:color w:val="000000"/>
                <w:shd w:val="clear" w:color="auto" w:fill="FFFFFF"/>
              </w:rPr>
            </w:pPr>
          </w:p>
          <w:p w14:paraId="7DDA1B15" w14:textId="77777777" w:rsidR="00CA37DB" w:rsidRPr="00610382" w:rsidRDefault="00CA37DB" w:rsidP="00CA37DB">
            <w:pPr>
              <w:rPr>
                <w:rFonts w:ascii="Arial" w:hAnsi="Arial" w:cs="Arial"/>
                <w:color w:val="000000"/>
                <w:shd w:val="clear" w:color="auto" w:fill="FFFFFF"/>
              </w:rPr>
            </w:pPr>
            <w:r w:rsidRPr="00610382">
              <w:rPr>
                <w:rFonts w:ascii="Arial" w:hAnsi="Arial" w:cs="Arial"/>
                <w:color w:val="000000"/>
                <w:shd w:val="clear" w:color="auto" w:fill="FFFFFF"/>
              </w:rPr>
              <w:t xml:space="preserve">The HSE welcomes people with diverse backgrounds and offers a range of supports and resources to staff, such as those who require a reasonable accommodation at work because of a disability or long term health condition. </w:t>
            </w:r>
          </w:p>
          <w:p w14:paraId="334DE074" w14:textId="77777777" w:rsidR="00CA37DB" w:rsidRPr="00610382" w:rsidRDefault="00CA37DB" w:rsidP="00CA37DB">
            <w:pPr>
              <w:rPr>
                <w:rFonts w:ascii="Arial" w:hAnsi="Arial" w:cs="Arial"/>
                <w:color w:val="000000"/>
                <w:shd w:val="clear" w:color="auto" w:fill="FFFFFF"/>
              </w:rPr>
            </w:pPr>
          </w:p>
          <w:p w14:paraId="4DA8844D" w14:textId="77777777" w:rsidR="00CA37DB" w:rsidRPr="00610382" w:rsidRDefault="00CA37DB" w:rsidP="00CA37DB">
            <w:pPr>
              <w:rPr>
                <w:rFonts w:ascii="Arial" w:hAnsi="Arial" w:cs="Arial"/>
              </w:rPr>
            </w:pPr>
            <w:r w:rsidRPr="00610382">
              <w:rPr>
                <w:rFonts w:ascii="Arial" w:hAnsi="Arial" w:cs="Arial"/>
              </w:rPr>
              <w:t xml:space="preserve">For further information on the HSE commitment to Diversity, Equality and Inclusion, please visit the Diversity, Equality and Inclusion web page at </w:t>
            </w:r>
            <w:hyperlink r:id="rId18" w:history="1">
              <w:r w:rsidRPr="00610382">
                <w:rPr>
                  <w:rFonts w:ascii="Arial" w:hAnsi="Arial" w:cs="Arial"/>
                  <w:color w:val="0000FF"/>
                  <w:u w:val="single"/>
                </w:rPr>
                <w:t>https://www.hse.ie/eng/staff/resources/diversity/</w:t>
              </w:r>
            </w:hyperlink>
            <w:r w:rsidRPr="00610382">
              <w:rPr>
                <w:rFonts w:ascii="Arial" w:hAnsi="Arial" w:cs="Arial"/>
              </w:rPr>
              <w:t xml:space="preserve"> </w:t>
            </w:r>
            <w:r w:rsidRPr="00610382" w:rsidDel="009164B8">
              <w:rPr>
                <w:rFonts w:ascii="Arial" w:hAnsi="Arial" w:cs="Arial"/>
              </w:rPr>
              <w:t xml:space="preserve"> </w:t>
            </w:r>
          </w:p>
        </w:tc>
      </w:tr>
      <w:tr w:rsidR="00CA37DB" w:rsidRPr="00CA37DB" w14:paraId="5FD002F2" w14:textId="77777777" w:rsidTr="00BC346B">
        <w:tc>
          <w:tcPr>
            <w:tcW w:w="2364" w:type="dxa"/>
          </w:tcPr>
          <w:p w14:paraId="72B99E7F" w14:textId="77777777" w:rsidR="00CA37DB" w:rsidRPr="00610382" w:rsidRDefault="00CA37DB" w:rsidP="00CA37DB">
            <w:pPr>
              <w:rPr>
                <w:rFonts w:ascii="Arial" w:hAnsi="Arial" w:cs="Arial"/>
                <w:b/>
                <w:bCs/>
              </w:rPr>
            </w:pPr>
            <w:r w:rsidRPr="00610382">
              <w:rPr>
                <w:rFonts w:ascii="Arial" w:hAnsi="Arial" w:cs="Arial"/>
                <w:b/>
                <w:bCs/>
              </w:rPr>
              <w:lastRenderedPageBreak/>
              <w:t>Code of Practice</w:t>
            </w:r>
          </w:p>
        </w:tc>
        <w:tc>
          <w:tcPr>
            <w:tcW w:w="8394" w:type="dxa"/>
          </w:tcPr>
          <w:p w14:paraId="56025F6D" w14:textId="77777777" w:rsidR="00CA37DB" w:rsidRPr="00610382" w:rsidRDefault="00CA37DB" w:rsidP="00CA37DB">
            <w:pPr>
              <w:rPr>
                <w:rFonts w:ascii="Arial" w:hAnsi="Arial" w:cs="Arial"/>
              </w:rPr>
            </w:pPr>
            <w:r w:rsidRPr="00610382">
              <w:rPr>
                <w:rFonts w:ascii="Arial" w:hAnsi="Arial" w:cs="Arial"/>
              </w:rPr>
              <w:t xml:space="preserve">The </w:t>
            </w:r>
            <w:r w:rsidRPr="00610382">
              <w:rPr>
                <w:rFonts w:ascii="Arial" w:hAnsi="Arial" w:cs="Arial"/>
                <w:lang w:val="en-IE"/>
              </w:rPr>
              <w:t xml:space="preserve">Health Service Executive / Public Appointments Service </w:t>
            </w:r>
            <w:r w:rsidRPr="00610382">
              <w:rPr>
                <w:rFonts w:ascii="Arial" w:hAnsi="Arial" w:cs="Arial"/>
              </w:rPr>
              <w:t xml:space="preserve">will run this campaign in compliance with the Code of Practice prepared by the Commission for Public Service Appointments (CPSA). The Code of Practice sets out how the core principles of probity, merit, equity and fairness might be applied on a principle basis. The Code also specifies the responsibilities placed on candidates, </w:t>
            </w:r>
            <w:r w:rsidRPr="00610382">
              <w:rPr>
                <w:rFonts w:ascii="Arial" w:hAnsi="Arial" w:cs="Arial"/>
                <w:iCs/>
              </w:rPr>
              <w:t xml:space="preserve">facilities for feedback to applicants </w:t>
            </w:r>
            <w:r w:rsidRPr="00610382">
              <w:rPr>
                <w:rFonts w:ascii="Arial" w:hAnsi="Arial" w:cs="Arial"/>
              </w:rPr>
              <w:t xml:space="preserve">on matters relating to their application when requested, and </w:t>
            </w:r>
            <w:r w:rsidRPr="00610382">
              <w:rPr>
                <w:rFonts w:ascii="Arial" w:hAnsi="Arial" w:cs="Arial"/>
                <w:lang w:val="en-US"/>
              </w:rPr>
              <w:t xml:space="preserve">outlines procedures in relation to requests for a review of the recruitment and selection process and review in relation to allegations of a breach of the Code of Practice. </w:t>
            </w:r>
            <w:r w:rsidRPr="00610382">
              <w:rPr>
                <w:rFonts w:ascii="Arial" w:hAnsi="Arial" w:cs="Arial"/>
              </w:rPr>
              <w:t xml:space="preserve"> Additional information on the </w:t>
            </w:r>
            <w:smartTag w:uri="urn:schemas-microsoft-com:office:smarttags" w:element="stockticker">
              <w:r w:rsidRPr="00610382">
                <w:rPr>
                  <w:rFonts w:ascii="Arial" w:hAnsi="Arial" w:cs="Arial"/>
                </w:rPr>
                <w:t>HSE</w:t>
              </w:r>
            </w:smartTag>
            <w:r w:rsidRPr="00610382">
              <w:rPr>
                <w:rFonts w:ascii="Arial" w:hAnsi="Arial" w:cs="Arial"/>
              </w:rPr>
              <w:t>’s review process is available in the document posted with each vacancy entitled “Code of Practice, information for candidates”.</w:t>
            </w:r>
          </w:p>
          <w:p w14:paraId="3413CB04" w14:textId="77777777" w:rsidR="00CA37DB" w:rsidRPr="00610382" w:rsidRDefault="00CA37DB" w:rsidP="00CA37DB">
            <w:pPr>
              <w:ind w:firstLine="720"/>
              <w:rPr>
                <w:rFonts w:ascii="Arial" w:hAnsi="Arial" w:cs="Arial"/>
              </w:rPr>
            </w:pPr>
          </w:p>
          <w:p w14:paraId="766019F0" w14:textId="77777777" w:rsidR="00CA37DB" w:rsidRPr="00610382" w:rsidRDefault="00CA37DB" w:rsidP="00CA37DB">
            <w:pPr>
              <w:rPr>
                <w:rFonts w:ascii="Arial" w:hAnsi="Arial" w:cs="Arial"/>
              </w:rPr>
            </w:pPr>
            <w:r w:rsidRPr="00610382">
              <w:rPr>
                <w:rFonts w:ascii="Arial" w:hAnsi="Arial" w:cs="Arial"/>
              </w:rPr>
              <w:t xml:space="preserve">Codes of practice are published by the CPSA and are available on </w:t>
            </w:r>
            <w:hyperlink r:id="rId19" w:history="1">
              <w:r w:rsidRPr="00610382">
                <w:rPr>
                  <w:rFonts w:ascii="Arial" w:hAnsi="Arial" w:cs="Arial"/>
                  <w:color w:val="0000FF"/>
                  <w:u w:val="single"/>
                </w:rPr>
                <w:t>www.cpsa.ie</w:t>
              </w:r>
            </w:hyperlink>
          </w:p>
        </w:tc>
      </w:tr>
      <w:tr w:rsidR="00CA37DB" w:rsidRPr="00CA37DB" w14:paraId="6CCCF80C" w14:textId="77777777" w:rsidTr="00BC346B">
        <w:tc>
          <w:tcPr>
            <w:tcW w:w="10758" w:type="dxa"/>
            <w:gridSpan w:val="2"/>
          </w:tcPr>
          <w:p w14:paraId="4A0DFA5F" w14:textId="77777777" w:rsidR="00CA37DB" w:rsidRPr="00610382" w:rsidRDefault="00CA37DB" w:rsidP="00CA37DB">
            <w:pPr>
              <w:rPr>
                <w:rFonts w:ascii="Arial" w:hAnsi="Arial" w:cs="Arial"/>
              </w:rPr>
            </w:pPr>
            <w:r w:rsidRPr="00610382">
              <w:rPr>
                <w:rFonts w:ascii="Arial" w:hAnsi="Arial" w:cs="Arial"/>
              </w:rPr>
              <w:t>The reform programme outlined for the Health Services may impact on this role and as structures change the job description may be reviewed.</w:t>
            </w:r>
          </w:p>
          <w:p w14:paraId="154ADD0A" w14:textId="77777777" w:rsidR="00CA37DB" w:rsidRPr="00610382" w:rsidRDefault="00CA37DB" w:rsidP="00CA37DB">
            <w:pPr>
              <w:rPr>
                <w:rFonts w:ascii="Arial" w:hAnsi="Arial" w:cs="Arial"/>
              </w:rPr>
            </w:pPr>
          </w:p>
          <w:p w14:paraId="740E89E4" w14:textId="77777777" w:rsidR="00CA37DB" w:rsidRPr="00610382" w:rsidRDefault="00CA37DB" w:rsidP="00CA37DB">
            <w:pPr>
              <w:rPr>
                <w:rFonts w:ascii="Arial" w:hAnsi="Arial" w:cs="Arial"/>
              </w:rPr>
            </w:pPr>
            <w:r w:rsidRPr="00610382">
              <w:rPr>
                <w:rFonts w:ascii="Arial" w:hAnsi="Arial" w:cs="Arial"/>
              </w:rPr>
              <w:t>This job description is a guide to the general range of duties assigned to the post holder. It is intended to be neither definitive nor restrictive and is subject to periodic review with the employee concerned.</w:t>
            </w:r>
          </w:p>
        </w:tc>
      </w:tr>
    </w:tbl>
    <w:p w14:paraId="0E54C6E5" w14:textId="77777777" w:rsidR="00CA37DB" w:rsidRPr="00CA37DB" w:rsidRDefault="00CA37DB" w:rsidP="00CA37DB">
      <w:pPr>
        <w:rPr>
          <w:rFonts w:ascii="Calibri" w:hAnsi="Calibri" w:cs="Arial"/>
          <w:b/>
          <w:sz w:val="22"/>
          <w:szCs w:val="22"/>
        </w:rPr>
        <w:sectPr w:rsidR="00CA37DB" w:rsidRPr="00CA37DB" w:rsidSect="00556300">
          <w:footerReference w:type="even" r:id="rId20"/>
          <w:footerReference w:type="default" r:id="rId21"/>
          <w:pgSz w:w="11906" w:h="16838"/>
          <w:pgMar w:top="284" w:right="746" w:bottom="1440" w:left="1800" w:header="708" w:footer="708" w:gutter="0"/>
          <w:cols w:space="708"/>
          <w:docGrid w:linePitch="360"/>
        </w:sectPr>
      </w:pPr>
    </w:p>
    <w:p w14:paraId="655EED45" w14:textId="77777777" w:rsidR="00CA37DB" w:rsidRPr="00CA37DB" w:rsidRDefault="00CA37DB" w:rsidP="00CA37DB">
      <w:pPr>
        <w:rPr>
          <w:rFonts w:ascii="Calibri" w:hAnsi="Calibri" w:cs="Arial"/>
          <w:b/>
          <w:sz w:val="22"/>
          <w:szCs w:val="22"/>
        </w:rPr>
      </w:pPr>
    </w:p>
    <w:p w14:paraId="05C1651C" w14:textId="77777777" w:rsidR="00CA37DB" w:rsidRPr="00CA37DB" w:rsidRDefault="00CA37DB" w:rsidP="00CA37DB">
      <w:pPr>
        <w:jc w:val="both"/>
        <w:rPr>
          <w:rFonts w:ascii="Calibri" w:hAnsi="Calibri" w:cs="Arial"/>
          <w:sz w:val="22"/>
          <w:szCs w:val="22"/>
        </w:rPr>
      </w:pPr>
    </w:p>
    <w:p w14:paraId="67508C01" w14:textId="77777777" w:rsidR="00CA37DB" w:rsidRPr="00CA37DB" w:rsidRDefault="00CA37DB" w:rsidP="00CA37DB">
      <w:pPr>
        <w:jc w:val="center"/>
        <w:rPr>
          <w:rFonts w:ascii="Calibri" w:hAnsi="Calibri" w:cs="Arial"/>
          <w:b/>
          <w:sz w:val="22"/>
          <w:szCs w:val="22"/>
        </w:rPr>
      </w:pPr>
      <w:r w:rsidRPr="00CA37DB">
        <w:rPr>
          <w:rFonts w:ascii="Calibri" w:hAnsi="Calibri" w:cs="Arial"/>
          <w:b/>
          <w:sz w:val="22"/>
          <w:szCs w:val="22"/>
        </w:rPr>
        <w:t>Terms and Conditions of Employment</w:t>
      </w:r>
    </w:p>
    <w:tbl>
      <w:tblPr>
        <w:tblW w:w="0" w:type="auto"/>
        <w:tblInd w:w="-11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74"/>
        <w:gridCol w:w="7144"/>
      </w:tblGrid>
      <w:tr w:rsidR="00CA37DB" w:rsidRPr="00CA37DB" w14:paraId="6D39C21B" w14:textId="77777777" w:rsidTr="00570773">
        <w:tc>
          <w:tcPr>
            <w:tcW w:w="3374" w:type="dxa"/>
          </w:tcPr>
          <w:p w14:paraId="18180258" w14:textId="77777777" w:rsidR="00CA37DB" w:rsidRPr="00A22F91" w:rsidRDefault="00CA37DB" w:rsidP="00CA37DB">
            <w:pPr>
              <w:jc w:val="both"/>
              <w:rPr>
                <w:rFonts w:ascii="Calibri" w:hAnsi="Calibri" w:cs="Arial"/>
                <w:b/>
                <w:bCs/>
                <w:sz w:val="22"/>
                <w:szCs w:val="22"/>
              </w:rPr>
            </w:pPr>
            <w:r w:rsidRPr="00A22F91">
              <w:rPr>
                <w:rFonts w:ascii="Calibri" w:hAnsi="Calibri" w:cs="Arial"/>
                <w:b/>
                <w:bCs/>
                <w:sz w:val="22"/>
                <w:szCs w:val="22"/>
              </w:rPr>
              <w:t xml:space="preserve">Tenure </w:t>
            </w:r>
          </w:p>
        </w:tc>
        <w:tc>
          <w:tcPr>
            <w:tcW w:w="7144" w:type="dxa"/>
          </w:tcPr>
          <w:p w14:paraId="6C1EA6BC" w14:textId="276F4A76" w:rsidR="00CA37DB" w:rsidRPr="00CA37DB" w:rsidRDefault="00CA37DB" w:rsidP="00CA37DB">
            <w:pPr>
              <w:tabs>
                <w:tab w:val="left" w:pos="-720"/>
                <w:tab w:val="left" w:pos="0"/>
                <w:tab w:val="left" w:pos="720"/>
              </w:tabs>
              <w:suppressAutoHyphens/>
              <w:jc w:val="both"/>
              <w:rPr>
                <w:rFonts w:ascii="Calibri" w:hAnsi="Calibri" w:cs="Arial"/>
                <w:color w:val="FF0000"/>
                <w:spacing w:val="-3"/>
                <w:sz w:val="22"/>
                <w:szCs w:val="22"/>
              </w:rPr>
            </w:pPr>
            <w:r w:rsidRPr="00CA37DB">
              <w:rPr>
                <w:rFonts w:ascii="Calibri" w:hAnsi="Calibri" w:cs="Arial"/>
                <w:spacing w:val="-3"/>
                <w:sz w:val="22"/>
                <w:szCs w:val="22"/>
              </w:rPr>
              <w:t>The current vacancy available is pensionable</w:t>
            </w:r>
            <w:ins w:id="16" w:author="Elizabeth McElnea" w:date="2026-04-19T20:51:00Z">
              <w:r w:rsidR="00E90DB7">
                <w:rPr>
                  <w:rFonts w:ascii="Calibri" w:hAnsi="Calibri" w:cs="Arial"/>
                  <w:spacing w:val="-3"/>
                  <w:sz w:val="22"/>
                  <w:szCs w:val="22"/>
                </w:rPr>
                <w:t>,</w:t>
              </w:r>
            </w:ins>
            <w:r w:rsidRPr="00CA37DB">
              <w:rPr>
                <w:rFonts w:ascii="Calibri" w:hAnsi="Calibri" w:cs="Arial"/>
                <w:spacing w:val="-3"/>
                <w:sz w:val="22"/>
                <w:szCs w:val="22"/>
              </w:rPr>
              <w:t xml:space="preserve"> </w:t>
            </w:r>
            <w:r w:rsidRPr="00A22F91">
              <w:rPr>
                <w:rFonts w:ascii="Calibri" w:hAnsi="Calibri" w:cs="Arial"/>
                <w:spacing w:val="-3"/>
                <w:sz w:val="22"/>
                <w:szCs w:val="22"/>
              </w:rPr>
              <w:t>permanent and whole time</w:t>
            </w:r>
            <w:r w:rsidR="00A22F91" w:rsidRPr="00A22F91">
              <w:rPr>
                <w:rFonts w:ascii="Calibri" w:hAnsi="Calibri" w:cs="Arial"/>
                <w:spacing w:val="-3"/>
                <w:sz w:val="22"/>
                <w:szCs w:val="22"/>
              </w:rPr>
              <w:t>.</w:t>
            </w:r>
          </w:p>
          <w:p w14:paraId="6EEF600C" w14:textId="77777777" w:rsidR="00CA37DB" w:rsidRPr="00CA37DB" w:rsidRDefault="00CA37DB" w:rsidP="00CA37DB">
            <w:pPr>
              <w:tabs>
                <w:tab w:val="left" w:pos="-720"/>
                <w:tab w:val="left" w:pos="0"/>
                <w:tab w:val="left" w:pos="720"/>
              </w:tabs>
              <w:suppressAutoHyphens/>
              <w:jc w:val="both"/>
              <w:rPr>
                <w:rFonts w:ascii="Calibri" w:hAnsi="Calibri" w:cs="Arial"/>
                <w:spacing w:val="-3"/>
                <w:sz w:val="22"/>
                <w:szCs w:val="22"/>
              </w:rPr>
            </w:pPr>
          </w:p>
          <w:p w14:paraId="70449FF9" w14:textId="77777777" w:rsidR="00CA37DB" w:rsidRPr="00CA37DB" w:rsidRDefault="00CA37DB" w:rsidP="00CA37DB">
            <w:pPr>
              <w:tabs>
                <w:tab w:val="left" w:pos="-720"/>
                <w:tab w:val="left" w:pos="0"/>
                <w:tab w:val="left" w:pos="720"/>
              </w:tabs>
              <w:suppressAutoHyphens/>
              <w:jc w:val="both"/>
              <w:rPr>
                <w:rFonts w:ascii="Calibri" w:hAnsi="Calibri" w:cs="Helvetica"/>
                <w:color w:val="000000"/>
                <w:sz w:val="22"/>
                <w:szCs w:val="22"/>
              </w:rPr>
            </w:pPr>
            <w:r w:rsidRPr="00CA37DB">
              <w:rPr>
                <w:rFonts w:ascii="Calibri" w:hAnsi="Calibri" w:cs="Helvetica"/>
                <w:color w:val="000000"/>
                <w:sz w:val="22"/>
                <w:szCs w:val="22"/>
              </w:rPr>
              <w:t xml:space="preserve">The post is pensionable. A panel may be created from which permanent and specified purpose vacancies of full or part time duration may be filled. The tenure of these posts will be indicated at “expression of interest” stage. </w:t>
            </w:r>
          </w:p>
          <w:p w14:paraId="13B9F7CA" w14:textId="77777777" w:rsidR="00CA37DB" w:rsidRPr="00CA37DB" w:rsidRDefault="00CA37DB" w:rsidP="00CA37DB">
            <w:pPr>
              <w:tabs>
                <w:tab w:val="left" w:pos="-720"/>
                <w:tab w:val="left" w:pos="0"/>
                <w:tab w:val="left" w:pos="720"/>
              </w:tabs>
              <w:suppressAutoHyphens/>
              <w:jc w:val="both"/>
              <w:rPr>
                <w:rFonts w:ascii="Calibri" w:hAnsi="Calibri" w:cs="Arial"/>
                <w:spacing w:val="-3"/>
                <w:sz w:val="22"/>
                <w:szCs w:val="22"/>
              </w:rPr>
            </w:pPr>
          </w:p>
          <w:p w14:paraId="6063BC40" w14:textId="77777777" w:rsidR="00CA37DB" w:rsidRPr="00CA37DB" w:rsidRDefault="00CA37DB" w:rsidP="00CA37DB">
            <w:pPr>
              <w:tabs>
                <w:tab w:val="left" w:pos="-720"/>
                <w:tab w:val="left" w:pos="0"/>
                <w:tab w:val="left" w:pos="720"/>
              </w:tabs>
              <w:suppressAutoHyphens/>
              <w:jc w:val="both"/>
              <w:rPr>
                <w:rFonts w:ascii="Calibri" w:hAnsi="Calibri" w:cs="Arial"/>
                <w:spacing w:val="-3"/>
                <w:sz w:val="22"/>
                <w:szCs w:val="22"/>
              </w:rPr>
            </w:pPr>
            <w:r w:rsidRPr="00CA37DB">
              <w:rPr>
                <w:rFonts w:ascii="Calibri" w:hAnsi="Calibri" w:cs="Arial"/>
                <w:spacing w:val="-3"/>
                <w:sz w:val="22"/>
                <w:szCs w:val="22"/>
              </w:rPr>
              <w:t>Appointment as an employee of the Health Service Executive is governed by the Health Act 2004 and the Public Service Management (Recruitment and Appointment) Act 2004 and Public Service Management (Recruitment and Appointments) Amendment Act 2013.</w:t>
            </w:r>
          </w:p>
        </w:tc>
      </w:tr>
      <w:tr w:rsidR="00CA37DB" w:rsidRPr="00CA37DB" w14:paraId="355EBA3C" w14:textId="77777777" w:rsidTr="00570773">
        <w:tc>
          <w:tcPr>
            <w:tcW w:w="3374" w:type="dxa"/>
          </w:tcPr>
          <w:p w14:paraId="5BD8845C" w14:textId="77777777" w:rsidR="00CA37DB" w:rsidRPr="00A22F91" w:rsidRDefault="00CA37DB" w:rsidP="00CA37DB">
            <w:pPr>
              <w:jc w:val="both"/>
              <w:rPr>
                <w:rFonts w:ascii="Calibri" w:hAnsi="Calibri" w:cs="Arial"/>
                <w:b/>
                <w:bCs/>
                <w:sz w:val="22"/>
                <w:szCs w:val="22"/>
              </w:rPr>
            </w:pPr>
            <w:r w:rsidRPr="00A22F91">
              <w:rPr>
                <w:rFonts w:ascii="Calibri" w:hAnsi="Calibri" w:cs="Arial"/>
                <w:b/>
                <w:bCs/>
                <w:sz w:val="22"/>
                <w:szCs w:val="22"/>
              </w:rPr>
              <w:t xml:space="preserve">Remuneration </w:t>
            </w:r>
          </w:p>
        </w:tc>
        <w:tc>
          <w:tcPr>
            <w:tcW w:w="7144" w:type="dxa"/>
          </w:tcPr>
          <w:p w14:paraId="1C5AB5AF" w14:textId="609E07E9" w:rsidR="00CA37DB" w:rsidRDefault="00CA37DB" w:rsidP="00CA37DB">
            <w:pPr>
              <w:jc w:val="both"/>
              <w:rPr>
                <w:rFonts w:ascii="Calibri" w:hAnsi="Calibri" w:cs="Arial"/>
                <w:color w:val="FF0000"/>
                <w:sz w:val="22"/>
                <w:szCs w:val="22"/>
              </w:rPr>
            </w:pPr>
            <w:r w:rsidRPr="00CA37DB">
              <w:rPr>
                <w:rFonts w:ascii="Calibri" w:hAnsi="Calibri" w:cs="Arial"/>
                <w:sz w:val="22"/>
                <w:szCs w:val="22"/>
              </w:rPr>
              <w:t xml:space="preserve">The salary scale for the post </w:t>
            </w:r>
            <w:r w:rsidR="00A22F91">
              <w:rPr>
                <w:rFonts w:ascii="Calibri" w:hAnsi="Calibri" w:cs="Arial"/>
                <w:sz w:val="22"/>
                <w:szCs w:val="22"/>
              </w:rPr>
              <w:t xml:space="preserve">at </w:t>
            </w:r>
            <w:r w:rsidR="00A22F91" w:rsidRPr="00A22F91">
              <w:rPr>
                <w:rFonts w:ascii="Calibri" w:hAnsi="Calibri" w:cs="Arial"/>
                <w:b/>
                <w:bCs/>
                <w:sz w:val="22"/>
                <w:szCs w:val="22"/>
              </w:rPr>
              <w:t>(01/02/2026)</w:t>
            </w:r>
            <w:r w:rsidR="00A22F91">
              <w:rPr>
                <w:rFonts w:ascii="Calibri" w:hAnsi="Calibri" w:cs="Arial"/>
                <w:sz w:val="22"/>
                <w:szCs w:val="22"/>
              </w:rPr>
              <w:t xml:space="preserve"> </w:t>
            </w:r>
            <w:r w:rsidRPr="00CA37DB">
              <w:rPr>
                <w:rFonts w:ascii="Calibri" w:hAnsi="Calibri" w:cs="Arial"/>
                <w:sz w:val="22"/>
                <w:szCs w:val="22"/>
              </w:rPr>
              <w:t xml:space="preserve">is: </w:t>
            </w:r>
          </w:p>
          <w:p w14:paraId="29A2655D" w14:textId="561773F4" w:rsidR="00A22F91" w:rsidRPr="00A22F91" w:rsidRDefault="00A22F91" w:rsidP="00CA37DB">
            <w:pPr>
              <w:jc w:val="both"/>
              <w:rPr>
                <w:rFonts w:ascii="Calibri" w:hAnsi="Calibri" w:cs="Arial"/>
                <w:sz w:val="22"/>
                <w:szCs w:val="22"/>
              </w:rPr>
            </w:pPr>
          </w:p>
          <w:p w14:paraId="5CC8494E" w14:textId="506E4222" w:rsidR="00A22F91" w:rsidRPr="00A22F91" w:rsidRDefault="00A22F91" w:rsidP="00CA37DB">
            <w:pPr>
              <w:jc w:val="both"/>
              <w:rPr>
                <w:rFonts w:ascii="Calibri" w:hAnsi="Calibri" w:cs="Arial"/>
                <w:sz w:val="22"/>
                <w:szCs w:val="22"/>
              </w:rPr>
            </w:pPr>
            <w:r w:rsidRPr="00A22F91">
              <w:rPr>
                <w:rFonts w:ascii="Calibri" w:hAnsi="Calibri" w:cs="Arial"/>
                <w:sz w:val="22"/>
                <w:szCs w:val="22"/>
              </w:rPr>
              <w:t>64,551 65,928 67,348 68,754 70,162 71,642 73,203 74,758 76,007</w:t>
            </w:r>
          </w:p>
          <w:p w14:paraId="5EF8C281" w14:textId="77777777" w:rsidR="00CA37DB" w:rsidRPr="00CA37DB" w:rsidRDefault="00CA37DB" w:rsidP="00CA37DB">
            <w:pPr>
              <w:jc w:val="both"/>
              <w:rPr>
                <w:rFonts w:ascii="Calibri" w:hAnsi="Calibri" w:cs="Arial"/>
                <w:color w:val="FF0000"/>
                <w:sz w:val="22"/>
                <w:szCs w:val="22"/>
              </w:rPr>
            </w:pPr>
          </w:p>
          <w:p w14:paraId="084AB718" w14:textId="77777777" w:rsidR="00CA37DB" w:rsidRPr="00CA37DB" w:rsidRDefault="00CA37DB" w:rsidP="00CA37DB">
            <w:pPr>
              <w:jc w:val="both"/>
              <w:rPr>
                <w:rFonts w:ascii="Calibri" w:hAnsi="Calibri" w:cs="Arial"/>
                <w:sz w:val="22"/>
                <w:szCs w:val="22"/>
              </w:rPr>
            </w:pPr>
            <w:r w:rsidRPr="00CA37DB">
              <w:rPr>
                <w:rFonts w:ascii="Calibri" w:hAnsi="Calibri" w:cs="Arial"/>
                <w:sz w:val="22"/>
                <w:szCs w:val="22"/>
              </w:rPr>
              <w:t>New appointees to any grade start at the minimum point of the scale.  Incremental credit will be applied for recognised relevant service in Ireland and abroad (Department of Health Circular 2/2011).  Incremental credit is normally granted on appointment, in respect of previous experience in the Civil Service, Local Authorities, Health Service and other Public Service Bodies and Statutory Agencies.</w:t>
            </w:r>
          </w:p>
        </w:tc>
      </w:tr>
      <w:tr w:rsidR="00CA37DB" w:rsidRPr="00CA37DB" w14:paraId="5EC819D8" w14:textId="77777777" w:rsidTr="00570773">
        <w:tc>
          <w:tcPr>
            <w:tcW w:w="3374" w:type="dxa"/>
          </w:tcPr>
          <w:p w14:paraId="0E1B5136" w14:textId="77777777" w:rsidR="00CA37DB" w:rsidRPr="00CA37DB" w:rsidRDefault="00CA37DB" w:rsidP="00CA37DB">
            <w:pPr>
              <w:jc w:val="both"/>
              <w:rPr>
                <w:rFonts w:ascii="Calibri" w:hAnsi="Calibri" w:cs="Arial"/>
                <w:b/>
                <w:bCs/>
                <w:sz w:val="22"/>
                <w:szCs w:val="22"/>
              </w:rPr>
            </w:pPr>
            <w:r w:rsidRPr="00570773">
              <w:rPr>
                <w:rFonts w:ascii="Calibri" w:hAnsi="Calibri" w:cs="Arial"/>
                <w:b/>
                <w:bCs/>
                <w:sz w:val="22"/>
                <w:szCs w:val="22"/>
              </w:rPr>
              <w:t>Working Week</w:t>
            </w:r>
          </w:p>
          <w:p w14:paraId="49074E0C" w14:textId="77777777" w:rsidR="00CA37DB" w:rsidRPr="00CA37DB" w:rsidRDefault="00CA37DB" w:rsidP="00CA37DB">
            <w:pPr>
              <w:jc w:val="both"/>
              <w:rPr>
                <w:rFonts w:ascii="Calibri" w:hAnsi="Calibri" w:cs="Arial"/>
                <w:b/>
                <w:bCs/>
                <w:sz w:val="22"/>
                <w:szCs w:val="22"/>
              </w:rPr>
            </w:pPr>
          </w:p>
        </w:tc>
        <w:tc>
          <w:tcPr>
            <w:tcW w:w="7144" w:type="dxa"/>
          </w:tcPr>
          <w:p w14:paraId="0BE14169" w14:textId="758A26CB" w:rsidR="00CA37DB" w:rsidRPr="00570773" w:rsidRDefault="00CA37DB" w:rsidP="00570773">
            <w:pPr>
              <w:spacing w:line="276" w:lineRule="auto"/>
              <w:jc w:val="both"/>
              <w:textAlignment w:val="baseline"/>
              <w:rPr>
                <w:rFonts w:ascii="Arial" w:eastAsia="Calibri" w:hAnsi="Arial" w:cs="Arial"/>
                <w:lang w:val="en-IE" w:eastAsia="en-US"/>
              </w:rPr>
            </w:pPr>
            <w:r w:rsidRPr="00CA37DB">
              <w:rPr>
                <w:rFonts w:ascii="Arial" w:eastAsia="Calibri" w:hAnsi="Arial" w:cs="Arial"/>
                <w:lang w:val="en-US" w:eastAsia="en-US"/>
              </w:rPr>
              <w:t xml:space="preserve">The standard weekly working hours of attendance for your grade are </w:t>
            </w:r>
            <w:r w:rsidR="00A22F91">
              <w:rPr>
                <w:rFonts w:ascii="Arial" w:eastAsia="Calibri" w:hAnsi="Arial" w:cs="Arial"/>
                <w:b/>
                <w:bCs/>
                <w:lang w:val="en-US" w:eastAsia="en-US"/>
              </w:rPr>
              <w:t>35</w:t>
            </w:r>
            <w:r w:rsidRPr="00CA37DB">
              <w:rPr>
                <w:rFonts w:ascii="Arial" w:eastAsia="Calibri" w:hAnsi="Arial" w:cs="Arial"/>
                <w:lang w:val="en-US" w:eastAsia="en-US"/>
              </w:rPr>
              <w:t xml:space="preserve"> hours per week. Your normal weekly working hours are </w:t>
            </w:r>
            <w:r w:rsidR="00A22F91">
              <w:rPr>
                <w:rFonts w:ascii="Arial" w:eastAsia="Calibri" w:hAnsi="Arial" w:cs="Arial"/>
                <w:b/>
                <w:bCs/>
                <w:lang w:val="en-US" w:eastAsia="en-US"/>
              </w:rPr>
              <w:t>35</w:t>
            </w:r>
            <w:r w:rsidRPr="00CA37DB">
              <w:rPr>
                <w:rFonts w:ascii="Arial" w:eastAsia="Calibri" w:hAnsi="Arial" w:cs="Arial"/>
                <w:lang w:val="en-US" w:eastAsia="en-US"/>
              </w:rPr>
              <w:t xml:space="preserve"> hours. Contracted hours that are less than the standard weekly working hours for your grade will be paid pro rata to the full time equivalent.</w:t>
            </w:r>
          </w:p>
          <w:p w14:paraId="5B9716CF" w14:textId="77777777" w:rsidR="00CA37DB" w:rsidRPr="00CA37DB" w:rsidRDefault="00CA37DB" w:rsidP="00CA37DB">
            <w:pPr>
              <w:spacing w:line="276" w:lineRule="auto"/>
              <w:jc w:val="both"/>
              <w:textAlignment w:val="baseline"/>
              <w:rPr>
                <w:rFonts w:ascii="Arial" w:eastAsia="Calibri" w:hAnsi="Arial" w:cs="Arial"/>
                <w:lang w:val="en-IE" w:eastAsia="en-US"/>
              </w:rPr>
            </w:pPr>
          </w:p>
          <w:p w14:paraId="4E52EFD8" w14:textId="77777777" w:rsidR="00CA37DB" w:rsidRPr="00CA37DB" w:rsidRDefault="00CA37DB" w:rsidP="00CA37DB">
            <w:pPr>
              <w:spacing w:line="276" w:lineRule="auto"/>
              <w:jc w:val="both"/>
              <w:textAlignment w:val="baseline"/>
              <w:rPr>
                <w:rFonts w:ascii="Calibri" w:eastAsia="Calibri" w:hAnsi="Calibri" w:cs="Arial"/>
                <w:sz w:val="22"/>
                <w:szCs w:val="22"/>
                <w:lang w:val="en-IE" w:eastAsia="en-IE"/>
              </w:rPr>
            </w:pPr>
            <w:r w:rsidRPr="00CA37DB">
              <w:rPr>
                <w:rFonts w:ascii="Arial" w:eastAsia="Calibri" w:hAnsi="Arial" w:cs="Arial"/>
                <w:lang w:val="en-US" w:eastAsia="en-US"/>
              </w:rPr>
              <w:t>You are required to work agreed roster/on-call arrangements advised by your Reporting Manager. Your contracted hours are liable to change between the hours of 8.00am and 8.00pm over seven days to meet the requirements for extended day services in accordance with the terms of collective agreements and HSE Circulars.</w:t>
            </w:r>
          </w:p>
        </w:tc>
      </w:tr>
      <w:tr w:rsidR="00CA37DB" w:rsidRPr="00CA37DB" w14:paraId="7EDCF37A" w14:textId="77777777" w:rsidTr="00570773">
        <w:tc>
          <w:tcPr>
            <w:tcW w:w="3374" w:type="dxa"/>
          </w:tcPr>
          <w:p w14:paraId="3D944E48" w14:textId="77777777" w:rsidR="00CA37DB" w:rsidRPr="00CA37DB" w:rsidRDefault="00CA37DB" w:rsidP="00CA37DB">
            <w:pPr>
              <w:jc w:val="both"/>
              <w:rPr>
                <w:rFonts w:ascii="Calibri" w:hAnsi="Calibri" w:cs="Arial"/>
                <w:b/>
                <w:bCs/>
                <w:sz w:val="22"/>
                <w:szCs w:val="22"/>
              </w:rPr>
            </w:pPr>
            <w:r w:rsidRPr="00CA37DB">
              <w:rPr>
                <w:rFonts w:ascii="Calibri" w:hAnsi="Calibri" w:cs="Arial"/>
                <w:b/>
                <w:bCs/>
                <w:sz w:val="22"/>
                <w:szCs w:val="22"/>
              </w:rPr>
              <w:t>Annual Leave</w:t>
            </w:r>
          </w:p>
        </w:tc>
        <w:tc>
          <w:tcPr>
            <w:tcW w:w="7144" w:type="dxa"/>
          </w:tcPr>
          <w:p w14:paraId="7D8BFFB0" w14:textId="77777777" w:rsidR="00CA37DB" w:rsidRPr="00CA37DB" w:rsidRDefault="00CA37DB" w:rsidP="00CA37DB">
            <w:pPr>
              <w:rPr>
                <w:rFonts w:ascii="Calibri" w:hAnsi="Calibri" w:cs="Arial"/>
                <w:sz w:val="22"/>
                <w:szCs w:val="22"/>
              </w:rPr>
            </w:pPr>
            <w:r w:rsidRPr="00CA37DB">
              <w:rPr>
                <w:rFonts w:ascii="Calibri" w:hAnsi="Calibri" w:cs="Arial"/>
                <w:sz w:val="22"/>
                <w:szCs w:val="22"/>
              </w:rPr>
              <w:t>The annual leave associated with the post will be confirmed at contracting stage.</w:t>
            </w:r>
          </w:p>
        </w:tc>
      </w:tr>
      <w:tr w:rsidR="00CA37DB" w:rsidRPr="00CA37DB" w14:paraId="1278239C" w14:textId="77777777" w:rsidTr="00570773">
        <w:tc>
          <w:tcPr>
            <w:tcW w:w="3374" w:type="dxa"/>
          </w:tcPr>
          <w:p w14:paraId="7D7588ED" w14:textId="77777777" w:rsidR="00CA37DB" w:rsidRPr="00CA37DB" w:rsidRDefault="00CA37DB" w:rsidP="00CA37DB">
            <w:pPr>
              <w:jc w:val="both"/>
              <w:rPr>
                <w:rFonts w:ascii="Calibri" w:hAnsi="Calibri" w:cs="Arial"/>
                <w:b/>
                <w:bCs/>
                <w:sz w:val="22"/>
                <w:szCs w:val="22"/>
              </w:rPr>
            </w:pPr>
            <w:r w:rsidRPr="00CA37DB">
              <w:rPr>
                <w:rFonts w:ascii="Calibri" w:hAnsi="Calibri" w:cs="Arial"/>
                <w:b/>
                <w:bCs/>
                <w:sz w:val="22"/>
                <w:szCs w:val="22"/>
              </w:rPr>
              <w:t>Superannuation</w:t>
            </w:r>
          </w:p>
          <w:p w14:paraId="2112E4CF" w14:textId="77777777" w:rsidR="00CA37DB" w:rsidRPr="00CA37DB" w:rsidRDefault="00CA37DB" w:rsidP="00CA37DB">
            <w:pPr>
              <w:jc w:val="both"/>
              <w:rPr>
                <w:rFonts w:ascii="Calibri" w:hAnsi="Calibri" w:cs="Arial"/>
                <w:b/>
                <w:bCs/>
                <w:sz w:val="22"/>
                <w:szCs w:val="22"/>
              </w:rPr>
            </w:pPr>
          </w:p>
          <w:p w14:paraId="6CE0A4A6" w14:textId="77777777" w:rsidR="00CA37DB" w:rsidRPr="00CA37DB" w:rsidRDefault="00CA37DB" w:rsidP="00CA37DB">
            <w:pPr>
              <w:jc w:val="both"/>
              <w:rPr>
                <w:rFonts w:ascii="Calibri" w:hAnsi="Calibri" w:cs="Arial"/>
                <w:b/>
                <w:bCs/>
                <w:sz w:val="22"/>
                <w:szCs w:val="22"/>
              </w:rPr>
            </w:pPr>
          </w:p>
        </w:tc>
        <w:tc>
          <w:tcPr>
            <w:tcW w:w="7144" w:type="dxa"/>
          </w:tcPr>
          <w:p w14:paraId="01197124" w14:textId="77777777" w:rsidR="00CA37DB" w:rsidRPr="00CA37DB" w:rsidRDefault="00CA37DB" w:rsidP="00CA37DB">
            <w:pPr>
              <w:jc w:val="both"/>
              <w:rPr>
                <w:rFonts w:ascii="Calibri" w:hAnsi="Calibri" w:cs="Arial"/>
                <w:sz w:val="22"/>
                <w:szCs w:val="22"/>
              </w:rPr>
            </w:pPr>
            <w:r w:rsidRPr="00CA37DB">
              <w:rPr>
                <w:rFonts w:ascii="Calibri" w:hAnsi="Calibri" w:cs="Arial"/>
                <w:sz w:val="22"/>
                <w:szCs w:val="22"/>
              </w:rPr>
              <w:t>This is a pensionable position with the HSE. The successful candidate will upon appointment become a member of the appropriate pension scheme.  Pension scheme membership will be notified within the contract of employment.  Members of pre-existing pension schemes who transferred to the HSE on the 01st January 2005 pursuant to Section 60 of the Health Act 2004 are entitled to superannuation benefit terms under the HSE Scheme which are no less favourable to those which they were entitled to at 31st December 2004.</w:t>
            </w:r>
          </w:p>
          <w:p w14:paraId="481616DE" w14:textId="77777777" w:rsidR="00CA37DB" w:rsidRPr="00CA37DB" w:rsidRDefault="00CA37DB" w:rsidP="00CA37DB">
            <w:pPr>
              <w:jc w:val="both"/>
              <w:rPr>
                <w:rFonts w:ascii="Calibri" w:hAnsi="Calibri" w:cs="Arial"/>
                <w:bCs/>
                <w:iCs/>
                <w:sz w:val="22"/>
                <w:szCs w:val="22"/>
              </w:rPr>
            </w:pPr>
          </w:p>
        </w:tc>
      </w:tr>
      <w:tr w:rsidR="00CA37DB" w:rsidRPr="00CA37DB" w14:paraId="2B467A61" w14:textId="77777777" w:rsidTr="00570773">
        <w:tc>
          <w:tcPr>
            <w:tcW w:w="3374" w:type="dxa"/>
          </w:tcPr>
          <w:p w14:paraId="25FAD843" w14:textId="77777777" w:rsidR="00CA37DB" w:rsidRPr="00CA37DB" w:rsidRDefault="00CA37DB" w:rsidP="00CA37DB">
            <w:pPr>
              <w:jc w:val="both"/>
              <w:rPr>
                <w:rFonts w:ascii="Calibri" w:hAnsi="Calibri" w:cs="Arial"/>
                <w:b/>
                <w:bCs/>
                <w:sz w:val="22"/>
                <w:szCs w:val="22"/>
              </w:rPr>
            </w:pPr>
            <w:r w:rsidRPr="00CA37DB">
              <w:rPr>
                <w:rFonts w:ascii="Calibri" w:hAnsi="Calibri" w:cs="Arial"/>
                <w:b/>
                <w:bCs/>
                <w:sz w:val="22"/>
                <w:szCs w:val="22"/>
              </w:rPr>
              <w:t>Age</w:t>
            </w:r>
          </w:p>
        </w:tc>
        <w:tc>
          <w:tcPr>
            <w:tcW w:w="7144" w:type="dxa"/>
          </w:tcPr>
          <w:p w14:paraId="23474BD9" w14:textId="77777777" w:rsidR="00CA37DB" w:rsidRPr="00CA37DB" w:rsidRDefault="00CA37DB" w:rsidP="00CA37DB">
            <w:pPr>
              <w:autoSpaceDE w:val="0"/>
              <w:autoSpaceDN w:val="0"/>
              <w:spacing w:line="276" w:lineRule="auto"/>
              <w:rPr>
                <w:rFonts w:ascii="Calibri" w:eastAsia="Calibri" w:hAnsi="Calibri" w:cs="Arial"/>
                <w:i/>
                <w:iCs/>
                <w:color w:val="000000"/>
                <w:sz w:val="22"/>
                <w:szCs w:val="22"/>
                <w:lang w:eastAsia="en-US"/>
              </w:rPr>
            </w:pPr>
            <w:r w:rsidRPr="00CA37DB">
              <w:rPr>
                <w:rFonts w:ascii="Calibri" w:hAnsi="Calibri" w:cs="Arial"/>
                <w:color w:val="000000"/>
                <w:sz w:val="22"/>
                <w:szCs w:val="22"/>
              </w:rPr>
              <w:t>The Public Service Superannuation (Age of Retirement) Act, 2018* set 70 years as the compulsory retirement age for public servants.</w:t>
            </w:r>
            <w:r w:rsidRPr="00CA37DB">
              <w:rPr>
                <w:rFonts w:ascii="Calibri" w:hAnsi="Calibri" w:cs="Arial"/>
                <w:i/>
                <w:iCs/>
                <w:color w:val="000000"/>
                <w:sz w:val="22"/>
                <w:szCs w:val="22"/>
              </w:rPr>
              <w:t xml:space="preserve"> </w:t>
            </w:r>
          </w:p>
          <w:p w14:paraId="01357E94" w14:textId="77777777" w:rsidR="00CA37DB" w:rsidRPr="00CA37DB" w:rsidRDefault="00CA37DB" w:rsidP="00CA37DB">
            <w:pPr>
              <w:autoSpaceDE w:val="0"/>
              <w:autoSpaceDN w:val="0"/>
              <w:spacing w:line="276" w:lineRule="auto"/>
              <w:rPr>
                <w:rFonts w:ascii="Calibri" w:hAnsi="Calibri" w:cs="Arial"/>
                <w:i/>
                <w:iCs/>
                <w:color w:val="000000"/>
                <w:sz w:val="22"/>
                <w:szCs w:val="22"/>
              </w:rPr>
            </w:pPr>
          </w:p>
          <w:p w14:paraId="7C45B6D3" w14:textId="77777777" w:rsidR="00CA37DB" w:rsidRPr="00CA37DB" w:rsidRDefault="00CA37DB" w:rsidP="00CA37DB">
            <w:pPr>
              <w:autoSpaceDE w:val="0"/>
              <w:autoSpaceDN w:val="0"/>
              <w:spacing w:line="276" w:lineRule="auto"/>
              <w:rPr>
                <w:rFonts w:ascii="Calibri" w:hAnsi="Calibri" w:cs="Arial"/>
                <w:b/>
                <w:bCs/>
                <w:i/>
                <w:iCs/>
                <w:color w:val="000000"/>
                <w:sz w:val="22"/>
                <w:szCs w:val="22"/>
                <w:u w:val="single"/>
              </w:rPr>
            </w:pPr>
            <w:r w:rsidRPr="00CA37DB">
              <w:rPr>
                <w:rFonts w:ascii="Calibri" w:hAnsi="Calibri" w:cs="Arial"/>
                <w:b/>
                <w:bCs/>
                <w:i/>
                <w:iCs/>
                <w:color w:val="000000"/>
                <w:sz w:val="22"/>
                <w:szCs w:val="22"/>
              </w:rPr>
              <w:t xml:space="preserve">* </w:t>
            </w:r>
            <w:r w:rsidRPr="00CA37DB">
              <w:rPr>
                <w:rFonts w:ascii="Calibri" w:hAnsi="Calibri" w:cs="Arial"/>
                <w:b/>
                <w:bCs/>
                <w:i/>
                <w:iCs/>
                <w:color w:val="000000"/>
                <w:sz w:val="22"/>
                <w:szCs w:val="22"/>
                <w:u w:val="single"/>
              </w:rPr>
              <w:t>Public Servants not affected by this legislation:</w:t>
            </w:r>
          </w:p>
          <w:p w14:paraId="1983AC4D" w14:textId="77777777" w:rsidR="00CA37DB" w:rsidRPr="00CA37DB" w:rsidRDefault="00CA37DB" w:rsidP="00CA37DB">
            <w:pPr>
              <w:autoSpaceDE w:val="0"/>
              <w:autoSpaceDN w:val="0"/>
              <w:spacing w:line="276" w:lineRule="auto"/>
              <w:rPr>
                <w:rFonts w:ascii="Calibri" w:hAnsi="Calibri" w:cs="Arial"/>
                <w:color w:val="000000"/>
                <w:sz w:val="22"/>
                <w:szCs w:val="22"/>
              </w:rPr>
            </w:pPr>
            <w:r w:rsidRPr="00CA37DB">
              <w:rPr>
                <w:rFonts w:ascii="Calibri" w:hAnsi="Calibri" w:cs="Arial"/>
                <w:color w:val="000000"/>
                <w:sz w:val="22"/>
                <w:szCs w:val="22"/>
              </w:rPr>
              <w:t>Public servants joining the public service or re-joining the public service with a 26 week break in service, between 1 April 2004 and 31 December 2012 (new entrants) have no compulsory retirement age.</w:t>
            </w:r>
          </w:p>
          <w:p w14:paraId="6B75B759" w14:textId="77777777" w:rsidR="00CA37DB" w:rsidRPr="00CA37DB" w:rsidRDefault="00CA37DB" w:rsidP="00CA37DB">
            <w:pPr>
              <w:autoSpaceDE w:val="0"/>
              <w:autoSpaceDN w:val="0"/>
              <w:spacing w:line="276" w:lineRule="auto"/>
              <w:rPr>
                <w:rFonts w:ascii="Calibri" w:hAnsi="Calibri" w:cs="Arial"/>
                <w:color w:val="000000"/>
                <w:sz w:val="22"/>
                <w:szCs w:val="22"/>
              </w:rPr>
            </w:pPr>
          </w:p>
          <w:p w14:paraId="1E07C613" w14:textId="77777777" w:rsidR="00CA37DB" w:rsidRPr="00CA37DB" w:rsidRDefault="00CA37DB" w:rsidP="00CA37DB">
            <w:pPr>
              <w:keepNext/>
              <w:tabs>
                <w:tab w:val="left" w:pos="-720"/>
                <w:tab w:val="left" w:pos="0"/>
                <w:tab w:val="left" w:pos="720"/>
              </w:tabs>
              <w:suppressAutoHyphens/>
              <w:jc w:val="both"/>
              <w:outlineLvl w:val="6"/>
              <w:rPr>
                <w:rFonts w:ascii="Calibri" w:hAnsi="Calibri" w:cs="Arial"/>
                <w:spacing w:val="-3"/>
                <w:sz w:val="22"/>
                <w:szCs w:val="22"/>
                <w:lang w:eastAsia="en-US"/>
              </w:rPr>
            </w:pPr>
            <w:r w:rsidRPr="00CA37DB">
              <w:rPr>
                <w:rFonts w:ascii="Calibri" w:hAnsi="Calibri" w:cs="Arial"/>
                <w:color w:val="000000"/>
                <w:spacing w:val="-3"/>
                <w:sz w:val="22"/>
                <w:szCs w:val="22"/>
                <w:lang w:eastAsia="en-US"/>
              </w:rPr>
              <w:t>Public servants, joining the public service or re-joining the public service after a 26 week break, after 1 January 2013 are members of the Single Pension Scheme and have a compulsory retirement age of 70.</w:t>
            </w:r>
          </w:p>
        </w:tc>
      </w:tr>
      <w:tr w:rsidR="00CA37DB" w:rsidRPr="00CA37DB" w14:paraId="281C677F" w14:textId="77777777" w:rsidTr="00570773">
        <w:tc>
          <w:tcPr>
            <w:tcW w:w="3374" w:type="dxa"/>
          </w:tcPr>
          <w:p w14:paraId="49D1ACE9" w14:textId="77777777" w:rsidR="00CA37DB" w:rsidRPr="00CA37DB" w:rsidRDefault="00CA37DB" w:rsidP="00CA37DB">
            <w:pPr>
              <w:jc w:val="both"/>
              <w:rPr>
                <w:rFonts w:ascii="Calibri" w:hAnsi="Calibri" w:cs="Arial"/>
                <w:b/>
                <w:bCs/>
                <w:sz w:val="22"/>
                <w:szCs w:val="22"/>
              </w:rPr>
            </w:pPr>
            <w:r w:rsidRPr="00CA37DB">
              <w:rPr>
                <w:rFonts w:ascii="Calibri" w:hAnsi="Calibri" w:cs="Arial"/>
                <w:b/>
                <w:bCs/>
                <w:sz w:val="22"/>
                <w:szCs w:val="22"/>
              </w:rPr>
              <w:lastRenderedPageBreak/>
              <w:t>Probation</w:t>
            </w:r>
          </w:p>
        </w:tc>
        <w:tc>
          <w:tcPr>
            <w:tcW w:w="7144" w:type="dxa"/>
          </w:tcPr>
          <w:p w14:paraId="0BE3400A" w14:textId="77777777" w:rsidR="00CA37DB" w:rsidRPr="00CA37DB" w:rsidRDefault="00CA37DB" w:rsidP="00CA37DB">
            <w:pPr>
              <w:keepNext/>
              <w:tabs>
                <w:tab w:val="left" w:pos="-720"/>
                <w:tab w:val="left" w:pos="0"/>
                <w:tab w:val="left" w:pos="720"/>
              </w:tabs>
              <w:suppressAutoHyphens/>
              <w:jc w:val="both"/>
              <w:outlineLvl w:val="6"/>
              <w:rPr>
                <w:rFonts w:ascii="Calibri" w:hAnsi="Calibri" w:cs="Arial"/>
                <w:spacing w:val="-3"/>
                <w:sz w:val="22"/>
                <w:szCs w:val="22"/>
                <w:lang w:eastAsia="en-US"/>
              </w:rPr>
            </w:pPr>
            <w:r w:rsidRPr="00CA37DB">
              <w:rPr>
                <w:rFonts w:ascii="Calibri" w:hAnsi="Calibri" w:cs="Arial"/>
                <w:spacing w:val="-3"/>
                <w:sz w:val="22"/>
                <w:szCs w:val="22"/>
                <w:lang w:eastAsia="en-US"/>
              </w:rPr>
              <w:t xml:space="preserve">Every appointment of a person who is not already a permanent officer of the </w:t>
            </w:r>
            <w:r w:rsidRPr="00CA37DB">
              <w:rPr>
                <w:rFonts w:ascii="Calibri" w:hAnsi="Calibri" w:cs="Arial"/>
                <w:spacing w:val="-3"/>
                <w:sz w:val="22"/>
                <w:szCs w:val="22"/>
                <w:shd w:val="clear" w:color="auto" w:fill="FFFFFF"/>
                <w:lang w:eastAsia="en-US"/>
              </w:rPr>
              <w:t>Health Service Executive or of a Local Authority</w:t>
            </w:r>
            <w:r w:rsidRPr="00CA37DB">
              <w:rPr>
                <w:rFonts w:ascii="Calibri" w:hAnsi="Calibri" w:cs="Arial"/>
                <w:spacing w:val="-3"/>
                <w:sz w:val="22"/>
                <w:szCs w:val="22"/>
                <w:lang w:eastAsia="en-US"/>
              </w:rPr>
              <w:t xml:space="preserve"> shall be subject to a probationary period of 12 months as stipulated in the Department of Health Circular No.10/71.</w:t>
            </w:r>
          </w:p>
        </w:tc>
      </w:tr>
      <w:tr w:rsidR="00CA37DB" w:rsidRPr="00CA37DB" w14:paraId="582C7DBD" w14:textId="77777777" w:rsidTr="00570773">
        <w:tc>
          <w:tcPr>
            <w:tcW w:w="3374" w:type="dxa"/>
          </w:tcPr>
          <w:p w14:paraId="64BB3EE3" w14:textId="77777777" w:rsidR="00CA37DB" w:rsidRPr="00CA37DB" w:rsidRDefault="00CA37DB" w:rsidP="00CA37DB">
            <w:pPr>
              <w:jc w:val="both"/>
              <w:rPr>
                <w:rFonts w:ascii="Calibri" w:hAnsi="Calibri" w:cs="Arial"/>
                <w:b/>
                <w:bCs/>
                <w:sz w:val="22"/>
                <w:szCs w:val="22"/>
              </w:rPr>
            </w:pPr>
            <w:r w:rsidRPr="00CA37DB">
              <w:rPr>
                <w:rFonts w:ascii="Calibri" w:hAnsi="Calibri" w:cs="Arial"/>
                <w:b/>
                <w:bCs/>
                <w:sz w:val="22"/>
                <w:szCs w:val="22"/>
              </w:rPr>
              <w:t>Protection of Children Guidance and Legislation</w:t>
            </w:r>
          </w:p>
          <w:p w14:paraId="7E687CCD" w14:textId="77777777" w:rsidR="00CA37DB" w:rsidRPr="00CA37DB" w:rsidRDefault="00CA37DB" w:rsidP="00CA37DB">
            <w:pPr>
              <w:rPr>
                <w:rFonts w:ascii="Arial" w:hAnsi="Arial" w:cs="Arial"/>
                <w:b/>
                <w:bCs/>
              </w:rPr>
            </w:pPr>
          </w:p>
        </w:tc>
        <w:tc>
          <w:tcPr>
            <w:tcW w:w="7144" w:type="dxa"/>
          </w:tcPr>
          <w:p w14:paraId="0988CBB9" w14:textId="77777777" w:rsidR="00CA37DB" w:rsidRPr="00CA37DB" w:rsidRDefault="00CA37DB" w:rsidP="00CA37DB">
            <w:pPr>
              <w:spacing w:before="100" w:beforeAutospacing="1" w:after="100" w:afterAutospacing="1"/>
              <w:rPr>
                <w:rFonts w:ascii="Calibri" w:hAnsi="Calibri" w:cs="Calibri"/>
                <w:color w:val="000000"/>
                <w:sz w:val="22"/>
                <w:szCs w:val="22"/>
                <w:lang w:val="en-IE" w:eastAsia="en-IE"/>
              </w:rPr>
            </w:pPr>
            <w:r w:rsidRPr="00CA37DB">
              <w:rPr>
                <w:rFonts w:ascii="Calibri" w:hAnsi="Calibri" w:cs="Calibri"/>
                <w:color w:val="000000"/>
                <w:sz w:val="22"/>
                <w:szCs w:val="22"/>
                <w:lang w:val="en-IE" w:eastAsia="en-IE"/>
              </w:rPr>
              <w:t xml:space="preserve">The welfare and protection of children is the responsibility of all HSE staff. You must be aware of and understand your specific responsibilities under the Children First Act 2015, the Protections for Persons Reporting Child Abuse Act 1998 in accordance with Section 2, Children First National Guidance and other relevant child safeguarding legislation and policies. </w:t>
            </w:r>
          </w:p>
          <w:p w14:paraId="5FFC2670" w14:textId="77777777" w:rsidR="00CA37DB" w:rsidRPr="00CA37DB" w:rsidRDefault="00CA37DB" w:rsidP="00CA37DB">
            <w:pPr>
              <w:spacing w:before="100" w:beforeAutospacing="1" w:after="100" w:afterAutospacing="1"/>
              <w:rPr>
                <w:rFonts w:ascii="Calibri" w:hAnsi="Calibri" w:cs="Calibri"/>
                <w:color w:val="000000"/>
                <w:sz w:val="22"/>
                <w:szCs w:val="22"/>
                <w:lang w:val="en-IE" w:eastAsia="en-IE"/>
              </w:rPr>
            </w:pPr>
            <w:r w:rsidRPr="00CA37DB">
              <w:rPr>
                <w:rFonts w:ascii="Calibri" w:hAnsi="Calibri" w:cs="Calibri"/>
                <w:color w:val="000000"/>
                <w:sz w:val="22"/>
                <w:szCs w:val="22"/>
                <w:lang w:val="en-IE" w:eastAsia="en-IE"/>
              </w:rPr>
              <w:t>All Mandated Persons under the Children First Act 2015, within the HSE, are appointed as Designated Officers under the Protections for Persons Reporting Child Abuse Act, 1998.</w:t>
            </w:r>
          </w:p>
          <w:p w14:paraId="675B734C" w14:textId="77777777" w:rsidR="00CA37DB" w:rsidRPr="00CA37DB" w:rsidRDefault="00CA37DB" w:rsidP="00CA37DB">
            <w:pPr>
              <w:spacing w:before="100" w:beforeAutospacing="1" w:after="100" w:afterAutospacing="1"/>
              <w:rPr>
                <w:rFonts w:ascii="Calibri" w:hAnsi="Calibri" w:cs="Calibri"/>
                <w:color w:val="000000"/>
                <w:sz w:val="22"/>
                <w:szCs w:val="22"/>
                <w:lang w:val="en-IE" w:eastAsia="en-IE"/>
              </w:rPr>
            </w:pPr>
            <w:r w:rsidRPr="00CA37DB">
              <w:rPr>
                <w:rFonts w:ascii="Calibri" w:hAnsi="Calibri" w:cs="Calibri"/>
                <w:color w:val="000000"/>
                <w:sz w:val="22"/>
                <w:szCs w:val="22"/>
                <w:lang w:val="en-IE" w:eastAsia="en-IE"/>
              </w:rPr>
              <w:t xml:space="preserve">Mandated Persons such as line managers, doctors, nurses, physiotherapists, occupational therapists, speech and language therapists, social workers, social care workers, and emergency technicians have additional responsibilities. </w:t>
            </w:r>
          </w:p>
          <w:p w14:paraId="3A6317EE" w14:textId="77777777" w:rsidR="00CA37DB" w:rsidRPr="00CA37DB" w:rsidRDefault="00CA37DB" w:rsidP="00CA37DB">
            <w:pPr>
              <w:spacing w:before="100" w:beforeAutospacing="1" w:after="100" w:afterAutospacing="1"/>
              <w:rPr>
                <w:rFonts w:ascii="Calibri" w:hAnsi="Calibri" w:cs="Calibri"/>
                <w:color w:val="000000"/>
                <w:sz w:val="22"/>
                <w:szCs w:val="22"/>
                <w:lang w:val="en-IE" w:eastAsia="en-IE"/>
              </w:rPr>
            </w:pPr>
            <w:r w:rsidRPr="00CA37DB">
              <w:rPr>
                <w:rFonts w:ascii="Calibri" w:hAnsi="Calibri" w:cs="Calibri"/>
                <w:color w:val="000000"/>
                <w:sz w:val="22"/>
                <w:szCs w:val="22"/>
                <w:lang w:val="en-IE" w:eastAsia="en-IE"/>
              </w:rPr>
              <w:t xml:space="preserve">You should check if you are a </w:t>
            </w:r>
            <w:hyperlink r:id="rId22" w:history="1">
              <w:r w:rsidRPr="00CA37DB">
                <w:rPr>
                  <w:rFonts w:ascii="Calibri" w:hAnsi="Calibri" w:cs="Calibri"/>
                  <w:color w:val="0000FF"/>
                  <w:sz w:val="22"/>
                  <w:szCs w:val="22"/>
                  <w:u w:val="single"/>
                  <w:lang w:val="en-IE" w:eastAsia="en-IE"/>
                </w:rPr>
                <w:t>Mandated Person</w:t>
              </w:r>
            </w:hyperlink>
            <w:r w:rsidRPr="00CA37DB">
              <w:rPr>
                <w:rFonts w:ascii="Calibri" w:hAnsi="Calibri" w:cs="Calibri"/>
                <w:color w:val="000000"/>
                <w:sz w:val="22"/>
                <w:szCs w:val="22"/>
                <w:lang w:val="en-IE" w:eastAsia="en-IE"/>
              </w:rPr>
              <w:t xml:space="preserve"> and be familiar with the related roles and legal responsibilities.</w:t>
            </w:r>
          </w:p>
          <w:p w14:paraId="0699DFD4" w14:textId="77777777" w:rsidR="00CA37DB" w:rsidRPr="00CA37DB" w:rsidRDefault="00CA37DB" w:rsidP="00CA37DB">
            <w:pPr>
              <w:spacing w:before="100" w:beforeAutospacing="1" w:after="100" w:afterAutospacing="1"/>
              <w:rPr>
                <w:rFonts w:ascii="Calibri" w:hAnsi="Calibri" w:cs="Calibri"/>
                <w:color w:val="000000"/>
                <w:sz w:val="22"/>
                <w:szCs w:val="22"/>
                <w:lang w:val="en-IE" w:eastAsia="en-IE"/>
              </w:rPr>
            </w:pPr>
            <w:r w:rsidRPr="00CA37DB">
              <w:rPr>
                <w:rFonts w:ascii="Calibri" w:hAnsi="Calibri" w:cs="Calibri"/>
                <w:color w:val="000000"/>
                <w:sz w:val="22"/>
                <w:szCs w:val="22"/>
                <w:lang w:val="en-IE" w:eastAsia="en-IE"/>
              </w:rPr>
              <w:t xml:space="preserve">Visit </w:t>
            </w:r>
            <w:hyperlink r:id="rId23" w:history="1">
              <w:r w:rsidRPr="00CA37DB">
                <w:rPr>
                  <w:rFonts w:ascii="Calibri" w:hAnsi="Calibri" w:cs="Calibri"/>
                  <w:color w:val="0000FF"/>
                  <w:sz w:val="22"/>
                  <w:szCs w:val="22"/>
                  <w:u w:val="single"/>
                  <w:lang w:val="en-IE" w:eastAsia="en-IE"/>
                </w:rPr>
                <w:t>HSE Children First</w:t>
              </w:r>
            </w:hyperlink>
            <w:r w:rsidRPr="00CA37DB">
              <w:rPr>
                <w:rFonts w:ascii="Calibri" w:hAnsi="Calibri" w:cs="Calibri"/>
                <w:color w:val="000000"/>
                <w:sz w:val="22"/>
                <w:szCs w:val="22"/>
                <w:lang w:val="en-IE" w:eastAsia="en-IE"/>
              </w:rPr>
              <w:t xml:space="preserve"> for further information, guidance and resources.</w:t>
            </w:r>
          </w:p>
        </w:tc>
      </w:tr>
      <w:tr w:rsidR="00CA37DB" w:rsidRPr="00CA37DB" w14:paraId="47EE0FC9" w14:textId="77777777" w:rsidTr="00570773">
        <w:trPr>
          <w:trHeight w:val="1138"/>
        </w:trPr>
        <w:tc>
          <w:tcPr>
            <w:tcW w:w="3374" w:type="dxa"/>
            <w:tcBorders>
              <w:top w:val="single" w:sz="4" w:space="0" w:color="auto"/>
              <w:left w:val="single" w:sz="4" w:space="0" w:color="auto"/>
              <w:bottom w:val="single" w:sz="4" w:space="0" w:color="auto"/>
              <w:right w:val="single" w:sz="4" w:space="0" w:color="auto"/>
            </w:tcBorders>
          </w:tcPr>
          <w:p w14:paraId="3DE09E91" w14:textId="77777777" w:rsidR="00CA37DB" w:rsidRPr="00CA37DB" w:rsidRDefault="00CA37DB" w:rsidP="00CA37DB">
            <w:pPr>
              <w:jc w:val="both"/>
              <w:rPr>
                <w:rFonts w:ascii="Calibri" w:hAnsi="Calibri" w:cs="Arial"/>
                <w:b/>
                <w:bCs/>
                <w:sz w:val="22"/>
                <w:szCs w:val="22"/>
              </w:rPr>
            </w:pPr>
            <w:r w:rsidRPr="00CA37DB">
              <w:rPr>
                <w:rFonts w:ascii="Calibri" w:hAnsi="Calibri" w:cs="Arial"/>
                <w:b/>
                <w:bCs/>
                <w:sz w:val="22"/>
                <w:szCs w:val="22"/>
              </w:rPr>
              <w:t>Infection Control</w:t>
            </w:r>
          </w:p>
        </w:tc>
        <w:tc>
          <w:tcPr>
            <w:tcW w:w="7144" w:type="dxa"/>
            <w:tcBorders>
              <w:top w:val="single" w:sz="4" w:space="0" w:color="auto"/>
              <w:left w:val="single" w:sz="4" w:space="0" w:color="auto"/>
              <w:bottom w:val="single" w:sz="4" w:space="0" w:color="auto"/>
              <w:right w:val="single" w:sz="4" w:space="0" w:color="auto"/>
            </w:tcBorders>
          </w:tcPr>
          <w:p w14:paraId="6D2FF185" w14:textId="77777777" w:rsidR="00CA37DB" w:rsidRPr="00CA37DB" w:rsidRDefault="00CA37DB" w:rsidP="00CA37DB">
            <w:pPr>
              <w:jc w:val="both"/>
              <w:rPr>
                <w:rFonts w:ascii="Calibri" w:hAnsi="Calibri" w:cs="Arial"/>
                <w:sz w:val="22"/>
                <w:szCs w:val="22"/>
              </w:rPr>
            </w:pPr>
            <w:r w:rsidRPr="00CA37DB">
              <w:rPr>
                <w:rFonts w:ascii="Calibri" w:hAnsi="Calibri" w:cs="Arial"/>
                <w:sz w:val="22"/>
                <w:szCs w:val="22"/>
              </w:rPr>
              <w:t>Have a working knowledge of Health Information and Quality Authority (HIQA) Standards as they apply to the role for example, Standards for Healthcare, National Standards for the Prevention and Control of Healthcare Associated Infections, Hygiene Standards etc. and comply with associated HSE protocols for implementing and maintaining these standards as appropriate to the role.</w:t>
            </w:r>
          </w:p>
          <w:p w14:paraId="63517B24" w14:textId="77777777" w:rsidR="00CA37DB" w:rsidRPr="00CA37DB" w:rsidRDefault="00CA37DB" w:rsidP="00CA37DB">
            <w:pPr>
              <w:jc w:val="both"/>
              <w:rPr>
                <w:rFonts w:ascii="Calibri" w:hAnsi="Calibri" w:cs="Arial"/>
                <w:sz w:val="22"/>
                <w:szCs w:val="22"/>
              </w:rPr>
            </w:pPr>
          </w:p>
        </w:tc>
      </w:tr>
      <w:tr w:rsidR="00CA37DB" w:rsidRPr="00CA37DB" w14:paraId="68DC3EF6" w14:textId="77777777" w:rsidTr="00570773">
        <w:trPr>
          <w:trHeight w:val="1138"/>
        </w:trPr>
        <w:tc>
          <w:tcPr>
            <w:tcW w:w="3374" w:type="dxa"/>
            <w:tcBorders>
              <w:top w:val="single" w:sz="4" w:space="0" w:color="auto"/>
              <w:left w:val="single" w:sz="4" w:space="0" w:color="auto"/>
              <w:bottom w:val="single" w:sz="4" w:space="0" w:color="auto"/>
              <w:right w:val="single" w:sz="4" w:space="0" w:color="auto"/>
            </w:tcBorders>
            <w:hideMark/>
          </w:tcPr>
          <w:p w14:paraId="12E06797" w14:textId="77777777" w:rsidR="00CA37DB" w:rsidRPr="00CA37DB" w:rsidRDefault="00CA37DB" w:rsidP="00CA37DB">
            <w:pPr>
              <w:jc w:val="both"/>
              <w:rPr>
                <w:rFonts w:ascii="Calibri" w:hAnsi="Calibri" w:cs="Arial"/>
                <w:b/>
                <w:bCs/>
                <w:sz w:val="22"/>
                <w:szCs w:val="22"/>
              </w:rPr>
            </w:pPr>
            <w:r w:rsidRPr="00CA37DB">
              <w:rPr>
                <w:rFonts w:ascii="Calibri" w:hAnsi="Calibri" w:cs="Arial"/>
                <w:b/>
                <w:bCs/>
                <w:sz w:val="22"/>
                <w:szCs w:val="22"/>
              </w:rPr>
              <w:t>Health &amp; Safety</w:t>
            </w:r>
          </w:p>
        </w:tc>
        <w:tc>
          <w:tcPr>
            <w:tcW w:w="7144" w:type="dxa"/>
            <w:tcBorders>
              <w:top w:val="single" w:sz="4" w:space="0" w:color="auto"/>
              <w:left w:val="single" w:sz="4" w:space="0" w:color="auto"/>
              <w:bottom w:val="single" w:sz="4" w:space="0" w:color="auto"/>
              <w:right w:val="single" w:sz="4" w:space="0" w:color="auto"/>
            </w:tcBorders>
          </w:tcPr>
          <w:p w14:paraId="45F2CFF7" w14:textId="77777777" w:rsidR="00CA37DB" w:rsidRPr="00CA37DB" w:rsidRDefault="00CA37DB" w:rsidP="00CA37DB">
            <w:pPr>
              <w:jc w:val="both"/>
              <w:rPr>
                <w:rFonts w:ascii="Calibri" w:hAnsi="Calibri" w:cs="Arial"/>
                <w:sz w:val="22"/>
                <w:szCs w:val="22"/>
              </w:rPr>
            </w:pPr>
            <w:r w:rsidRPr="00CA37DB">
              <w:rPr>
                <w:rFonts w:ascii="Calibri" w:hAnsi="Calibri" w:cs="Arial"/>
                <w:sz w:val="22"/>
                <w:szCs w:val="22"/>
              </w:rPr>
              <w:t xml:space="preserve">It is the responsibility of line managers to ensure that the management of safety, health and welfare is successfully integrated into all activities undertaken within their area of responsibility, so far as is reasonably practicable. Line managers are named and roles and responsibilities detailed in the relevant Site Specific Safety Statement (SSSS). </w:t>
            </w:r>
          </w:p>
          <w:p w14:paraId="0F2114D8" w14:textId="77777777" w:rsidR="00CA37DB" w:rsidRPr="00CA37DB" w:rsidRDefault="00CA37DB" w:rsidP="00CA37DB">
            <w:pPr>
              <w:jc w:val="both"/>
              <w:rPr>
                <w:rFonts w:ascii="Calibri" w:hAnsi="Calibri" w:cs="Arial"/>
                <w:sz w:val="22"/>
                <w:szCs w:val="22"/>
              </w:rPr>
            </w:pPr>
          </w:p>
          <w:p w14:paraId="03295B58" w14:textId="77777777" w:rsidR="00CA37DB" w:rsidRPr="00CA37DB" w:rsidRDefault="00CA37DB" w:rsidP="00CA37DB">
            <w:pPr>
              <w:jc w:val="both"/>
              <w:rPr>
                <w:rFonts w:ascii="Calibri" w:hAnsi="Calibri" w:cs="Arial"/>
                <w:sz w:val="22"/>
                <w:szCs w:val="22"/>
              </w:rPr>
            </w:pPr>
            <w:r w:rsidRPr="00CA37DB">
              <w:rPr>
                <w:rFonts w:ascii="Calibri" w:hAnsi="Calibri" w:cs="Arial"/>
                <w:sz w:val="22"/>
                <w:szCs w:val="22"/>
              </w:rPr>
              <w:t>Key responsibilities include:</w:t>
            </w:r>
          </w:p>
          <w:p w14:paraId="64A1ED46" w14:textId="77777777" w:rsidR="00CA37DB" w:rsidRPr="00CA37DB" w:rsidRDefault="00CA37DB" w:rsidP="00CA37DB">
            <w:pPr>
              <w:jc w:val="both"/>
              <w:rPr>
                <w:rFonts w:ascii="Calibri" w:hAnsi="Calibri" w:cs="Arial"/>
                <w:sz w:val="22"/>
                <w:szCs w:val="22"/>
              </w:rPr>
            </w:pPr>
          </w:p>
          <w:p w14:paraId="33187A03" w14:textId="77777777" w:rsidR="00CA37DB" w:rsidRPr="00CA37DB" w:rsidRDefault="00CA37DB" w:rsidP="006E618B">
            <w:pPr>
              <w:numPr>
                <w:ilvl w:val="0"/>
                <w:numId w:val="14"/>
              </w:numPr>
              <w:ind w:left="714" w:hanging="357"/>
              <w:contextualSpacing/>
              <w:jc w:val="both"/>
              <w:rPr>
                <w:rFonts w:ascii="Calibri" w:hAnsi="Calibri" w:cs="Arial"/>
                <w:sz w:val="22"/>
                <w:szCs w:val="22"/>
              </w:rPr>
            </w:pPr>
            <w:r w:rsidRPr="00CA37DB">
              <w:rPr>
                <w:rFonts w:ascii="Calibri" w:hAnsi="Calibri" w:cs="Arial"/>
                <w:sz w:val="22"/>
                <w:szCs w:val="22"/>
              </w:rPr>
              <w:t>Developing a SSSS for the department/service</w:t>
            </w:r>
            <w:r w:rsidRPr="00CA37DB">
              <w:rPr>
                <w:rFonts w:ascii="Calibri" w:eastAsia="Calibri" w:hAnsi="Calibri" w:cs="Arial"/>
                <w:sz w:val="22"/>
                <w:szCs w:val="22"/>
                <w:vertAlign w:val="superscript"/>
              </w:rPr>
              <w:footnoteReference w:id="1"/>
            </w:r>
            <w:r w:rsidRPr="00CA37DB">
              <w:rPr>
                <w:rFonts w:ascii="Calibri" w:hAnsi="Calibri" w:cs="Arial"/>
                <w:sz w:val="22"/>
                <w:szCs w:val="22"/>
              </w:rPr>
              <w:t>, as applicable, based on the identification of hazards and the assessment of risks, and reviewing/updating same on a regular basis (at least annually) and in the event of any significant change in the work activity or place of work.</w:t>
            </w:r>
          </w:p>
          <w:p w14:paraId="4D0D9EEE" w14:textId="77777777" w:rsidR="00CA37DB" w:rsidRPr="00CA37DB" w:rsidRDefault="00CA37DB" w:rsidP="006E618B">
            <w:pPr>
              <w:numPr>
                <w:ilvl w:val="0"/>
                <w:numId w:val="14"/>
              </w:numPr>
              <w:ind w:left="714" w:hanging="357"/>
              <w:contextualSpacing/>
              <w:jc w:val="both"/>
              <w:rPr>
                <w:rFonts w:ascii="Calibri" w:hAnsi="Calibri" w:cs="Arial"/>
                <w:sz w:val="22"/>
                <w:szCs w:val="22"/>
              </w:rPr>
            </w:pPr>
            <w:r w:rsidRPr="00CA37DB">
              <w:rPr>
                <w:rFonts w:ascii="Calibri" w:hAnsi="Calibri" w:cs="Arial"/>
                <w:sz w:val="22"/>
                <w:szCs w:val="22"/>
              </w:rPr>
              <w:t>Ensuring that Occupational Safety and Health (OSH) is integrated into day-to-day business, providing Systems Of Work (SOW) that are planned, organised, performed, maintained and revised as appropriate, and ensuring that all safety related records are maintained and available for inspection.</w:t>
            </w:r>
          </w:p>
          <w:p w14:paraId="1E96E223" w14:textId="77777777" w:rsidR="00CA37DB" w:rsidRPr="00CA37DB" w:rsidRDefault="00CA37DB" w:rsidP="006E618B">
            <w:pPr>
              <w:numPr>
                <w:ilvl w:val="0"/>
                <w:numId w:val="14"/>
              </w:numPr>
              <w:ind w:left="714" w:hanging="357"/>
              <w:contextualSpacing/>
              <w:jc w:val="both"/>
              <w:rPr>
                <w:rFonts w:ascii="Calibri" w:hAnsi="Calibri" w:cs="Arial"/>
                <w:sz w:val="22"/>
                <w:szCs w:val="22"/>
              </w:rPr>
            </w:pPr>
            <w:r w:rsidRPr="00CA37DB">
              <w:rPr>
                <w:rFonts w:ascii="Calibri" w:hAnsi="Calibri" w:cs="Arial"/>
                <w:sz w:val="22"/>
                <w:szCs w:val="22"/>
              </w:rPr>
              <w:t>Consulting and communicating with staff and safety representatives on OSH matters.</w:t>
            </w:r>
          </w:p>
          <w:p w14:paraId="1D6E0BBE" w14:textId="77777777" w:rsidR="00CA37DB" w:rsidRPr="00CA37DB" w:rsidRDefault="00CA37DB" w:rsidP="006E618B">
            <w:pPr>
              <w:numPr>
                <w:ilvl w:val="0"/>
                <w:numId w:val="14"/>
              </w:numPr>
              <w:ind w:left="714" w:hanging="357"/>
              <w:contextualSpacing/>
              <w:jc w:val="both"/>
              <w:rPr>
                <w:rFonts w:ascii="Calibri" w:hAnsi="Calibri" w:cs="Arial"/>
                <w:sz w:val="22"/>
                <w:szCs w:val="22"/>
              </w:rPr>
            </w:pPr>
            <w:r w:rsidRPr="00CA37DB">
              <w:rPr>
                <w:rFonts w:ascii="Calibri" w:hAnsi="Calibri" w:cs="Arial"/>
                <w:sz w:val="22"/>
                <w:szCs w:val="22"/>
              </w:rPr>
              <w:t>Ensuring a training needs assessment (TNA) is undertaken for employees, facilitating their attendance at statutory OSH training, and ensuring records are maintained for each employee.</w:t>
            </w:r>
          </w:p>
          <w:p w14:paraId="21C54640" w14:textId="77777777" w:rsidR="00CA37DB" w:rsidRPr="00CA37DB" w:rsidRDefault="00CA37DB" w:rsidP="006E618B">
            <w:pPr>
              <w:numPr>
                <w:ilvl w:val="0"/>
                <w:numId w:val="14"/>
              </w:numPr>
              <w:ind w:left="714" w:hanging="357"/>
              <w:contextualSpacing/>
              <w:jc w:val="both"/>
              <w:rPr>
                <w:rFonts w:ascii="Calibri" w:hAnsi="Calibri" w:cs="Arial"/>
                <w:sz w:val="22"/>
                <w:szCs w:val="22"/>
              </w:rPr>
            </w:pPr>
            <w:r w:rsidRPr="00CA37DB">
              <w:rPr>
                <w:rFonts w:ascii="Calibri" w:hAnsi="Calibri" w:cs="Arial"/>
                <w:sz w:val="22"/>
                <w:szCs w:val="22"/>
              </w:rPr>
              <w:lastRenderedPageBreak/>
              <w:t>Ensuring that all incidents occurring within the relevant department/service are appropriately managed and investigated in accordance with HSE procedures</w:t>
            </w:r>
            <w:r w:rsidRPr="00CA37DB">
              <w:rPr>
                <w:rFonts w:ascii="Calibri" w:eastAsia="Calibri" w:hAnsi="Calibri" w:cs="Arial"/>
                <w:sz w:val="22"/>
                <w:szCs w:val="22"/>
                <w:vertAlign w:val="superscript"/>
              </w:rPr>
              <w:footnoteReference w:id="2"/>
            </w:r>
            <w:r w:rsidRPr="00CA37DB">
              <w:rPr>
                <w:rFonts w:ascii="Calibri" w:hAnsi="Calibri" w:cs="Arial"/>
                <w:sz w:val="22"/>
                <w:szCs w:val="22"/>
              </w:rPr>
              <w:t>.</w:t>
            </w:r>
          </w:p>
          <w:p w14:paraId="2824D101" w14:textId="77777777" w:rsidR="00CA37DB" w:rsidRPr="00CA37DB" w:rsidRDefault="00CA37DB" w:rsidP="006E618B">
            <w:pPr>
              <w:numPr>
                <w:ilvl w:val="0"/>
                <w:numId w:val="14"/>
              </w:numPr>
              <w:ind w:left="714" w:hanging="357"/>
              <w:contextualSpacing/>
              <w:jc w:val="both"/>
              <w:rPr>
                <w:rFonts w:ascii="Calibri" w:hAnsi="Calibri" w:cs="Arial"/>
                <w:sz w:val="22"/>
                <w:szCs w:val="22"/>
              </w:rPr>
            </w:pPr>
            <w:r w:rsidRPr="00CA37DB">
              <w:rPr>
                <w:rFonts w:ascii="Calibri" w:hAnsi="Calibri" w:cs="Arial"/>
                <w:sz w:val="22"/>
                <w:szCs w:val="22"/>
              </w:rPr>
              <w:t>Seeking advice from health and safety professionals through the National Health and Safety Function Helpdesk as appropriate.</w:t>
            </w:r>
          </w:p>
          <w:p w14:paraId="2772DF58" w14:textId="77777777" w:rsidR="00CA37DB" w:rsidRPr="00CA37DB" w:rsidRDefault="00CA37DB" w:rsidP="006E618B">
            <w:pPr>
              <w:numPr>
                <w:ilvl w:val="0"/>
                <w:numId w:val="14"/>
              </w:numPr>
              <w:ind w:left="714" w:hanging="357"/>
              <w:contextualSpacing/>
              <w:jc w:val="both"/>
              <w:rPr>
                <w:rFonts w:ascii="Calibri" w:hAnsi="Calibri" w:cs="Arial"/>
                <w:sz w:val="22"/>
                <w:szCs w:val="22"/>
              </w:rPr>
            </w:pPr>
            <w:r w:rsidRPr="00CA37DB">
              <w:rPr>
                <w:rFonts w:ascii="Calibri" w:hAnsi="Calibri" w:cs="Arial"/>
                <w:sz w:val="22"/>
                <w:szCs w:val="22"/>
              </w:rPr>
              <w:t>Reviewing the health and safety performance of the ward/department/service and staff through, respectively, local audit and performance achievement meetings for example.</w:t>
            </w:r>
          </w:p>
          <w:p w14:paraId="7CEEED7C" w14:textId="77777777" w:rsidR="00CA37DB" w:rsidRPr="00CA37DB" w:rsidRDefault="00CA37DB" w:rsidP="00CA37DB">
            <w:pPr>
              <w:jc w:val="both"/>
              <w:rPr>
                <w:rFonts w:ascii="Calibri" w:hAnsi="Calibri" w:cs="Arial"/>
                <w:sz w:val="22"/>
                <w:szCs w:val="22"/>
              </w:rPr>
            </w:pPr>
          </w:p>
          <w:p w14:paraId="7519A8ED" w14:textId="77777777" w:rsidR="00CA37DB" w:rsidRPr="00CA37DB" w:rsidRDefault="00CA37DB" w:rsidP="00CA37DB">
            <w:pPr>
              <w:jc w:val="both"/>
              <w:rPr>
                <w:rFonts w:ascii="Calibri" w:hAnsi="Calibri" w:cs="Arial"/>
                <w:sz w:val="22"/>
                <w:szCs w:val="22"/>
              </w:rPr>
            </w:pPr>
            <w:r w:rsidRPr="00CA37DB">
              <w:rPr>
                <w:rFonts w:ascii="Calibri" w:hAnsi="Calibri" w:cs="Arial"/>
                <w:sz w:val="22"/>
                <w:szCs w:val="22"/>
              </w:rPr>
              <w:t xml:space="preserve">Note: Detailed roles and responsibilities of Line Managers are outlined in local SSSS. </w:t>
            </w:r>
          </w:p>
          <w:p w14:paraId="7472881A" w14:textId="77777777" w:rsidR="00CA37DB" w:rsidRPr="00CA37DB" w:rsidRDefault="00CA37DB" w:rsidP="00CA37DB">
            <w:pPr>
              <w:jc w:val="both"/>
              <w:rPr>
                <w:rFonts w:ascii="Calibri" w:hAnsi="Calibri" w:cs="Arial"/>
                <w:sz w:val="22"/>
                <w:szCs w:val="22"/>
              </w:rPr>
            </w:pPr>
          </w:p>
        </w:tc>
      </w:tr>
    </w:tbl>
    <w:p w14:paraId="2F030F2D" w14:textId="236A0C63" w:rsidR="00CA37DB" w:rsidRDefault="00CA37DB" w:rsidP="00CA37DB">
      <w:pPr>
        <w:tabs>
          <w:tab w:val="left" w:pos="8364"/>
        </w:tabs>
        <w:rPr>
          <w:rFonts w:ascii="Calibri" w:hAnsi="Calibri" w:cs="Arial"/>
          <w:sz w:val="22"/>
          <w:szCs w:val="22"/>
        </w:rPr>
      </w:pPr>
    </w:p>
    <w:p w14:paraId="366A000B" w14:textId="1B9063D1" w:rsidR="00CA37DB" w:rsidRDefault="00CA37DB" w:rsidP="00CA37DB">
      <w:pPr>
        <w:tabs>
          <w:tab w:val="left" w:pos="8364"/>
        </w:tabs>
        <w:rPr>
          <w:rFonts w:ascii="Calibri" w:hAnsi="Calibri" w:cs="Arial"/>
          <w:sz w:val="22"/>
          <w:szCs w:val="22"/>
        </w:rPr>
      </w:pPr>
    </w:p>
    <w:p w14:paraId="0D51F6C9" w14:textId="1C7536CB" w:rsidR="00CA37DB" w:rsidRDefault="00CA37DB" w:rsidP="00CA37DB">
      <w:pPr>
        <w:tabs>
          <w:tab w:val="left" w:pos="8364"/>
        </w:tabs>
        <w:rPr>
          <w:rFonts w:ascii="Calibri" w:hAnsi="Calibri" w:cs="Arial"/>
          <w:sz w:val="22"/>
          <w:szCs w:val="22"/>
        </w:rPr>
      </w:pPr>
    </w:p>
    <w:p w14:paraId="57C3BEF2" w14:textId="0B812268" w:rsidR="00CA37DB" w:rsidRDefault="00CA37DB" w:rsidP="00CA37DB">
      <w:pPr>
        <w:tabs>
          <w:tab w:val="left" w:pos="8364"/>
        </w:tabs>
        <w:rPr>
          <w:rFonts w:ascii="Calibri" w:hAnsi="Calibri" w:cs="Arial"/>
          <w:sz w:val="22"/>
          <w:szCs w:val="22"/>
        </w:rPr>
      </w:pPr>
    </w:p>
    <w:p w14:paraId="7411B71C" w14:textId="66AAAA60" w:rsidR="00CA37DB" w:rsidRDefault="00CA37DB" w:rsidP="00CA37DB">
      <w:pPr>
        <w:tabs>
          <w:tab w:val="left" w:pos="8364"/>
        </w:tabs>
        <w:rPr>
          <w:rFonts w:ascii="Calibri" w:hAnsi="Calibri" w:cs="Arial"/>
          <w:sz w:val="22"/>
          <w:szCs w:val="22"/>
        </w:rPr>
      </w:pPr>
    </w:p>
    <w:p w14:paraId="3C5712CC" w14:textId="7378E17D" w:rsidR="00CA37DB" w:rsidRDefault="00CA37DB" w:rsidP="00CA37DB">
      <w:pPr>
        <w:tabs>
          <w:tab w:val="left" w:pos="8364"/>
        </w:tabs>
        <w:rPr>
          <w:rFonts w:ascii="Calibri" w:hAnsi="Calibri" w:cs="Arial"/>
          <w:sz w:val="22"/>
          <w:szCs w:val="22"/>
        </w:rPr>
      </w:pPr>
    </w:p>
    <w:p w14:paraId="7F6F8040" w14:textId="73982396" w:rsidR="00CA37DB" w:rsidRDefault="00CA37DB" w:rsidP="00CA37DB">
      <w:pPr>
        <w:tabs>
          <w:tab w:val="left" w:pos="8364"/>
        </w:tabs>
        <w:rPr>
          <w:rFonts w:ascii="Calibri" w:hAnsi="Calibri" w:cs="Arial"/>
          <w:sz w:val="22"/>
          <w:szCs w:val="22"/>
        </w:rPr>
      </w:pPr>
    </w:p>
    <w:p w14:paraId="2E9A39F0" w14:textId="6DAD7D2F" w:rsidR="00CA37DB" w:rsidRDefault="00CA37DB" w:rsidP="00CA37DB">
      <w:pPr>
        <w:tabs>
          <w:tab w:val="left" w:pos="8364"/>
        </w:tabs>
        <w:rPr>
          <w:rFonts w:ascii="Calibri" w:hAnsi="Calibri" w:cs="Arial"/>
          <w:sz w:val="22"/>
          <w:szCs w:val="22"/>
        </w:rPr>
      </w:pPr>
    </w:p>
    <w:p w14:paraId="33A85B7A" w14:textId="5CCA2445" w:rsidR="00CA37DB" w:rsidRDefault="00CA37DB" w:rsidP="00CA37DB">
      <w:pPr>
        <w:tabs>
          <w:tab w:val="left" w:pos="8364"/>
        </w:tabs>
        <w:rPr>
          <w:rFonts w:ascii="Calibri" w:hAnsi="Calibri" w:cs="Arial"/>
          <w:sz w:val="22"/>
          <w:szCs w:val="22"/>
        </w:rPr>
      </w:pPr>
    </w:p>
    <w:p w14:paraId="51DE59CF" w14:textId="5A2845DF" w:rsidR="00CA37DB" w:rsidRDefault="00CA37DB" w:rsidP="00CA37DB">
      <w:pPr>
        <w:tabs>
          <w:tab w:val="left" w:pos="8364"/>
        </w:tabs>
        <w:rPr>
          <w:rFonts w:ascii="Calibri" w:hAnsi="Calibri" w:cs="Arial"/>
          <w:sz w:val="22"/>
          <w:szCs w:val="22"/>
        </w:rPr>
      </w:pPr>
    </w:p>
    <w:p w14:paraId="560D5686" w14:textId="58BD3CB4" w:rsidR="00CA37DB" w:rsidRDefault="00CA37DB" w:rsidP="00CA37DB">
      <w:pPr>
        <w:tabs>
          <w:tab w:val="left" w:pos="8364"/>
        </w:tabs>
        <w:rPr>
          <w:rFonts w:ascii="Calibri" w:hAnsi="Calibri" w:cs="Arial"/>
          <w:sz w:val="22"/>
          <w:szCs w:val="22"/>
        </w:rPr>
      </w:pPr>
    </w:p>
    <w:p w14:paraId="6ECEA00D" w14:textId="07DF0AB0" w:rsidR="00CA37DB" w:rsidRDefault="00CA37DB" w:rsidP="00CA37DB">
      <w:pPr>
        <w:tabs>
          <w:tab w:val="left" w:pos="8364"/>
        </w:tabs>
        <w:rPr>
          <w:rFonts w:ascii="Calibri" w:hAnsi="Calibri" w:cs="Arial"/>
          <w:sz w:val="22"/>
          <w:szCs w:val="22"/>
        </w:rPr>
      </w:pPr>
    </w:p>
    <w:p w14:paraId="12A9AE13" w14:textId="1287C1DB" w:rsidR="00CA37DB" w:rsidRDefault="00CA37DB" w:rsidP="00CA37DB">
      <w:pPr>
        <w:tabs>
          <w:tab w:val="left" w:pos="8364"/>
        </w:tabs>
        <w:rPr>
          <w:rFonts w:ascii="Calibri" w:hAnsi="Calibri" w:cs="Arial"/>
          <w:sz w:val="22"/>
          <w:szCs w:val="22"/>
        </w:rPr>
      </w:pPr>
    </w:p>
    <w:p w14:paraId="7D24B5D0" w14:textId="045FE2CE" w:rsidR="00CA37DB" w:rsidRDefault="00CA37DB" w:rsidP="00CA37DB">
      <w:pPr>
        <w:tabs>
          <w:tab w:val="left" w:pos="8364"/>
        </w:tabs>
        <w:rPr>
          <w:rFonts w:ascii="Calibri" w:hAnsi="Calibri" w:cs="Arial"/>
          <w:sz w:val="22"/>
          <w:szCs w:val="22"/>
        </w:rPr>
      </w:pPr>
    </w:p>
    <w:p w14:paraId="6D8C9E39" w14:textId="469EE30C" w:rsidR="00CA37DB" w:rsidRDefault="00CA37DB" w:rsidP="00CA37DB">
      <w:pPr>
        <w:tabs>
          <w:tab w:val="left" w:pos="8364"/>
        </w:tabs>
        <w:rPr>
          <w:rFonts w:ascii="Calibri" w:hAnsi="Calibri" w:cs="Arial"/>
          <w:sz w:val="22"/>
          <w:szCs w:val="22"/>
        </w:rPr>
      </w:pPr>
    </w:p>
    <w:p w14:paraId="0490F701" w14:textId="77777777" w:rsidR="00CA37DB" w:rsidRPr="00CA37DB" w:rsidRDefault="00CA37DB" w:rsidP="00CA37DB">
      <w:pPr>
        <w:spacing w:after="160"/>
        <w:rPr>
          <w:rFonts w:ascii="Arial" w:eastAsia="Arial" w:hAnsi="Arial" w:cs="Arial"/>
          <w:b/>
          <w:bCs/>
          <w:color w:val="000099"/>
        </w:rPr>
      </w:pPr>
    </w:p>
    <w:sectPr w:rsidR="00CA37DB" w:rsidRPr="00CA37DB" w:rsidSect="00556300">
      <w:pgSz w:w="11906" w:h="16838"/>
      <w:pgMar w:top="284" w:right="746"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8E8230" w14:textId="77777777" w:rsidR="006E618B" w:rsidRDefault="006E618B">
      <w:r>
        <w:separator/>
      </w:r>
    </w:p>
  </w:endnote>
  <w:endnote w:type="continuationSeparator" w:id="0">
    <w:p w14:paraId="06C31EC8" w14:textId="77777777" w:rsidR="006E618B" w:rsidRDefault="006E61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tarSymbol">
    <w:altName w:val="Arial Unicode MS"/>
    <w:charset w:val="02"/>
    <w:family w:val="auto"/>
    <w:pitch w:val="default"/>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Helvetica">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AEBACB" w14:textId="77777777" w:rsidR="00CA37DB" w:rsidRDefault="00CA37DB">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7240CB98" w14:textId="77777777" w:rsidR="00CA37DB" w:rsidRDefault="00CA37D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CF614B" w14:textId="0245D91A" w:rsidR="00CA37DB" w:rsidRDefault="00CA37DB">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0645A7">
      <w:rPr>
        <w:rStyle w:val="PageNumber"/>
        <w:noProof/>
      </w:rPr>
      <w:t>10</w:t>
    </w:r>
    <w:r>
      <w:rPr>
        <w:rStyle w:val="PageNumber"/>
      </w:rPr>
      <w:fldChar w:fldCharType="end"/>
    </w:r>
  </w:p>
  <w:p w14:paraId="62D440D4" w14:textId="77777777" w:rsidR="00CA37DB" w:rsidRDefault="00CA37D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62DFA2" w14:textId="77777777" w:rsidR="006E618B" w:rsidRDefault="006E618B">
      <w:r>
        <w:separator/>
      </w:r>
    </w:p>
  </w:footnote>
  <w:footnote w:type="continuationSeparator" w:id="0">
    <w:p w14:paraId="3E8E5BA6" w14:textId="77777777" w:rsidR="006E618B" w:rsidRDefault="006E618B">
      <w:r>
        <w:continuationSeparator/>
      </w:r>
    </w:p>
  </w:footnote>
  <w:footnote w:id="1">
    <w:p w14:paraId="486094C4" w14:textId="77777777" w:rsidR="00CA37DB" w:rsidRDefault="00CA37DB" w:rsidP="00CA37DB">
      <w:pPr>
        <w:pStyle w:val="FootnoteText"/>
      </w:pPr>
      <w:r>
        <w:rPr>
          <w:rStyle w:val="FootnoteReference"/>
        </w:rPr>
        <w:footnoteRef/>
      </w:r>
      <w:r>
        <w:t xml:space="preserve"> A template SSSS and guidelines are available on the National Health and Safety Function/H&amp;S web-pages</w:t>
      </w:r>
    </w:p>
  </w:footnote>
  <w:footnote w:id="2">
    <w:p w14:paraId="3C37EDE8" w14:textId="77777777" w:rsidR="00CA37DB" w:rsidRDefault="00CA37DB" w:rsidP="00CA37DB">
      <w:pPr>
        <w:pStyle w:val="FootnoteText"/>
      </w:pPr>
      <w:r>
        <w:rPr>
          <w:rStyle w:val="FootnoteReference"/>
        </w:rPr>
        <w:footnoteRef/>
      </w:r>
      <w:r>
        <w:t xml:space="preserve"> See link on health and safety web-pages to latest Incident Management Policy</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2"/>
    <w:multiLevelType w:val="multilevel"/>
    <w:tmpl w:val="00000002"/>
    <w:name w:val="WW8Num4"/>
    <w:lvl w:ilvl="0">
      <w:start w:val="1"/>
      <w:numFmt w:val="bullet"/>
      <w:lvlText w:val="·"/>
      <w:lvlJc w:val="left"/>
      <w:pPr>
        <w:tabs>
          <w:tab w:val="num" w:pos="283"/>
        </w:tabs>
        <w:ind w:left="283" w:hanging="283"/>
      </w:pPr>
      <w:rPr>
        <w:rFonts w:ascii="Symbol" w:hAnsi="Symbol" w:cs="StarSymbol"/>
        <w:sz w:val="18"/>
        <w:szCs w:val="18"/>
      </w:rPr>
    </w:lvl>
    <w:lvl w:ilvl="1">
      <w:start w:val="1"/>
      <w:numFmt w:val="bullet"/>
      <w:lvlText w:val="·"/>
      <w:lvlJc w:val="left"/>
      <w:pPr>
        <w:tabs>
          <w:tab w:val="num" w:pos="567"/>
        </w:tabs>
        <w:ind w:left="567" w:hanging="283"/>
      </w:pPr>
      <w:rPr>
        <w:rFonts w:ascii="Symbol" w:hAnsi="Symbol" w:cs="StarSymbol"/>
        <w:sz w:val="18"/>
        <w:szCs w:val="18"/>
      </w:rPr>
    </w:lvl>
    <w:lvl w:ilvl="2">
      <w:start w:val="1"/>
      <w:numFmt w:val="bullet"/>
      <w:lvlText w:val="·"/>
      <w:lvlJc w:val="left"/>
      <w:pPr>
        <w:tabs>
          <w:tab w:val="num" w:pos="850"/>
        </w:tabs>
        <w:ind w:left="850" w:hanging="283"/>
      </w:pPr>
      <w:rPr>
        <w:rFonts w:ascii="Symbol" w:hAnsi="Symbol" w:cs="StarSymbol"/>
        <w:sz w:val="18"/>
        <w:szCs w:val="18"/>
      </w:rPr>
    </w:lvl>
    <w:lvl w:ilvl="3">
      <w:start w:val="1"/>
      <w:numFmt w:val="bullet"/>
      <w:lvlText w:val="·"/>
      <w:lvlJc w:val="left"/>
      <w:pPr>
        <w:tabs>
          <w:tab w:val="num" w:pos="1134"/>
        </w:tabs>
        <w:ind w:left="1134" w:hanging="283"/>
      </w:pPr>
      <w:rPr>
        <w:rFonts w:ascii="Symbol" w:hAnsi="Symbol" w:cs="StarSymbol"/>
        <w:sz w:val="18"/>
        <w:szCs w:val="18"/>
      </w:rPr>
    </w:lvl>
    <w:lvl w:ilvl="4">
      <w:start w:val="1"/>
      <w:numFmt w:val="bullet"/>
      <w:lvlText w:val="·"/>
      <w:lvlJc w:val="left"/>
      <w:pPr>
        <w:tabs>
          <w:tab w:val="num" w:pos="1417"/>
        </w:tabs>
        <w:ind w:left="1417" w:hanging="283"/>
      </w:pPr>
      <w:rPr>
        <w:rFonts w:ascii="Symbol" w:hAnsi="Symbol" w:cs="StarSymbol"/>
        <w:sz w:val="18"/>
        <w:szCs w:val="18"/>
      </w:rPr>
    </w:lvl>
    <w:lvl w:ilvl="5">
      <w:start w:val="1"/>
      <w:numFmt w:val="bullet"/>
      <w:lvlText w:val="·"/>
      <w:lvlJc w:val="left"/>
      <w:pPr>
        <w:tabs>
          <w:tab w:val="num" w:pos="1701"/>
        </w:tabs>
        <w:ind w:left="1701" w:hanging="283"/>
      </w:pPr>
      <w:rPr>
        <w:rFonts w:ascii="Symbol" w:hAnsi="Symbol" w:cs="StarSymbol"/>
        <w:sz w:val="18"/>
        <w:szCs w:val="18"/>
      </w:rPr>
    </w:lvl>
    <w:lvl w:ilvl="6">
      <w:start w:val="1"/>
      <w:numFmt w:val="bullet"/>
      <w:lvlText w:val="·"/>
      <w:lvlJc w:val="left"/>
      <w:pPr>
        <w:tabs>
          <w:tab w:val="num" w:pos="1984"/>
        </w:tabs>
        <w:ind w:left="1984" w:hanging="283"/>
      </w:pPr>
      <w:rPr>
        <w:rFonts w:ascii="Symbol" w:hAnsi="Symbol" w:cs="StarSymbol"/>
        <w:sz w:val="18"/>
        <w:szCs w:val="18"/>
      </w:rPr>
    </w:lvl>
    <w:lvl w:ilvl="7">
      <w:start w:val="1"/>
      <w:numFmt w:val="bullet"/>
      <w:lvlText w:val="·"/>
      <w:lvlJc w:val="left"/>
      <w:pPr>
        <w:tabs>
          <w:tab w:val="num" w:pos="2268"/>
        </w:tabs>
        <w:ind w:left="2268" w:hanging="283"/>
      </w:pPr>
      <w:rPr>
        <w:rFonts w:ascii="Symbol" w:hAnsi="Symbol" w:cs="StarSymbol"/>
        <w:sz w:val="18"/>
        <w:szCs w:val="18"/>
      </w:rPr>
    </w:lvl>
    <w:lvl w:ilvl="8">
      <w:start w:val="1"/>
      <w:numFmt w:val="bullet"/>
      <w:lvlText w:val="·"/>
      <w:lvlJc w:val="left"/>
      <w:pPr>
        <w:tabs>
          <w:tab w:val="num" w:pos="2551"/>
        </w:tabs>
        <w:ind w:left="2551" w:hanging="283"/>
      </w:pPr>
      <w:rPr>
        <w:rFonts w:ascii="Symbol" w:hAnsi="Symbol" w:cs="StarSymbol"/>
        <w:sz w:val="18"/>
        <w:szCs w:val="18"/>
      </w:rPr>
    </w:lvl>
  </w:abstractNum>
  <w:abstractNum w:abstractNumId="1" w15:restartNumberingAfterBreak="0">
    <w:nsid w:val="00000003"/>
    <w:multiLevelType w:val="multilevel"/>
    <w:tmpl w:val="00000003"/>
    <w:name w:val="WW8Num6"/>
    <w:lvl w:ilvl="0">
      <w:start w:val="1"/>
      <w:numFmt w:val="bullet"/>
      <w:lvlText w:val="·"/>
      <w:lvlJc w:val="left"/>
      <w:pPr>
        <w:tabs>
          <w:tab w:val="num" w:pos="283"/>
        </w:tabs>
        <w:ind w:left="283" w:hanging="283"/>
      </w:pPr>
      <w:rPr>
        <w:rFonts w:ascii="Symbol" w:hAnsi="Symbol" w:cs="StarSymbol"/>
        <w:sz w:val="18"/>
        <w:szCs w:val="18"/>
      </w:rPr>
    </w:lvl>
    <w:lvl w:ilvl="1">
      <w:start w:val="1"/>
      <w:numFmt w:val="bullet"/>
      <w:lvlText w:val="·"/>
      <w:lvlJc w:val="left"/>
      <w:pPr>
        <w:tabs>
          <w:tab w:val="num" w:pos="567"/>
        </w:tabs>
        <w:ind w:left="567" w:hanging="283"/>
      </w:pPr>
      <w:rPr>
        <w:rFonts w:ascii="Symbol" w:hAnsi="Symbol" w:cs="StarSymbol"/>
        <w:sz w:val="18"/>
        <w:szCs w:val="18"/>
      </w:rPr>
    </w:lvl>
    <w:lvl w:ilvl="2">
      <w:start w:val="1"/>
      <w:numFmt w:val="bullet"/>
      <w:lvlText w:val="·"/>
      <w:lvlJc w:val="left"/>
      <w:pPr>
        <w:tabs>
          <w:tab w:val="num" w:pos="850"/>
        </w:tabs>
        <w:ind w:left="850" w:hanging="283"/>
      </w:pPr>
      <w:rPr>
        <w:rFonts w:ascii="Symbol" w:hAnsi="Symbol" w:cs="StarSymbol"/>
        <w:sz w:val="18"/>
        <w:szCs w:val="18"/>
      </w:rPr>
    </w:lvl>
    <w:lvl w:ilvl="3">
      <w:start w:val="1"/>
      <w:numFmt w:val="bullet"/>
      <w:lvlText w:val="·"/>
      <w:lvlJc w:val="left"/>
      <w:pPr>
        <w:tabs>
          <w:tab w:val="num" w:pos="1134"/>
        </w:tabs>
        <w:ind w:left="1134" w:hanging="283"/>
      </w:pPr>
      <w:rPr>
        <w:rFonts w:ascii="Symbol" w:hAnsi="Symbol" w:cs="StarSymbol"/>
        <w:sz w:val="18"/>
        <w:szCs w:val="18"/>
      </w:rPr>
    </w:lvl>
    <w:lvl w:ilvl="4">
      <w:start w:val="1"/>
      <w:numFmt w:val="bullet"/>
      <w:lvlText w:val="·"/>
      <w:lvlJc w:val="left"/>
      <w:pPr>
        <w:tabs>
          <w:tab w:val="num" w:pos="1417"/>
        </w:tabs>
        <w:ind w:left="1417" w:hanging="283"/>
      </w:pPr>
      <w:rPr>
        <w:rFonts w:ascii="Symbol" w:hAnsi="Symbol" w:cs="StarSymbol"/>
        <w:sz w:val="18"/>
        <w:szCs w:val="18"/>
      </w:rPr>
    </w:lvl>
    <w:lvl w:ilvl="5">
      <w:start w:val="1"/>
      <w:numFmt w:val="bullet"/>
      <w:lvlText w:val="·"/>
      <w:lvlJc w:val="left"/>
      <w:pPr>
        <w:tabs>
          <w:tab w:val="num" w:pos="1701"/>
        </w:tabs>
        <w:ind w:left="1701" w:hanging="283"/>
      </w:pPr>
      <w:rPr>
        <w:rFonts w:ascii="Symbol" w:hAnsi="Symbol" w:cs="StarSymbol"/>
        <w:sz w:val="18"/>
        <w:szCs w:val="18"/>
      </w:rPr>
    </w:lvl>
    <w:lvl w:ilvl="6">
      <w:start w:val="1"/>
      <w:numFmt w:val="bullet"/>
      <w:lvlText w:val="·"/>
      <w:lvlJc w:val="left"/>
      <w:pPr>
        <w:tabs>
          <w:tab w:val="num" w:pos="1984"/>
        </w:tabs>
        <w:ind w:left="1984" w:hanging="283"/>
      </w:pPr>
      <w:rPr>
        <w:rFonts w:ascii="Symbol" w:hAnsi="Symbol" w:cs="StarSymbol"/>
        <w:sz w:val="18"/>
        <w:szCs w:val="18"/>
      </w:rPr>
    </w:lvl>
    <w:lvl w:ilvl="7">
      <w:start w:val="1"/>
      <w:numFmt w:val="bullet"/>
      <w:lvlText w:val="·"/>
      <w:lvlJc w:val="left"/>
      <w:pPr>
        <w:tabs>
          <w:tab w:val="num" w:pos="2268"/>
        </w:tabs>
        <w:ind w:left="2268" w:hanging="283"/>
      </w:pPr>
      <w:rPr>
        <w:rFonts w:ascii="Symbol" w:hAnsi="Symbol" w:cs="StarSymbol"/>
        <w:sz w:val="18"/>
        <w:szCs w:val="18"/>
      </w:rPr>
    </w:lvl>
    <w:lvl w:ilvl="8">
      <w:start w:val="1"/>
      <w:numFmt w:val="bullet"/>
      <w:lvlText w:val="·"/>
      <w:lvlJc w:val="left"/>
      <w:pPr>
        <w:tabs>
          <w:tab w:val="num" w:pos="2551"/>
        </w:tabs>
        <w:ind w:left="2551" w:hanging="283"/>
      </w:pPr>
      <w:rPr>
        <w:rFonts w:ascii="Symbol" w:hAnsi="Symbol" w:cs="StarSymbol"/>
        <w:sz w:val="18"/>
        <w:szCs w:val="18"/>
      </w:rPr>
    </w:lvl>
  </w:abstractNum>
  <w:abstractNum w:abstractNumId="2" w15:restartNumberingAfterBreak="0">
    <w:nsid w:val="00000005"/>
    <w:multiLevelType w:val="multilevel"/>
    <w:tmpl w:val="00000005"/>
    <w:name w:val="WW8Num8"/>
    <w:lvl w:ilvl="0">
      <w:start w:val="1"/>
      <w:numFmt w:val="bullet"/>
      <w:lvlText w:val="·"/>
      <w:lvlJc w:val="left"/>
      <w:pPr>
        <w:tabs>
          <w:tab w:val="num" w:pos="283"/>
        </w:tabs>
        <w:ind w:left="283" w:hanging="283"/>
      </w:pPr>
      <w:rPr>
        <w:rFonts w:ascii="Symbol" w:hAnsi="Symbol" w:cs="StarSymbol"/>
        <w:sz w:val="18"/>
        <w:szCs w:val="18"/>
      </w:rPr>
    </w:lvl>
    <w:lvl w:ilvl="1">
      <w:start w:val="1"/>
      <w:numFmt w:val="bullet"/>
      <w:lvlText w:val="·"/>
      <w:lvlJc w:val="left"/>
      <w:pPr>
        <w:tabs>
          <w:tab w:val="num" w:pos="567"/>
        </w:tabs>
        <w:ind w:left="567" w:hanging="283"/>
      </w:pPr>
      <w:rPr>
        <w:rFonts w:ascii="Symbol" w:hAnsi="Symbol" w:cs="StarSymbol"/>
        <w:sz w:val="18"/>
        <w:szCs w:val="18"/>
      </w:rPr>
    </w:lvl>
    <w:lvl w:ilvl="2">
      <w:start w:val="1"/>
      <w:numFmt w:val="bullet"/>
      <w:lvlText w:val="·"/>
      <w:lvlJc w:val="left"/>
      <w:pPr>
        <w:tabs>
          <w:tab w:val="num" w:pos="850"/>
        </w:tabs>
        <w:ind w:left="850" w:hanging="283"/>
      </w:pPr>
      <w:rPr>
        <w:rFonts w:ascii="Symbol" w:hAnsi="Symbol" w:cs="StarSymbol"/>
        <w:sz w:val="18"/>
        <w:szCs w:val="18"/>
      </w:rPr>
    </w:lvl>
    <w:lvl w:ilvl="3">
      <w:start w:val="1"/>
      <w:numFmt w:val="bullet"/>
      <w:lvlText w:val="·"/>
      <w:lvlJc w:val="left"/>
      <w:pPr>
        <w:tabs>
          <w:tab w:val="num" w:pos="1134"/>
        </w:tabs>
        <w:ind w:left="1134" w:hanging="283"/>
      </w:pPr>
      <w:rPr>
        <w:rFonts w:ascii="Symbol" w:hAnsi="Symbol" w:cs="StarSymbol"/>
        <w:sz w:val="18"/>
        <w:szCs w:val="18"/>
      </w:rPr>
    </w:lvl>
    <w:lvl w:ilvl="4">
      <w:start w:val="1"/>
      <w:numFmt w:val="bullet"/>
      <w:lvlText w:val="·"/>
      <w:lvlJc w:val="left"/>
      <w:pPr>
        <w:tabs>
          <w:tab w:val="num" w:pos="1417"/>
        </w:tabs>
        <w:ind w:left="1417" w:hanging="283"/>
      </w:pPr>
      <w:rPr>
        <w:rFonts w:ascii="Symbol" w:hAnsi="Symbol" w:cs="StarSymbol"/>
        <w:sz w:val="18"/>
        <w:szCs w:val="18"/>
      </w:rPr>
    </w:lvl>
    <w:lvl w:ilvl="5">
      <w:start w:val="1"/>
      <w:numFmt w:val="bullet"/>
      <w:lvlText w:val="·"/>
      <w:lvlJc w:val="left"/>
      <w:pPr>
        <w:tabs>
          <w:tab w:val="num" w:pos="1701"/>
        </w:tabs>
        <w:ind w:left="1701" w:hanging="283"/>
      </w:pPr>
      <w:rPr>
        <w:rFonts w:ascii="Symbol" w:hAnsi="Symbol" w:cs="StarSymbol"/>
        <w:sz w:val="18"/>
        <w:szCs w:val="18"/>
      </w:rPr>
    </w:lvl>
    <w:lvl w:ilvl="6">
      <w:start w:val="1"/>
      <w:numFmt w:val="bullet"/>
      <w:lvlText w:val="·"/>
      <w:lvlJc w:val="left"/>
      <w:pPr>
        <w:tabs>
          <w:tab w:val="num" w:pos="1984"/>
        </w:tabs>
        <w:ind w:left="1984" w:hanging="283"/>
      </w:pPr>
      <w:rPr>
        <w:rFonts w:ascii="Symbol" w:hAnsi="Symbol" w:cs="StarSymbol"/>
        <w:sz w:val="18"/>
        <w:szCs w:val="18"/>
      </w:rPr>
    </w:lvl>
    <w:lvl w:ilvl="7">
      <w:start w:val="1"/>
      <w:numFmt w:val="bullet"/>
      <w:lvlText w:val="·"/>
      <w:lvlJc w:val="left"/>
      <w:pPr>
        <w:tabs>
          <w:tab w:val="num" w:pos="2268"/>
        </w:tabs>
        <w:ind w:left="2268" w:hanging="283"/>
      </w:pPr>
      <w:rPr>
        <w:rFonts w:ascii="Symbol" w:hAnsi="Symbol" w:cs="StarSymbol"/>
        <w:sz w:val="18"/>
        <w:szCs w:val="18"/>
      </w:rPr>
    </w:lvl>
    <w:lvl w:ilvl="8">
      <w:start w:val="1"/>
      <w:numFmt w:val="bullet"/>
      <w:lvlText w:val="·"/>
      <w:lvlJc w:val="left"/>
      <w:pPr>
        <w:tabs>
          <w:tab w:val="num" w:pos="2551"/>
        </w:tabs>
        <w:ind w:left="2551" w:hanging="283"/>
      </w:pPr>
      <w:rPr>
        <w:rFonts w:ascii="Symbol" w:hAnsi="Symbol" w:cs="StarSymbol"/>
        <w:sz w:val="18"/>
        <w:szCs w:val="18"/>
      </w:rPr>
    </w:lvl>
  </w:abstractNum>
  <w:abstractNum w:abstractNumId="3" w15:restartNumberingAfterBreak="0">
    <w:nsid w:val="07056F15"/>
    <w:multiLevelType w:val="hybridMultilevel"/>
    <w:tmpl w:val="5F280E98"/>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9745272"/>
    <w:multiLevelType w:val="hybridMultilevel"/>
    <w:tmpl w:val="37DC61D8"/>
    <w:lvl w:ilvl="0" w:tplc="34E0C17A">
      <w:start w:val="1"/>
      <w:numFmt w:val="bullet"/>
      <w:lvlText w:val="•"/>
      <w:lvlJc w:val="left"/>
      <w:pPr>
        <w:ind w:left="720" w:hanging="360"/>
      </w:pPr>
      <w:rPr>
        <w:rFonts w:ascii="Times New Roman" w:hAnsi="Times New Roman"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5" w15:restartNumberingAfterBreak="0">
    <w:nsid w:val="0A5B63AE"/>
    <w:multiLevelType w:val="hybridMultilevel"/>
    <w:tmpl w:val="39106D16"/>
    <w:lvl w:ilvl="0" w:tplc="08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0C4B598A"/>
    <w:multiLevelType w:val="hybridMultilevel"/>
    <w:tmpl w:val="C37E4AEC"/>
    <w:lvl w:ilvl="0" w:tplc="8E8AC75A">
      <w:start w:val="1"/>
      <w:numFmt w:val="bullet"/>
      <w:lvlText w:val=""/>
      <w:lvlJc w:val="left"/>
      <w:pPr>
        <w:ind w:left="720" w:hanging="360"/>
      </w:pPr>
      <w:rPr>
        <w:rFonts w:ascii="Wingdings" w:hAnsi="Wingdings" w:hint="default"/>
        <w:color w:val="FF0000"/>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7" w15:restartNumberingAfterBreak="0">
    <w:nsid w:val="0CDA3877"/>
    <w:multiLevelType w:val="hybridMultilevel"/>
    <w:tmpl w:val="3D86C244"/>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8" w15:restartNumberingAfterBreak="0">
    <w:nsid w:val="0FE87335"/>
    <w:multiLevelType w:val="hybridMultilevel"/>
    <w:tmpl w:val="F4C6F952"/>
    <w:lvl w:ilvl="0" w:tplc="34E0C17A">
      <w:start w:val="1"/>
      <w:numFmt w:val="bullet"/>
      <w:lvlText w:val="•"/>
      <w:lvlJc w:val="left"/>
      <w:pPr>
        <w:ind w:left="360" w:hanging="360"/>
      </w:pPr>
      <w:rPr>
        <w:rFonts w:ascii="Times New Roman" w:hAnsi="Times New Roman"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9" w15:restartNumberingAfterBreak="0">
    <w:nsid w:val="118C6E32"/>
    <w:multiLevelType w:val="hybridMultilevel"/>
    <w:tmpl w:val="ACE459F6"/>
    <w:lvl w:ilvl="0" w:tplc="18090001">
      <w:start w:val="1"/>
      <w:numFmt w:val="bullet"/>
      <w:lvlText w:val=""/>
      <w:lvlJc w:val="left"/>
      <w:pPr>
        <w:ind w:left="360" w:hanging="360"/>
      </w:pPr>
      <w:rPr>
        <w:rFonts w:ascii="Symbol" w:hAnsi="Symbol" w:hint="default"/>
      </w:rPr>
    </w:lvl>
    <w:lvl w:ilvl="1" w:tplc="18090003">
      <w:start w:val="1"/>
      <w:numFmt w:val="bullet"/>
      <w:lvlText w:val="o"/>
      <w:lvlJc w:val="left"/>
      <w:pPr>
        <w:ind w:left="1080" w:hanging="360"/>
      </w:pPr>
      <w:rPr>
        <w:rFonts w:ascii="Courier New" w:hAnsi="Courier New" w:cs="Courier New" w:hint="default"/>
      </w:rPr>
    </w:lvl>
    <w:lvl w:ilvl="2" w:tplc="18090005">
      <w:start w:val="1"/>
      <w:numFmt w:val="bullet"/>
      <w:lvlText w:val=""/>
      <w:lvlJc w:val="left"/>
      <w:pPr>
        <w:ind w:left="1800" w:hanging="360"/>
      </w:pPr>
      <w:rPr>
        <w:rFonts w:ascii="Wingdings" w:hAnsi="Wingdings" w:hint="default"/>
      </w:rPr>
    </w:lvl>
    <w:lvl w:ilvl="3" w:tplc="1809000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10" w15:restartNumberingAfterBreak="0">
    <w:nsid w:val="144F6217"/>
    <w:multiLevelType w:val="hybridMultilevel"/>
    <w:tmpl w:val="C9880C14"/>
    <w:lvl w:ilvl="0" w:tplc="18090005">
      <w:start w:val="1"/>
      <w:numFmt w:val="bullet"/>
      <w:lvlText w:val=""/>
      <w:lvlJc w:val="left"/>
      <w:pPr>
        <w:ind w:left="720" w:hanging="360"/>
      </w:pPr>
      <w:rPr>
        <w:rFonts w:ascii="Wingdings" w:hAnsi="Wingdings"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1" w15:restartNumberingAfterBreak="0">
    <w:nsid w:val="181930BC"/>
    <w:multiLevelType w:val="hybridMultilevel"/>
    <w:tmpl w:val="34AC2130"/>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2" w15:restartNumberingAfterBreak="0">
    <w:nsid w:val="1C5939CE"/>
    <w:multiLevelType w:val="hybridMultilevel"/>
    <w:tmpl w:val="8A54631E"/>
    <w:lvl w:ilvl="0" w:tplc="D390F256">
      <w:start w:val="1"/>
      <w:numFmt w:val="bullet"/>
      <w:lvlText w:val="•"/>
      <w:lvlJc w:val="left"/>
      <w:pPr>
        <w:tabs>
          <w:tab w:val="num" w:pos="720"/>
        </w:tabs>
        <w:ind w:left="720" w:hanging="360"/>
      </w:pPr>
      <w:rPr>
        <w:rFonts w:ascii="Arial" w:hAnsi="Arial" w:cs="Times New Roman" w:hint="default"/>
      </w:rPr>
    </w:lvl>
    <w:lvl w:ilvl="1" w:tplc="94E6A86A">
      <w:start w:val="1"/>
      <w:numFmt w:val="bullet"/>
      <w:lvlText w:val="•"/>
      <w:lvlJc w:val="left"/>
      <w:pPr>
        <w:tabs>
          <w:tab w:val="num" w:pos="1440"/>
        </w:tabs>
        <w:ind w:left="1440" w:hanging="360"/>
      </w:pPr>
      <w:rPr>
        <w:rFonts w:ascii="Arial" w:hAnsi="Arial" w:cs="Times New Roman" w:hint="default"/>
      </w:rPr>
    </w:lvl>
    <w:lvl w:ilvl="2" w:tplc="592A3D1C">
      <w:start w:val="1"/>
      <w:numFmt w:val="bullet"/>
      <w:lvlText w:val="•"/>
      <w:lvlJc w:val="left"/>
      <w:pPr>
        <w:tabs>
          <w:tab w:val="num" w:pos="2160"/>
        </w:tabs>
        <w:ind w:left="2160" w:hanging="360"/>
      </w:pPr>
      <w:rPr>
        <w:rFonts w:ascii="Arial" w:hAnsi="Arial" w:cs="Times New Roman" w:hint="default"/>
      </w:rPr>
    </w:lvl>
    <w:lvl w:ilvl="3" w:tplc="D9DE97D0">
      <w:start w:val="1"/>
      <w:numFmt w:val="bullet"/>
      <w:lvlText w:val="•"/>
      <w:lvlJc w:val="left"/>
      <w:pPr>
        <w:tabs>
          <w:tab w:val="num" w:pos="2880"/>
        </w:tabs>
        <w:ind w:left="2880" w:hanging="360"/>
      </w:pPr>
      <w:rPr>
        <w:rFonts w:ascii="Arial" w:hAnsi="Arial" w:cs="Times New Roman" w:hint="default"/>
      </w:rPr>
    </w:lvl>
    <w:lvl w:ilvl="4" w:tplc="831A219C">
      <w:start w:val="1"/>
      <w:numFmt w:val="bullet"/>
      <w:lvlText w:val="•"/>
      <w:lvlJc w:val="left"/>
      <w:pPr>
        <w:tabs>
          <w:tab w:val="num" w:pos="3600"/>
        </w:tabs>
        <w:ind w:left="3600" w:hanging="360"/>
      </w:pPr>
      <w:rPr>
        <w:rFonts w:ascii="Arial" w:hAnsi="Arial" w:cs="Times New Roman" w:hint="default"/>
      </w:rPr>
    </w:lvl>
    <w:lvl w:ilvl="5" w:tplc="E39A1C8A">
      <w:start w:val="1"/>
      <w:numFmt w:val="bullet"/>
      <w:lvlText w:val="•"/>
      <w:lvlJc w:val="left"/>
      <w:pPr>
        <w:tabs>
          <w:tab w:val="num" w:pos="4320"/>
        </w:tabs>
        <w:ind w:left="4320" w:hanging="360"/>
      </w:pPr>
      <w:rPr>
        <w:rFonts w:ascii="Arial" w:hAnsi="Arial" w:cs="Times New Roman" w:hint="default"/>
      </w:rPr>
    </w:lvl>
    <w:lvl w:ilvl="6" w:tplc="3D14790E">
      <w:start w:val="1"/>
      <w:numFmt w:val="bullet"/>
      <w:lvlText w:val="•"/>
      <w:lvlJc w:val="left"/>
      <w:pPr>
        <w:tabs>
          <w:tab w:val="num" w:pos="5040"/>
        </w:tabs>
        <w:ind w:left="5040" w:hanging="360"/>
      </w:pPr>
      <w:rPr>
        <w:rFonts w:ascii="Arial" w:hAnsi="Arial" w:cs="Times New Roman" w:hint="default"/>
      </w:rPr>
    </w:lvl>
    <w:lvl w:ilvl="7" w:tplc="8182D02C">
      <w:start w:val="1"/>
      <w:numFmt w:val="bullet"/>
      <w:lvlText w:val="•"/>
      <w:lvlJc w:val="left"/>
      <w:pPr>
        <w:tabs>
          <w:tab w:val="num" w:pos="5760"/>
        </w:tabs>
        <w:ind w:left="5760" w:hanging="360"/>
      </w:pPr>
      <w:rPr>
        <w:rFonts w:ascii="Arial" w:hAnsi="Arial" w:cs="Times New Roman" w:hint="default"/>
      </w:rPr>
    </w:lvl>
    <w:lvl w:ilvl="8" w:tplc="D48EFF0E">
      <w:start w:val="1"/>
      <w:numFmt w:val="bullet"/>
      <w:lvlText w:val="•"/>
      <w:lvlJc w:val="left"/>
      <w:pPr>
        <w:tabs>
          <w:tab w:val="num" w:pos="6480"/>
        </w:tabs>
        <w:ind w:left="6480" w:hanging="360"/>
      </w:pPr>
      <w:rPr>
        <w:rFonts w:ascii="Arial" w:hAnsi="Arial" w:cs="Times New Roman" w:hint="default"/>
      </w:rPr>
    </w:lvl>
  </w:abstractNum>
  <w:abstractNum w:abstractNumId="13" w15:restartNumberingAfterBreak="0">
    <w:nsid w:val="1FFC3C84"/>
    <w:multiLevelType w:val="hybridMultilevel"/>
    <w:tmpl w:val="CC7EAB24"/>
    <w:lvl w:ilvl="0" w:tplc="3D461650">
      <w:start w:val="1"/>
      <w:numFmt w:val="lowerRoman"/>
      <w:lvlText w:val="(%1)"/>
      <w:lvlJc w:val="left"/>
      <w:pPr>
        <w:ind w:left="1080" w:hanging="720"/>
      </w:pPr>
      <w:rPr>
        <w:rFonts w:hint="default"/>
        <w:b w:val="0"/>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4" w15:restartNumberingAfterBreak="0">
    <w:nsid w:val="225C543A"/>
    <w:multiLevelType w:val="hybridMultilevel"/>
    <w:tmpl w:val="5B902BC2"/>
    <w:lvl w:ilvl="0" w:tplc="34E0C17A">
      <w:start w:val="1"/>
      <w:numFmt w:val="bullet"/>
      <w:lvlText w:val="•"/>
      <w:lvlJc w:val="left"/>
      <w:pPr>
        <w:ind w:left="720" w:hanging="360"/>
      </w:pPr>
      <w:rPr>
        <w:rFonts w:ascii="Times New Roman" w:hAnsi="Times New Roman"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5" w15:restartNumberingAfterBreak="0">
    <w:nsid w:val="26A242CA"/>
    <w:multiLevelType w:val="hybridMultilevel"/>
    <w:tmpl w:val="5952014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2B9E0851"/>
    <w:multiLevelType w:val="hybridMultilevel"/>
    <w:tmpl w:val="83F48BD8"/>
    <w:lvl w:ilvl="0" w:tplc="18090001">
      <w:start w:val="1"/>
      <w:numFmt w:val="bullet"/>
      <w:lvlText w:val=""/>
      <w:lvlJc w:val="left"/>
      <w:pPr>
        <w:ind w:left="1080" w:hanging="360"/>
      </w:pPr>
      <w:rPr>
        <w:rFonts w:ascii="Symbol" w:hAnsi="Symbol" w:hint="default"/>
      </w:rPr>
    </w:lvl>
    <w:lvl w:ilvl="1" w:tplc="18090019">
      <w:start w:val="1"/>
      <w:numFmt w:val="lowerLetter"/>
      <w:lvlText w:val="%2."/>
      <w:lvlJc w:val="left"/>
      <w:pPr>
        <w:ind w:left="1800" w:hanging="360"/>
      </w:pPr>
    </w:lvl>
    <w:lvl w:ilvl="2" w:tplc="1809001B" w:tentative="1">
      <w:start w:val="1"/>
      <w:numFmt w:val="lowerRoman"/>
      <w:lvlText w:val="%3."/>
      <w:lvlJc w:val="right"/>
      <w:pPr>
        <w:ind w:left="2520" w:hanging="180"/>
      </w:pPr>
    </w:lvl>
    <w:lvl w:ilvl="3" w:tplc="1809000F" w:tentative="1">
      <w:start w:val="1"/>
      <w:numFmt w:val="decimal"/>
      <w:lvlText w:val="%4."/>
      <w:lvlJc w:val="left"/>
      <w:pPr>
        <w:ind w:left="3240" w:hanging="360"/>
      </w:pPr>
    </w:lvl>
    <w:lvl w:ilvl="4" w:tplc="18090019" w:tentative="1">
      <w:start w:val="1"/>
      <w:numFmt w:val="lowerLetter"/>
      <w:lvlText w:val="%5."/>
      <w:lvlJc w:val="left"/>
      <w:pPr>
        <w:ind w:left="3960" w:hanging="360"/>
      </w:pPr>
    </w:lvl>
    <w:lvl w:ilvl="5" w:tplc="1809001B" w:tentative="1">
      <w:start w:val="1"/>
      <w:numFmt w:val="lowerRoman"/>
      <w:lvlText w:val="%6."/>
      <w:lvlJc w:val="right"/>
      <w:pPr>
        <w:ind w:left="4680" w:hanging="180"/>
      </w:pPr>
    </w:lvl>
    <w:lvl w:ilvl="6" w:tplc="1809000F" w:tentative="1">
      <w:start w:val="1"/>
      <w:numFmt w:val="decimal"/>
      <w:lvlText w:val="%7."/>
      <w:lvlJc w:val="left"/>
      <w:pPr>
        <w:ind w:left="5400" w:hanging="360"/>
      </w:pPr>
    </w:lvl>
    <w:lvl w:ilvl="7" w:tplc="18090019" w:tentative="1">
      <w:start w:val="1"/>
      <w:numFmt w:val="lowerLetter"/>
      <w:lvlText w:val="%8."/>
      <w:lvlJc w:val="left"/>
      <w:pPr>
        <w:ind w:left="6120" w:hanging="360"/>
      </w:pPr>
    </w:lvl>
    <w:lvl w:ilvl="8" w:tplc="1809001B" w:tentative="1">
      <w:start w:val="1"/>
      <w:numFmt w:val="lowerRoman"/>
      <w:lvlText w:val="%9."/>
      <w:lvlJc w:val="right"/>
      <w:pPr>
        <w:ind w:left="6840" w:hanging="180"/>
      </w:pPr>
    </w:lvl>
  </w:abstractNum>
  <w:abstractNum w:abstractNumId="17" w15:restartNumberingAfterBreak="0">
    <w:nsid w:val="328D157A"/>
    <w:multiLevelType w:val="hybridMultilevel"/>
    <w:tmpl w:val="95184A28"/>
    <w:lvl w:ilvl="0" w:tplc="34E0C17A">
      <w:start w:val="1"/>
      <w:numFmt w:val="bullet"/>
      <w:lvlText w:val="•"/>
      <w:lvlJc w:val="left"/>
      <w:pPr>
        <w:ind w:left="720" w:hanging="360"/>
      </w:pPr>
      <w:rPr>
        <w:rFonts w:ascii="Times New Roman" w:hAnsi="Times New Roman"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8" w15:restartNumberingAfterBreak="0">
    <w:nsid w:val="341847C0"/>
    <w:multiLevelType w:val="hybridMultilevel"/>
    <w:tmpl w:val="EA30B5C6"/>
    <w:lvl w:ilvl="0" w:tplc="34E0C17A">
      <w:start w:val="1"/>
      <w:numFmt w:val="bullet"/>
      <w:lvlText w:val="•"/>
      <w:lvlJc w:val="left"/>
      <w:pPr>
        <w:ind w:left="720" w:hanging="360"/>
      </w:pPr>
      <w:rPr>
        <w:rFonts w:ascii="Times New Roman" w:hAnsi="Times New Roman"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9" w15:restartNumberingAfterBreak="0">
    <w:nsid w:val="3B75378C"/>
    <w:multiLevelType w:val="hybridMultilevel"/>
    <w:tmpl w:val="ADCAA274"/>
    <w:lvl w:ilvl="0" w:tplc="D1C40152">
      <w:start w:val="1"/>
      <w:numFmt w:val="bullet"/>
      <w:lvlText w:val=""/>
      <w:lvlJc w:val="left"/>
      <w:pPr>
        <w:tabs>
          <w:tab w:val="num" w:pos="720"/>
        </w:tabs>
        <w:ind w:left="720" w:hanging="360"/>
      </w:pPr>
      <w:rPr>
        <w:rFonts w:ascii="Symbol" w:hAnsi="Symbol" w:hint="default"/>
        <w:color w:val="FF0000"/>
      </w:rPr>
    </w:lvl>
    <w:lvl w:ilvl="1" w:tplc="18090003" w:tentative="1">
      <w:start w:val="1"/>
      <w:numFmt w:val="bullet"/>
      <w:lvlText w:val="o"/>
      <w:lvlJc w:val="left"/>
      <w:pPr>
        <w:tabs>
          <w:tab w:val="num" w:pos="1440"/>
        </w:tabs>
        <w:ind w:left="1440" w:hanging="360"/>
      </w:pPr>
      <w:rPr>
        <w:rFonts w:ascii="Courier New" w:hAnsi="Courier New" w:cs="Courier New" w:hint="default"/>
      </w:rPr>
    </w:lvl>
    <w:lvl w:ilvl="2" w:tplc="18090005" w:tentative="1">
      <w:start w:val="1"/>
      <w:numFmt w:val="bullet"/>
      <w:lvlText w:val=""/>
      <w:lvlJc w:val="left"/>
      <w:pPr>
        <w:tabs>
          <w:tab w:val="num" w:pos="2160"/>
        </w:tabs>
        <w:ind w:left="2160" w:hanging="360"/>
      </w:pPr>
      <w:rPr>
        <w:rFonts w:ascii="Wingdings" w:hAnsi="Wingdings" w:hint="default"/>
      </w:rPr>
    </w:lvl>
    <w:lvl w:ilvl="3" w:tplc="18090001" w:tentative="1">
      <w:start w:val="1"/>
      <w:numFmt w:val="bullet"/>
      <w:lvlText w:val=""/>
      <w:lvlJc w:val="left"/>
      <w:pPr>
        <w:tabs>
          <w:tab w:val="num" w:pos="2880"/>
        </w:tabs>
        <w:ind w:left="2880" w:hanging="360"/>
      </w:pPr>
      <w:rPr>
        <w:rFonts w:ascii="Symbol" w:hAnsi="Symbol" w:hint="default"/>
      </w:rPr>
    </w:lvl>
    <w:lvl w:ilvl="4" w:tplc="18090003" w:tentative="1">
      <w:start w:val="1"/>
      <w:numFmt w:val="bullet"/>
      <w:lvlText w:val="o"/>
      <w:lvlJc w:val="left"/>
      <w:pPr>
        <w:tabs>
          <w:tab w:val="num" w:pos="3600"/>
        </w:tabs>
        <w:ind w:left="3600" w:hanging="360"/>
      </w:pPr>
      <w:rPr>
        <w:rFonts w:ascii="Courier New" w:hAnsi="Courier New" w:cs="Courier New" w:hint="default"/>
      </w:rPr>
    </w:lvl>
    <w:lvl w:ilvl="5" w:tplc="18090005" w:tentative="1">
      <w:start w:val="1"/>
      <w:numFmt w:val="bullet"/>
      <w:lvlText w:val=""/>
      <w:lvlJc w:val="left"/>
      <w:pPr>
        <w:tabs>
          <w:tab w:val="num" w:pos="4320"/>
        </w:tabs>
        <w:ind w:left="4320" w:hanging="360"/>
      </w:pPr>
      <w:rPr>
        <w:rFonts w:ascii="Wingdings" w:hAnsi="Wingdings" w:hint="default"/>
      </w:rPr>
    </w:lvl>
    <w:lvl w:ilvl="6" w:tplc="18090001" w:tentative="1">
      <w:start w:val="1"/>
      <w:numFmt w:val="bullet"/>
      <w:lvlText w:val=""/>
      <w:lvlJc w:val="left"/>
      <w:pPr>
        <w:tabs>
          <w:tab w:val="num" w:pos="5040"/>
        </w:tabs>
        <w:ind w:left="5040" w:hanging="360"/>
      </w:pPr>
      <w:rPr>
        <w:rFonts w:ascii="Symbol" w:hAnsi="Symbol" w:hint="default"/>
      </w:rPr>
    </w:lvl>
    <w:lvl w:ilvl="7" w:tplc="18090003" w:tentative="1">
      <w:start w:val="1"/>
      <w:numFmt w:val="bullet"/>
      <w:lvlText w:val="o"/>
      <w:lvlJc w:val="left"/>
      <w:pPr>
        <w:tabs>
          <w:tab w:val="num" w:pos="5760"/>
        </w:tabs>
        <w:ind w:left="5760" w:hanging="360"/>
      </w:pPr>
      <w:rPr>
        <w:rFonts w:ascii="Courier New" w:hAnsi="Courier New" w:cs="Courier New" w:hint="default"/>
      </w:rPr>
    </w:lvl>
    <w:lvl w:ilvl="8" w:tplc="18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45033793"/>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1" w15:restartNumberingAfterBreak="0">
    <w:nsid w:val="485D52B5"/>
    <w:multiLevelType w:val="hybridMultilevel"/>
    <w:tmpl w:val="BBC40226"/>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2" w15:restartNumberingAfterBreak="0">
    <w:nsid w:val="49225119"/>
    <w:multiLevelType w:val="hybridMultilevel"/>
    <w:tmpl w:val="D7EC0258"/>
    <w:lvl w:ilvl="0" w:tplc="991C5022">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23" w15:restartNumberingAfterBreak="0">
    <w:nsid w:val="4FA36C93"/>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4" w15:restartNumberingAfterBreak="0">
    <w:nsid w:val="51D23092"/>
    <w:multiLevelType w:val="hybridMultilevel"/>
    <w:tmpl w:val="DFE4D6BE"/>
    <w:lvl w:ilvl="0" w:tplc="34E0C17A">
      <w:start w:val="1"/>
      <w:numFmt w:val="bullet"/>
      <w:lvlText w:val="•"/>
      <w:lvlJc w:val="left"/>
      <w:pPr>
        <w:ind w:left="720" w:hanging="360"/>
      </w:pPr>
      <w:rPr>
        <w:rFonts w:ascii="Times New Roman" w:hAnsi="Times New Roman"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5" w15:restartNumberingAfterBreak="0">
    <w:nsid w:val="54806916"/>
    <w:multiLevelType w:val="hybridMultilevel"/>
    <w:tmpl w:val="25024032"/>
    <w:lvl w:ilvl="0" w:tplc="0A36FA72">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8EB0509"/>
    <w:multiLevelType w:val="hybridMultilevel"/>
    <w:tmpl w:val="7D1AF452"/>
    <w:lvl w:ilvl="0" w:tplc="B9187BFC">
      <w:start w:val="1"/>
      <w:numFmt w:val="bullet"/>
      <w:lvlText w:val=""/>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7" w15:restartNumberingAfterBreak="0">
    <w:nsid w:val="59BC4742"/>
    <w:multiLevelType w:val="hybridMultilevel"/>
    <w:tmpl w:val="93A4A346"/>
    <w:lvl w:ilvl="0" w:tplc="0204CE00">
      <w:start w:val="1"/>
      <w:numFmt w:val="lowerLetter"/>
      <w:lvlText w:val="(%1)"/>
      <w:lvlJc w:val="left"/>
      <w:pPr>
        <w:tabs>
          <w:tab w:val="num" w:pos="1080"/>
        </w:tabs>
        <w:ind w:left="1080" w:hanging="360"/>
      </w:pPr>
      <w:rPr>
        <w:rFonts w:hint="default"/>
        <w:u w:val="none"/>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8" w15:restartNumberingAfterBreak="0">
    <w:nsid w:val="5BFA4641"/>
    <w:multiLevelType w:val="hybridMultilevel"/>
    <w:tmpl w:val="A9D85DDC"/>
    <w:lvl w:ilvl="0" w:tplc="08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8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5D362E7B"/>
    <w:multiLevelType w:val="hybridMultilevel"/>
    <w:tmpl w:val="C2C0C0D0"/>
    <w:lvl w:ilvl="0" w:tplc="34E0C17A">
      <w:start w:val="1"/>
      <w:numFmt w:val="bullet"/>
      <w:lvlText w:val="•"/>
      <w:lvlJc w:val="left"/>
      <w:pPr>
        <w:ind w:left="360" w:hanging="360"/>
      </w:pPr>
      <w:rPr>
        <w:rFonts w:ascii="Times New Roman" w:hAnsi="Times New Roman"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30" w15:restartNumberingAfterBreak="0">
    <w:nsid w:val="61485F02"/>
    <w:multiLevelType w:val="hybridMultilevel"/>
    <w:tmpl w:val="4D121F90"/>
    <w:lvl w:ilvl="0" w:tplc="18090005">
      <w:start w:val="1"/>
      <w:numFmt w:val="bullet"/>
      <w:lvlText w:val=""/>
      <w:lvlJc w:val="left"/>
      <w:pPr>
        <w:ind w:left="720" w:hanging="360"/>
      </w:pPr>
      <w:rPr>
        <w:rFonts w:ascii="Wingdings" w:hAnsi="Wingdings"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1" w15:restartNumberingAfterBreak="0">
    <w:nsid w:val="61E00FEE"/>
    <w:multiLevelType w:val="hybridMultilevel"/>
    <w:tmpl w:val="849A7C62"/>
    <w:lvl w:ilvl="0" w:tplc="55424A38">
      <w:start w:val="1"/>
      <w:numFmt w:val="bullet"/>
      <w:lvlText w:val=""/>
      <w:lvlJc w:val="left"/>
      <w:pPr>
        <w:ind w:left="720" w:hanging="360"/>
      </w:pPr>
      <w:rPr>
        <w:rFonts w:ascii="Symbol" w:hAnsi="Symbol" w:hint="default"/>
        <w:color w:val="auto"/>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2" w15:restartNumberingAfterBreak="0">
    <w:nsid w:val="6256456A"/>
    <w:multiLevelType w:val="hybridMultilevel"/>
    <w:tmpl w:val="5BDC61CE"/>
    <w:lvl w:ilvl="0" w:tplc="34E0C17A">
      <w:start w:val="1"/>
      <w:numFmt w:val="bullet"/>
      <w:lvlText w:val="•"/>
      <w:lvlJc w:val="left"/>
      <w:pPr>
        <w:ind w:left="360" w:hanging="360"/>
      </w:pPr>
      <w:rPr>
        <w:rFonts w:ascii="Times New Roman" w:hAnsi="Times New Roman"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33" w15:restartNumberingAfterBreak="0">
    <w:nsid w:val="66CB3D59"/>
    <w:multiLevelType w:val="hybridMultilevel"/>
    <w:tmpl w:val="39FAA6EA"/>
    <w:lvl w:ilvl="0" w:tplc="18090011">
      <w:start w:val="1"/>
      <w:numFmt w:val="decimal"/>
      <w:lvlText w:val="%1)"/>
      <w:lvlJc w:val="left"/>
      <w:pPr>
        <w:ind w:left="360" w:hanging="360"/>
      </w:pPr>
      <w:rPr>
        <w:rFonts w:hint="default"/>
      </w:r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34" w15:restartNumberingAfterBreak="0">
    <w:nsid w:val="67FE3B24"/>
    <w:multiLevelType w:val="hybridMultilevel"/>
    <w:tmpl w:val="6F46331A"/>
    <w:lvl w:ilvl="0" w:tplc="34E0C17A">
      <w:start w:val="1"/>
      <w:numFmt w:val="bullet"/>
      <w:lvlText w:val="•"/>
      <w:lvlJc w:val="left"/>
      <w:pPr>
        <w:ind w:left="720" w:hanging="360"/>
      </w:pPr>
      <w:rPr>
        <w:rFonts w:ascii="Times New Roman" w:hAnsi="Times New Roman"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5" w15:restartNumberingAfterBreak="0">
    <w:nsid w:val="73EE4044"/>
    <w:multiLevelType w:val="hybridMultilevel"/>
    <w:tmpl w:val="532AD340"/>
    <w:lvl w:ilvl="0" w:tplc="08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78E427C9"/>
    <w:multiLevelType w:val="multilevel"/>
    <w:tmpl w:val="E57C68D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7B140BEF"/>
    <w:multiLevelType w:val="hybridMultilevel"/>
    <w:tmpl w:val="04FA4264"/>
    <w:lvl w:ilvl="0" w:tplc="04090001">
      <w:start w:val="1"/>
      <w:numFmt w:val="bullet"/>
      <w:lvlText w:val=""/>
      <w:lvlJc w:val="left"/>
      <w:pPr>
        <w:tabs>
          <w:tab w:val="num" w:pos="720"/>
        </w:tabs>
        <w:ind w:left="720" w:hanging="360"/>
      </w:pPr>
      <w:rPr>
        <w:rFonts w:ascii="Symbol" w:hAnsi="Symbol" w:hint="default"/>
      </w:rPr>
    </w:lvl>
    <w:lvl w:ilvl="1" w:tplc="04090005">
      <w:start w:val="1"/>
      <w:numFmt w:val="bullet"/>
      <w:lvlText w:val=""/>
      <w:lvlJc w:val="left"/>
      <w:pPr>
        <w:tabs>
          <w:tab w:val="num" w:pos="1440"/>
        </w:tabs>
        <w:ind w:left="1440" w:hanging="360"/>
      </w:pPr>
      <w:rPr>
        <w:rFonts w:ascii="Wingdings" w:hAnsi="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7B251EE7"/>
    <w:multiLevelType w:val="hybridMultilevel"/>
    <w:tmpl w:val="25EC4948"/>
    <w:lvl w:ilvl="0" w:tplc="CAF22BA0">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27"/>
  </w:num>
  <w:num w:numId="2">
    <w:abstractNumId w:val="15"/>
  </w:num>
  <w:num w:numId="3">
    <w:abstractNumId w:val="23"/>
  </w:num>
  <w:num w:numId="4">
    <w:abstractNumId w:val="20"/>
  </w:num>
  <w:num w:numId="5">
    <w:abstractNumId w:val="28"/>
  </w:num>
  <w:num w:numId="6">
    <w:abstractNumId w:val="5"/>
  </w:num>
  <w:num w:numId="7">
    <w:abstractNumId w:val="35"/>
  </w:num>
  <w:num w:numId="8">
    <w:abstractNumId w:val="38"/>
  </w:num>
  <w:num w:numId="9">
    <w:abstractNumId w:val="37"/>
  </w:num>
  <w:num w:numId="10">
    <w:abstractNumId w:val="19"/>
  </w:num>
  <w:num w:numId="11">
    <w:abstractNumId w:val="30"/>
  </w:num>
  <w:num w:numId="12">
    <w:abstractNumId w:val="6"/>
  </w:num>
  <w:num w:numId="13">
    <w:abstractNumId w:val="9"/>
  </w:num>
  <w:num w:numId="14">
    <w:abstractNumId w:val="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36"/>
  </w:num>
  <w:num w:numId="16">
    <w:abstractNumId w:val="26"/>
  </w:num>
  <w:num w:numId="17">
    <w:abstractNumId w:val="33"/>
  </w:num>
  <w:num w:numId="18">
    <w:abstractNumId w:val="22"/>
  </w:num>
  <w:num w:numId="19">
    <w:abstractNumId w:val="32"/>
  </w:num>
  <w:num w:numId="20">
    <w:abstractNumId w:val="8"/>
  </w:num>
  <w:num w:numId="21">
    <w:abstractNumId w:val="29"/>
  </w:num>
  <w:num w:numId="22">
    <w:abstractNumId w:val="17"/>
  </w:num>
  <w:num w:numId="23">
    <w:abstractNumId w:val="4"/>
  </w:num>
  <w:num w:numId="24">
    <w:abstractNumId w:val="14"/>
  </w:num>
  <w:num w:numId="25">
    <w:abstractNumId w:val="34"/>
  </w:num>
  <w:num w:numId="26">
    <w:abstractNumId w:val="18"/>
  </w:num>
  <w:num w:numId="27">
    <w:abstractNumId w:val="26"/>
  </w:num>
  <w:num w:numId="28">
    <w:abstractNumId w:val="31"/>
  </w:num>
  <w:num w:numId="29">
    <w:abstractNumId w:val="12"/>
  </w:num>
  <w:num w:numId="30">
    <w:abstractNumId w:val="13"/>
  </w:num>
  <w:num w:numId="31">
    <w:abstractNumId w:val="24"/>
  </w:num>
  <w:num w:numId="32">
    <w:abstractNumId w:val="7"/>
  </w:num>
  <w:num w:numId="33">
    <w:abstractNumId w:val="11"/>
  </w:num>
  <w:num w:numId="34">
    <w:abstractNumId w:val="3"/>
  </w:num>
  <w:num w:numId="35">
    <w:abstractNumId w:val="21"/>
  </w:num>
  <w:num w:numId="36">
    <w:abstractNumId w:val="25"/>
  </w:num>
  <w:num w:numId="37">
    <w:abstractNumId w:val="10"/>
  </w:num>
  <w:numIdMacAtCleanup w:val="3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Elizabeth McElnea">
    <w15:presenceInfo w15:providerId="AD" w15:userId="S-1-5-21-3741593784-2899681647-1123851950-37578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520CB"/>
    <w:rsid w:val="00010A41"/>
    <w:rsid w:val="00010EFB"/>
    <w:rsid w:val="00030ADE"/>
    <w:rsid w:val="000343DC"/>
    <w:rsid w:val="00047F2B"/>
    <w:rsid w:val="000645A7"/>
    <w:rsid w:val="00084562"/>
    <w:rsid w:val="000870E7"/>
    <w:rsid w:val="000A5514"/>
    <w:rsid w:val="000C2BAF"/>
    <w:rsid w:val="000C604D"/>
    <w:rsid w:val="000E4C1D"/>
    <w:rsid w:val="000E512B"/>
    <w:rsid w:val="000F048B"/>
    <w:rsid w:val="00121DD1"/>
    <w:rsid w:val="00126C83"/>
    <w:rsid w:val="0014041D"/>
    <w:rsid w:val="00140D27"/>
    <w:rsid w:val="00146DAE"/>
    <w:rsid w:val="0019117D"/>
    <w:rsid w:val="001970D5"/>
    <w:rsid w:val="001B0006"/>
    <w:rsid w:val="001B500A"/>
    <w:rsid w:val="001C686C"/>
    <w:rsid w:val="001F2FA9"/>
    <w:rsid w:val="001F64A3"/>
    <w:rsid w:val="00243D2B"/>
    <w:rsid w:val="00252016"/>
    <w:rsid w:val="002C769E"/>
    <w:rsid w:val="002D5D1F"/>
    <w:rsid w:val="00301E98"/>
    <w:rsid w:val="00301FD7"/>
    <w:rsid w:val="00324823"/>
    <w:rsid w:val="0034039D"/>
    <w:rsid w:val="00342F86"/>
    <w:rsid w:val="00363F42"/>
    <w:rsid w:val="00381A4D"/>
    <w:rsid w:val="00397193"/>
    <w:rsid w:val="003C344F"/>
    <w:rsid w:val="003D32A6"/>
    <w:rsid w:val="003E145E"/>
    <w:rsid w:val="004041F5"/>
    <w:rsid w:val="0041620B"/>
    <w:rsid w:val="00424B6D"/>
    <w:rsid w:val="0042735B"/>
    <w:rsid w:val="00431EDD"/>
    <w:rsid w:val="00435F45"/>
    <w:rsid w:val="00463180"/>
    <w:rsid w:val="00477496"/>
    <w:rsid w:val="0048129F"/>
    <w:rsid w:val="00492C50"/>
    <w:rsid w:val="00493248"/>
    <w:rsid w:val="004A134C"/>
    <w:rsid w:val="004A6CE9"/>
    <w:rsid w:val="004B5676"/>
    <w:rsid w:val="004D1748"/>
    <w:rsid w:val="004D47F8"/>
    <w:rsid w:val="004D7E86"/>
    <w:rsid w:val="004F31C3"/>
    <w:rsid w:val="0050435D"/>
    <w:rsid w:val="00514546"/>
    <w:rsid w:val="00521A2F"/>
    <w:rsid w:val="0052591B"/>
    <w:rsid w:val="0053644D"/>
    <w:rsid w:val="005407A6"/>
    <w:rsid w:val="005423A4"/>
    <w:rsid w:val="00545953"/>
    <w:rsid w:val="00556120"/>
    <w:rsid w:val="00556300"/>
    <w:rsid w:val="00570773"/>
    <w:rsid w:val="00573F37"/>
    <w:rsid w:val="00577917"/>
    <w:rsid w:val="00582C55"/>
    <w:rsid w:val="00591B79"/>
    <w:rsid w:val="005B1134"/>
    <w:rsid w:val="005C25F5"/>
    <w:rsid w:val="005D2AA7"/>
    <w:rsid w:val="00600CE5"/>
    <w:rsid w:val="00610382"/>
    <w:rsid w:val="00612084"/>
    <w:rsid w:val="00620E7E"/>
    <w:rsid w:val="00625F5A"/>
    <w:rsid w:val="0062623C"/>
    <w:rsid w:val="00641533"/>
    <w:rsid w:val="00641FAB"/>
    <w:rsid w:val="00652681"/>
    <w:rsid w:val="00654150"/>
    <w:rsid w:val="00655B40"/>
    <w:rsid w:val="00663172"/>
    <w:rsid w:val="00670C4A"/>
    <w:rsid w:val="00697E3A"/>
    <w:rsid w:val="006A52B1"/>
    <w:rsid w:val="006A6785"/>
    <w:rsid w:val="006C5C6C"/>
    <w:rsid w:val="006C7C36"/>
    <w:rsid w:val="006E618B"/>
    <w:rsid w:val="007003EB"/>
    <w:rsid w:val="00703B35"/>
    <w:rsid w:val="00714AE7"/>
    <w:rsid w:val="00721D6D"/>
    <w:rsid w:val="00725909"/>
    <w:rsid w:val="00742980"/>
    <w:rsid w:val="00746659"/>
    <w:rsid w:val="00756D60"/>
    <w:rsid w:val="00775A8E"/>
    <w:rsid w:val="007870E6"/>
    <w:rsid w:val="0079303C"/>
    <w:rsid w:val="007A3333"/>
    <w:rsid w:val="007A34DE"/>
    <w:rsid w:val="007A58F5"/>
    <w:rsid w:val="007B194B"/>
    <w:rsid w:val="007B54B6"/>
    <w:rsid w:val="007C7EDE"/>
    <w:rsid w:val="007D11D5"/>
    <w:rsid w:val="007D1377"/>
    <w:rsid w:val="007D3D74"/>
    <w:rsid w:val="007E6D42"/>
    <w:rsid w:val="007E79D1"/>
    <w:rsid w:val="00844A25"/>
    <w:rsid w:val="00850B8D"/>
    <w:rsid w:val="008547AB"/>
    <w:rsid w:val="00854E73"/>
    <w:rsid w:val="0086265E"/>
    <w:rsid w:val="008B35C4"/>
    <w:rsid w:val="008B59EF"/>
    <w:rsid w:val="008B5D57"/>
    <w:rsid w:val="008D6E67"/>
    <w:rsid w:val="008E101B"/>
    <w:rsid w:val="008E6892"/>
    <w:rsid w:val="00941A68"/>
    <w:rsid w:val="00941CCE"/>
    <w:rsid w:val="00946371"/>
    <w:rsid w:val="00952CA6"/>
    <w:rsid w:val="0096487F"/>
    <w:rsid w:val="00971285"/>
    <w:rsid w:val="00975484"/>
    <w:rsid w:val="0099114C"/>
    <w:rsid w:val="009A2C1C"/>
    <w:rsid w:val="009B223A"/>
    <w:rsid w:val="009C6660"/>
    <w:rsid w:val="009D0C49"/>
    <w:rsid w:val="009D4252"/>
    <w:rsid w:val="009E47C4"/>
    <w:rsid w:val="009E5756"/>
    <w:rsid w:val="00A11675"/>
    <w:rsid w:val="00A14B87"/>
    <w:rsid w:val="00A22F91"/>
    <w:rsid w:val="00A27CB0"/>
    <w:rsid w:val="00A35173"/>
    <w:rsid w:val="00A64EDC"/>
    <w:rsid w:val="00A725F7"/>
    <w:rsid w:val="00A74A2D"/>
    <w:rsid w:val="00A907E5"/>
    <w:rsid w:val="00AA025C"/>
    <w:rsid w:val="00AA6D48"/>
    <w:rsid w:val="00AC134C"/>
    <w:rsid w:val="00AC619B"/>
    <w:rsid w:val="00AD3E2F"/>
    <w:rsid w:val="00AE16DB"/>
    <w:rsid w:val="00AF093B"/>
    <w:rsid w:val="00B204A9"/>
    <w:rsid w:val="00B3376B"/>
    <w:rsid w:val="00B41581"/>
    <w:rsid w:val="00B53145"/>
    <w:rsid w:val="00B82D6A"/>
    <w:rsid w:val="00BB004F"/>
    <w:rsid w:val="00BB15F7"/>
    <w:rsid w:val="00BB3BD1"/>
    <w:rsid w:val="00BC489C"/>
    <w:rsid w:val="00BC5A28"/>
    <w:rsid w:val="00BD06A5"/>
    <w:rsid w:val="00BD6544"/>
    <w:rsid w:val="00BE62F9"/>
    <w:rsid w:val="00BF04DE"/>
    <w:rsid w:val="00BF0C99"/>
    <w:rsid w:val="00C078FB"/>
    <w:rsid w:val="00C110BC"/>
    <w:rsid w:val="00C541CA"/>
    <w:rsid w:val="00C557F9"/>
    <w:rsid w:val="00C57B71"/>
    <w:rsid w:val="00C67A92"/>
    <w:rsid w:val="00C707BD"/>
    <w:rsid w:val="00C7113C"/>
    <w:rsid w:val="00C778BC"/>
    <w:rsid w:val="00C80783"/>
    <w:rsid w:val="00C840D1"/>
    <w:rsid w:val="00C850E5"/>
    <w:rsid w:val="00C928E9"/>
    <w:rsid w:val="00CA37DB"/>
    <w:rsid w:val="00CE6E04"/>
    <w:rsid w:val="00CF049C"/>
    <w:rsid w:val="00CF0F7C"/>
    <w:rsid w:val="00D15C21"/>
    <w:rsid w:val="00D1602C"/>
    <w:rsid w:val="00D2427F"/>
    <w:rsid w:val="00D26FA1"/>
    <w:rsid w:val="00D34A41"/>
    <w:rsid w:val="00D46269"/>
    <w:rsid w:val="00D50A67"/>
    <w:rsid w:val="00D7158E"/>
    <w:rsid w:val="00D86E41"/>
    <w:rsid w:val="00DA5DD7"/>
    <w:rsid w:val="00DA6966"/>
    <w:rsid w:val="00DC32D4"/>
    <w:rsid w:val="00DC6975"/>
    <w:rsid w:val="00E040B4"/>
    <w:rsid w:val="00E30ABA"/>
    <w:rsid w:val="00E30FF1"/>
    <w:rsid w:val="00E311BA"/>
    <w:rsid w:val="00E34EAC"/>
    <w:rsid w:val="00E35A34"/>
    <w:rsid w:val="00E520CB"/>
    <w:rsid w:val="00E53E3E"/>
    <w:rsid w:val="00E64ACD"/>
    <w:rsid w:val="00E64E18"/>
    <w:rsid w:val="00E71333"/>
    <w:rsid w:val="00E835A6"/>
    <w:rsid w:val="00E90DB7"/>
    <w:rsid w:val="00E9429F"/>
    <w:rsid w:val="00EA0B7E"/>
    <w:rsid w:val="00EA4D2F"/>
    <w:rsid w:val="00EC0220"/>
    <w:rsid w:val="00EC513D"/>
    <w:rsid w:val="00EC5B3B"/>
    <w:rsid w:val="00EF118C"/>
    <w:rsid w:val="00EF7B87"/>
    <w:rsid w:val="00F272AB"/>
    <w:rsid w:val="00F409BD"/>
    <w:rsid w:val="00F42AA7"/>
    <w:rsid w:val="00F4759C"/>
    <w:rsid w:val="00F60B8D"/>
    <w:rsid w:val="00F6709A"/>
    <w:rsid w:val="00F74C49"/>
    <w:rsid w:val="00F77E22"/>
    <w:rsid w:val="00F85A40"/>
    <w:rsid w:val="00F86AF3"/>
    <w:rsid w:val="00FB706F"/>
    <w:rsid w:val="00FC56F4"/>
    <w:rsid w:val="00FD0620"/>
    <w:rsid w:val="00FD0B32"/>
    <w:rsid w:val="00FE01FF"/>
    <w:rsid w:val="00FF6837"/>
    <w:rsid w:val="00FF7B95"/>
    <w:rsid w:val="028574BB"/>
    <w:rsid w:val="2C991D9C"/>
    <w:rsid w:val="41E69C4E"/>
    <w:rsid w:val="4E529A30"/>
    <w:rsid w:val="529A435E"/>
    <w:rsid w:val="603FC7CF"/>
    <w:rsid w:val="6E8CC9A8"/>
    <w:rsid w:val="74848E9A"/>
    <w:rsid w:val="7A0A7212"/>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1026"/>
    <o:shapelayout v:ext="edit">
      <o:idmap v:ext="edit" data="1"/>
    </o:shapelayout>
  </w:shapeDefaults>
  <w:decimalSymbol w:val="."/>
  <w:listSeparator w:val=","/>
  <w14:docId w14:val="6D668282"/>
  <w15:chartTrackingRefBased/>
  <w15:docId w15:val="{80944BC1-406E-43ED-A5EC-69B287F086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uiPriority="0"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970D5"/>
    <w:rPr>
      <w:lang w:val="en-GB" w:eastAsia="en-GB"/>
    </w:rPr>
  </w:style>
  <w:style w:type="paragraph" w:styleId="Heading1">
    <w:name w:val="heading 1"/>
    <w:basedOn w:val="Normal"/>
    <w:next w:val="Normal"/>
    <w:qFormat/>
    <w:rsid w:val="001970D5"/>
    <w:pPr>
      <w:keepNext/>
      <w:outlineLvl w:val="0"/>
    </w:pPr>
    <w:rPr>
      <w:rFonts w:ascii="Arial" w:hAnsi="Arial" w:cs="Arial"/>
      <w:b/>
      <w:bCs/>
    </w:rPr>
  </w:style>
  <w:style w:type="paragraph" w:styleId="Heading2">
    <w:name w:val="heading 2"/>
    <w:basedOn w:val="Normal"/>
    <w:next w:val="Normal"/>
    <w:qFormat/>
    <w:rsid w:val="001970D5"/>
    <w:pPr>
      <w:keepNext/>
      <w:ind w:left="103"/>
      <w:jc w:val="both"/>
      <w:outlineLvl w:val="1"/>
    </w:pPr>
    <w:rPr>
      <w:rFonts w:ascii="Arial" w:hAnsi="Arial" w:cs="Arial"/>
      <w:b/>
      <w:bCs/>
      <w:i/>
      <w:iCs/>
      <w:sz w:val="24"/>
      <w:szCs w:val="22"/>
    </w:rPr>
  </w:style>
  <w:style w:type="paragraph" w:styleId="Heading7">
    <w:name w:val="heading 7"/>
    <w:basedOn w:val="Normal"/>
    <w:next w:val="Normal"/>
    <w:qFormat/>
    <w:rsid w:val="001970D5"/>
    <w:pPr>
      <w:keepNext/>
      <w:tabs>
        <w:tab w:val="left" w:pos="-720"/>
        <w:tab w:val="left" w:pos="0"/>
        <w:tab w:val="left" w:pos="720"/>
      </w:tabs>
      <w:suppressAutoHyphens/>
      <w:jc w:val="both"/>
      <w:outlineLvl w:val="6"/>
    </w:pPr>
    <w:rPr>
      <w:rFonts w:ascii="Arial" w:hAnsi="Arial"/>
      <w:b/>
      <w:spacing w:val="-3"/>
      <w:sz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1970D5"/>
    <w:pPr>
      <w:tabs>
        <w:tab w:val="center" w:pos="4320"/>
        <w:tab w:val="right" w:pos="8640"/>
      </w:tabs>
    </w:pPr>
  </w:style>
  <w:style w:type="character" w:styleId="PageNumber">
    <w:name w:val="page number"/>
    <w:basedOn w:val="DefaultParagraphFont"/>
    <w:rsid w:val="001970D5"/>
  </w:style>
  <w:style w:type="paragraph" w:styleId="Header">
    <w:name w:val="header"/>
    <w:basedOn w:val="Normal"/>
    <w:rsid w:val="001970D5"/>
    <w:pPr>
      <w:tabs>
        <w:tab w:val="center" w:pos="4153"/>
        <w:tab w:val="right" w:pos="8306"/>
      </w:tabs>
    </w:pPr>
  </w:style>
  <w:style w:type="paragraph" w:styleId="BodyTextIndent">
    <w:name w:val="Body Text Indent"/>
    <w:basedOn w:val="Normal"/>
    <w:link w:val="BodyTextIndentChar"/>
    <w:rsid w:val="001970D5"/>
    <w:pPr>
      <w:ind w:left="360"/>
    </w:pPr>
    <w:rPr>
      <w:rFonts w:ascii="Arial" w:hAnsi="Arial"/>
      <w:sz w:val="24"/>
      <w:lang w:val="x-none"/>
    </w:rPr>
  </w:style>
  <w:style w:type="paragraph" w:styleId="BodyText">
    <w:name w:val="Body Text"/>
    <w:basedOn w:val="Normal"/>
    <w:link w:val="BodyTextChar"/>
    <w:rsid w:val="001970D5"/>
    <w:rPr>
      <w:rFonts w:ascii="Arial" w:hAnsi="Arial"/>
      <w:sz w:val="24"/>
    </w:rPr>
  </w:style>
  <w:style w:type="paragraph" w:styleId="BodyText2">
    <w:name w:val="Body Text 2"/>
    <w:basedOn w:val="Normal"/>
    <w:rsid w:val="001970D5"/>
    <w:pPr>
      <w:jc w:val="both"/>
    </w:pPr>
    <w:rPr>
      <w:rFonts w:ascii="Arial" w:hAnsi="Arial" w:cs="Arial"/>
    </w:rPr>
  </w:style>
  <w:style w:type="paragraph" w:customStyle="1" w:styleId="a">
    <w:name w:val="_"/>
    <w:basedOn w:val="Normal"/>
    <w:rsid w:val="001970D5"/>
    <w:pPr>
      <w:widowControl w:val="0"/>
      <w:ind w:left="720" w:hanging="720"/>
    </w:pPr>
    <w:rPr>
      <w:snapToGrid w:val="0"/>
      <w:sz w:val="24"/>
      <w:lang w:val="en-US" w:eastAsia="en-US"/>
    </w:rPr>
  </w:style>
  <w:style w:type="character" w:styleId="Strong">
    <w:name w:val="Strong"/>
    <w:qFormat/>
    <w:rsid w:val="001970D5"/>
    <w:rPr>
      <w:b/>
    </w:rPr>
  </w:style>
  <w:style w:type="paragraph" w:styleId="BodyTextIndent2">
    <w:name w:val="Body Text Indent 2"/>
    <w:basedOn w:val="Normal"/>
    <w:rsid w:val="001970D5"/>
    <w:pPr>
      <w:ind w:left="283"/>
    </w:pPr>
    <w:rPr>
      <w:rFonts w:ascii="Arial" w:hAnsi="Arial" w:cs="Arial"/>
      <w:sz w:val="22"/>
      <w:szCs w:val="22"/>
    </w:rPr>
  </w:style>
  <w:style w:type="paragraph" w:styleId="BodyTextIndent3">
    <w:name w:val="Body Text Indent 3"/>
    <w:basedOn w:val="Normal"/>
    <w:rsid w:val="001970D5"/>
    <w:pPr>
      <w:ind w:left="1440" w:hanging="1440"/>
    </w:pPr>
    <w:rPr>
      <w:rFonts w:ascii="Arial" w:hAnsi="Arial" w:cs="Arial"/>
      <w:sz w:val="24"/>
    </w:rPr>
  </w:style>
  <w:style w:type="paragraph" w:styleId="BodyText3">
    <w:name w:val="Body Text 3"/>
    <w:basedOn w:val="Normal"/>
    <w:rsid w:val="001970D5"/>
    <w:pPr>
      <w:ind w:right="26"/>
    </w:pPr>
    <w:rPr>
      <w:rFonts w:ascii="Arial" w:hAnsi="Arial" w:cs="Arial"/>
      <w:sz w:val="24"/>
      <w:szCs w:val="22"/>
    </w:rPr>
  </w:style>
  <w:style w:type="character" w:styleId="Hyperlink">
    <w:name w:val="Hyperlink"/>
    <w:rsid w:val="001970D5"/>
    <w:rPr>
      <w:color w:val="0000FF"/>
      <w:u w:val="single"/>
    </w:rPr>
  </w:style>
  <w:style w:type="paragraph" w:styleId="NormalWeb">
    <w:name w:val="Normal (Web)"/>
    <w:basedOn w:val="Normal"/>
    <w:uiPriority w:val="99"/>
    <w:rsid w:val="001970D5"/>
    <w:rPr>
      <w:rFonts w:ascii="Verdana, Helvetica" w:hAnsi="Verdana, Helvetica"/>
      <w:lang w:eastAsia="en-US"/>
    </w:rPr>
  </w:style>
  <w:style w:type="paragraph" w:styleId="BalloonText">
    <w:name w:val="Balloon Text"/>
    <w:basedOn w:val="Normal"/>
    <w:semiHidden/>
    <w:rsid w:val="001970D5"/>
    <w:rPr>
      <w:rFonts w:ascii="Tahoma" w:hAnsi="Tahoma" w:cs="Tahoma"/>
      <w:sz w:val="16"/>
      <w:szCs w:val="16"/>
    </w:rPr>
  </w:style>
  <w:style w:type="character" w:styleId="CommentReference">
    <w:name w:val="annotation reference"/>
    <w:semiHidden/>
    <w:rsid w:val="001970D5"/>
    <w:rPr>
      <w:sz w:val="16"/>
      <w:szCs w:val="16"/>
    </w:rPr>
  </w:style>
  <w:style w:type="paragraph" w:styleId="CommentText">
    <w:name w:val="annotation text"/>
    <w:basedOn w:val="Normal"/>
    <w:semiHidden/>
    <w:rsid w:val="001970D5"/>
  </w:style>
  <w:style w:type="paragraph" w:styleId="CommentSubject">
    <w:name w:val="annotation subject"/>
    <w:basedOn w:val="CommentText"/>
    <w:next w:val="CommentText"/>
    <w:semiHidden/>
    <w:rsid w:val="001970D5"/>
    <w:rPr>
      <w:b/>
      <w:bCs/>
    </w:rPr>
  </w:style>
  <w:style w:type="paragraph" w:styleId="Salutation">
    <w:name w:val="Salutation"/>
    <w:basedOn w:val="Normal"/>
    <w:rsid w:val="001970D5"/>
    <w:rPr>
      <w:sz w:val="24"/>
      <w:lang w:eastAsia="en-US"/>
    </w:rPr>
  </w:style>
  <w:style w:type="paragraph" w:customStyle="1" w:styleId="CharCharCharCharCharCharCharChar">
    <w:name w:val="Char Char Char Char Char Char Char Char"/>
    <w:basedOn w:val="Normal"/>
    <w:rsid w:val="001970D5"/>
    <w:pPr>
      <w:autoSpaceDE w:val="0"/>
      <w:autoSpaceDN w:val="0"/>
      <w:spacing w:after="160" w:line="240" w:lineRule="exact"/>
    </w:pPr>
    <w:rPr>
      <w:rFonts w:ascii="Arial" w:hAnsi="Arial" w:cs="Arial"/>
      <w:lang w:val="en-US" w:eastAsia="en-US"/>
    </w:rPr>
  </w:style>
  <w:style w:type="paragraph" w:customStyle="1" w:styleId="Default">
    <w:name w:val="Default"/>
    <w:rsid w:val="00C078FB"/>
    <w:pPr>
      <w:autoSpaceDE w:val="0"/>
      <w:autoSpaceDN w:val="0"/>
      <w:adjustRightInd w:val="0"/>
    </w:pPr>
    <w:rPr>
      <w:rFonts w:ascii="Verdana" w:hAnsi="Verdana" w:cs="Verdana"/>
      <w:color w:val="000000"/>
      <w:sz w:val="24"/>
      <w:szCs w:val="24"/>
      <w:lang w:val="en-GB" w:eastAsia="en-GB"/>
    </w:rPr>
  </w:style>
  <w:style w:type="paragraph" w:styleId="ListParagraph">
    <w:name w:val="List Paragraph"/>
    <w:basedOn w:val="Normal"/>
    <w:link w:val="ListParagraphChar"/>
    <w:uiPriority w:val="34"/>
    <w:qFormat/>
    <w:rsid w:val="00C778BC"/>
    <w:pPr>
      <w:ind w:left="720"/>
      <w:contextualSpacing/>
    </w:pPr>
  </w:style>
  <w:style w:type="character" w:customStyle="1" w:styleId="BodyTextIndentChar">
    <w:name w:val="Body Text Indent Char"/>
    <w:link w:val="BodyTextIndent"/>
    <w:rsid w:val="00E35A34"/>
    <w:rPr>
      <w:rFonts w:ascii="Arial" w:hAnsi="Arial" w:cs="Arial"/>
      <w:sz w:val="24"/>
      <w:lang w:eastAsia="en-GB"/>
    </w:rPr>
  </w:style>
  <w:style w:type="character" w:customStyle="1" w:styleId="BodyTextChar">
    <w:name w:val="Body Text Char"/>
    <w:link w:val="BodyText"/>
    <w:rsid w:val="00E35A34"/>
    <w:rPr>
      <w:rFonts w:ascii="Arial" w:hAnsi="Arial" w:cs="Arial"/>
      <w:sz w:val="24"/>
      <w:lang w:val="en-GB" w:eastAsia="en-GB"/>
    </w:rPr>
  </w:style>
  <w:style w:type="paragraph" w:styleId="FootnoteText">
    <w:name w:val="footnote text"/>
    <w:basedOn w:val="Normal"/>
    <w:link w:val="FootnoteTextChar"/>
    <w:uiPriority w:val="99"/>
    <w:unhideWhenUsed/>
    <w:rsid w:val="00545953"/>
    <w:rPr>
      <w:rFonts w:ascii="Calibri" w:eastAsia="Calibri" w:hAnsi="Calibri"/>
      <w:lang w:eastAsia="en-US"/>
    </w:rPr>
  </w:style>
  <w:style w:type="character" w:customStyle="1" w:styleId="FootnoteTextChar">
    <w:name w:val="Footnote Text Char"/>
    <w:link w:val="FootnoteText"/>
    <w:uiPriority w:val="99"/>
    <w:rsid w:val="00545953"/>
    <w:rPr>
      <w:rFonts w:ascii="Calibri" w:eastAsia="Calibri" w:hAnsi="Calibri"/>
      <w:lang w:val="en-GB" w:eastAsia="en-US"/>
    </w:rPr>
  </w:style>
  <w:style w:type="character" w:styleId="FootnoteReference">
    <w:name w:val="footnote reference"/>
    <w:uiPriority w:val="99"/>
    <w:semiHidden/>
    <w:unhideWhenUsed/>
    <w:rsid w:val="00545953"/>
    <w:rPr>
      <w:vertAlign w:val="superscript"/>
    </w:rPr>
  </w:style>
  <w:style w:type="character" w:styleId="BookTitle">
    <w:name w:val="Book Title"/>
    <w:uiPriority w:val="33"/>
    <w:qFormat/>
    <w:rsid w:val="00514546"/>
    <w:rPr>
      <w:b/>
      <w:bCs/>
      <w:smallCaps/>
      <w:spacing w:val="5"/>
    </w:rPr>
  </w:style>
  <w:style w:type="character" w:customStyle="1" w:styleId="ListParagraphChar">
    <w:name w:val="List Paragraph Char"/>
    <w:link w:val="ListParagraph"/>
    <w:uiPriority w:val="34"/>
    <w:locked/>
    <w:rsid w:val="0042735B"/>
    <w:rPr>
      <w:lang w:val="en-GB" w:eastAsia="en-GB"/>
    </w:rPr>
  </w:style>
  <w:style w:type="paragraph" w:styleId="NoSpacing">
    <w:name w:val="No Spacing"/>
    <w:uiPriority w:val="1"/>
    <w:qFormat/>
    <w:rsid w:val="0042735B"/>
    <w:rPr>
      <w:rFonts w:ascii="Calibri" w:eastAsia="Calibri" w:hAnsi="Calibri"/>
      <w:sz w:val="22"/>
      <w:szCs w:val="22"/>
      <w:lang w:val="en-IE" w:eastAsia="en-US"/>
    </w:rPr>
  </w:style>
  <w:style w:type="character" w:customStyle="1" w:styleId="FooterChar">
    <w:name w:val="Footer Char"/>
    <w:basedOn w:val="DefaultParagraphFont"/>
    <w:link w:val="Footer"/>
    <w:rsid w:val="00CA37DB"/>
    <w:rPr>
      <w:lang w:val="en-GB" w:eastAsia="en-GB"/>
    </w:rPr>
  </w:style>
  <w:style w:type="character" w:customStyle="1" w:styleId="UnresolvedMention1">
    <w:name w:val="Unresolved Mention1"/>
    <w:basedOn w:val="DefaultParagraphFont"/>
    <w:uiPriority w:val="99"/>
    <w:semiHidden/>
    <w:unhideWhenUsed/>
    <w:rsid w:val="0061038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0904973">
      <w:bodyDiv w:val="1"/>
      <w:marLeft w:val="0"/>
      <w:marRight w:val="0"/>
      <w:marTop w:val="0"/>
      <w:marBottom w:val="0"/>
      <w:divBdr>
        <w:top w:val="none" w:sz="0" w:space="0" w:color="auto"/>
        <w:left w:val="none" w:sz="0" w:space="0" w:color="auto"/>
        <w:bottom w:val="none" w:sz="0" w:space="0" w:color="auto"/>
        <w:right w:val="none" w:sz="0" w:space="0" w:color="auto"/>
      </w:divBdr>
    </w:div>
    <w:div w:id="169608865">
      <w:bodyDiv w:val="1"/>
      <w:marLeft w:val="0"/>
      <w:marRight w:val="0"/>
      <w:marTop w:val="0"/>
      <w:marBottom w:val="0"/>
      <w:divBdr>
        <w:top w:val="none" w:sz="0" w:space="0" w:color="auto"/>
        <w:left w:val="none" w:sz="0" w:space="0" w:color="auto"/>
        <w:bottom w:val="none" w:sz="0" w:space="0" w:color="auto"/>
        <w:right w:val="none" w:sz="0" w:space="0" w:color="auto"/>
      </w:divBdr>
    </w:div>
    <w:div w:id="292911637">
      <w:bodyDiv w:val="1"/>
      <w:marLeft w:val="0"/>
      <w:marRight w:val="0"/>
      <w:marTop w:val="0"/>
      <w:marBottom w:val="0"/>
      <w:divBdr>
        <w:top w:val="none" w:sz="0" w:space="0" w:color="auto"/>
        <w:left w:val="none" w:sz="0" w:space="0" w:color="auto"/>
        <w:bottom w:val="none" w:sz="0" w:space="0" w:color="auto"/>
        <w:right w:val="none" w:sz="0" w:space="0" w:color="auto"/>
      </w:divBdr>
    </w:div>
    <w:div w:id="322782615">
      <w:bodyDiv w:val="1"/>
      <w:marLeft w:val="0"/>
      <w:marRight w:val="0"/>
      <w:marTop w:val="0"/>
      <w:marBottom w:val="0"/>
      <w:divBdr>
        <w:top w:val="none" w:sz="0" w:space="0" w:color="auto"/>
        <w:left w:val="none" w:sz="0" w:space="0" w:color="auto"/>
        <w:bottom w:val="none" w:sz="0" w:space="0" w:color="auto"/>
        <w:right w:val="none" w:sz="0" w:space="0" w:color="auto"/>
      </w:divBdr>
    </w:div>
    <w:div w:id="560482720">
      <w:bodyDiv w:val="1"/>
      <w:marLeft w:val="0"/>
      <w:marRight w:val="0"/>
      <w:marTop w:val="0"/>
      <w:marBottom w:val="0"/>
      <w:divBdr>
        <w:top w:val="none" w:sz="0" w:space="0" w:color="auto"/>
        <w:left w:val="none" w:sz="0" w:space="0" w:color="auto"/>
        <w:bottom w:val="none" w:sz="0" w:space="0" w:color="auto"/>
        <w:right w:val="none" w:sz="0" w:space="0" w:color="auto"/>
      </w:divBdr>
    </w:div>
    <w:div w:id="561796205">
      <w:bodyDiv w:val="1"/>
      <w:marLeft w:val="960"/>
      <w:marRight w:val="0"/>
      <w:marTop w:val="0"/>
      <w:marBottom w:val="0"/>
      <w:divBdr>
        <w:top w:val="none" w:sz="0" w:space="0" w:color="auto"/>
        <w:left w:val="none" w:sz="0" w:space="0" w:color="auto"/>
        <w:bottom w:val="none" w:sz="0" w:space="0" w:color="auto"/>
        <w:right w:val="none" w:sz="0" w:space="0" w:color="auto"/>
      </w:divBdr>
      <w:divsChild>
        <w:div w:id="1098991168">
          <w:marLeft w:val="0"/>
          <w:marRight w:val="0"/>
          <w:marTop w:val="0"/>
          <w:marBottom w:val="0"/>
          <w:divBdr>
            <w:top w:val="none" w:sz="0" w:space="0" w:color="auto"/>
            <w:left w:val="none" w:sz="0" w:space="0" w:color="auto"/>
            <w:bottom w:val="none" w:sz="0" w:space="0" w:color="auto"/>
            <w:right w:val="none" w:sz="0" w:space="0" w:color="auto"/>
          </w:divBdr>
        </w:div>
      </w:divsChild>
    </w:div>
    <w:div w:id="1206943565">
      <w:bodyDiv w:val="1"/>
      <w:marLeft w:val="0"/>
      <w:marRight w:val="0"/>
      <w:marTop w:val="0"/>
      <w:marBottom w:val="0"/>
      <w:divBdr>
        <w:top w:val="none" w:sz="0" w:space="0" w:color="auto"/>
        <w:left w:val="none" w:sz="0" w:space="0" w:color="auto"/>
        <w:bottom w:val="none" w:sz="0" w:space="0" w:color="auto"/>
        <w:right w:val="none" w:sz="0" w:space="0" w:color="auto"/>
      </w:divBdr>
    </w:div>
    <w:div w:id="1333492043">
      <w:bodyDiv w:val="1"/>
      <w:marLeft w:val="0"/>
      <w:marRight w:val="0"/>
      <w:marTop w:val="0"/>
      <w:marBottom w:val="0"/>
      <w:divBdr>
        <w:top w:val="none" w:sz="0" w:space="0" w:color="auto"/>
        <w:left w:val="none" w:sz="0" w:space="0" w:color="auto"/>
        <w:bottom w:val="none" w:sz="0" w:space="0" w:color="auto"/>
        <w:right w:val="none" w:sz="0" w:space="0" w:color="auto"/>
      </w:divBdr>
    </w:div>
    <w:div w:id="1402749550">
      <w:bodyDiv w:val="1"/>
      <w:marLeft w:val="0"/>
      <w:marRight w:val="0"/>
      <w:marTop w:val="0"/>
      <w:marBottom w:val="0"/>
      <w:divBdr>
        <w:top w:val="none" w:sz="0" w:space="0" w:color="auto"/>
        <w:left w:val="none" w:sz="0" w:space="0" w:color="auto"/>
        <w:bottom w:val="none" w:sz="0" w:space="0" w:color="auto"/>
        <w:right w:val="none" w:sz="0" w:space="0" w:color="auto"/>
      </w:divBdr>
    </w:div>
    <w:div w:id="20286292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png"/><Relationship Id="rId18" Type="http://schemas.openxmlformats.org/officeDocument/2006/relationships/hyperlink" Target="https://www.hse.ie/eng/staff/resources/diversity/"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settings" Target="settings.xml"/><Relationship Id="rId12" Type="http://schemas.openxmlformats.org/officeDocument/2006/relationships/image" Target="cid:image005.jpg@01DB1A34.BA2E7530" TargetMode="External"/><Relationship Id="rId17" Type="http://schemas.openxmlformats.org/officeDocument/2006/relationships/hyperlink" Target="mailto:Recruit.GUH@hse.ie" TargetMode="External"/><Relationship Id="rId25" Type="http://schemas.microsoft.com/office/2011/relationships/people" Target="people.xml"/><Relationship Id="rId2" Type="http://schemas.openxmlformats.org/officeDocument/2006/relationships/customXml" Target="../customXml/item2.xml"/><Relationship Id="rId16" Type="http://schemas.openxmlformats.org/officeDocument/2006/relationships/hyperlink" Target="mailto:ElizabethM.Mcelnea@hse.ie"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www2.healthservice.hse.ie/organisation/national-pppgs/guidelines-on-terms-and-conditions-of-employment/" TargetMode="External"/><Relationship Id="rId23" Type="http://schemas.openxmlformats.org/officeDocument/2006/relationships/hyperlink" Target="https://www.hse.ie/eng/services/list/2/primarycare/childrenfirst/resources/designatedofficers.pdf" TargetMode="External"/><Relationship Id="rId10" Type="http://schemas.openxmlformats.org/officeDocument/2006/relationships/endnotes" Target="endnotes.xml"/><Relationship Id="rId19" Type="http://schemas.openxmlformats.org/officeDocument/2006/relationships/hyperlink" Target="http://www.cpsa.ie"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3.png"/><Relationship Id="rId22" Type="http://schemas.openxmlformats.org/officeDocument/2006/relationships/hyperlink" Target="https://www.hse.ie/eng/services/list/2/primarycare/childrenfirst/resources/mandated-persons.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E15F6D63591BE47A36564DB78B2DACF" ma:contentTypeVersion="12" ma:contentTypeDescription="Create a new document." ma:contentTypeScope="" ma:versionID="bf5869a6df38d558eb8232eb6676441a">
  <xsd:schema xmlns:xsd="http://www.w3.org/2001/XMLSchema" xmlns:xs="http://www.w3.org/2001/XMLSchema" xmlns:p="http://schemas.microsoft.com/office/2006/metadata/properties" xmlns:ns2="a7858182-832b-405b-aa1d-319174dae4a6" xmlns:ns3="540502ad-e2ea-49e0-837d-f664c5657004" targetNamespace="http://schemas.microsoft.com/office/2006/metadata/properties" ma:root="true" ma:fieldsID="83ae0e78c22ae17b589d0253eea4a8b4" ns2:_="" ns3:_="">
    <xsd:import namespace="a7858182-832b-405b-aa1d-319174dae4a6"/>
    <xsd:import namespace="540502ad-e2ea-49e0-837d-f664c5657004"/>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7858182-832b-405b-aa1d-319174dae4a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306e098b-4097-499f-beed-9b8324796cc4"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40502ad-e2ea-49e0-837d-f664c5657004"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fd828b34-cafd-4826-9944-1f5193121954}" ma:internalName="TaxCatchAll" ma:showField="CatchAllData" ma:web="540502ad-e2ea-49e0-837d-f664c565700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a7858182-832b-405b-aa1d-319174dae4a6">
      <Terms xmlns="http://schemas.microsoft.com/office/infopath/2007/PartnerControls"/>
    </lcf76f155ced4ddcb4097134ff3c332f>
    <TaxCatchAll xmlns="540502ad-e2ea-49e0-837d-f664c5657004"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32D70C4-F089-4F7E-BEF0-10FA28503F2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7858182-832b-405b-aa1d-319174dae4a6"/>
    <ds:schemaRef ds:uri="540502ad-e2ea-49e0-837d-f664c565700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DBFD0B3-F713-401B-A3B1-C5A5C2D368C9}">
  <ds:schemaRefs>
    <ds:schemaRef ds:uri="http://schemas.openxmlformats.org/officeDocument/2006/bibliography"/>
  </ds:schemaRefs>
</ds:datastoreItem>
</file>

<file path=customXml/itemProps3.xml><?xml version="1.0" encoding="utf-8"?>
<ds:datastoreItem xmlns:ds="http://schemas.openxmlformats.org/officeDocument/2006/customXml" ds:itemID="{3ED1D124-395A-4BCA-84D6-E1D28A0E24FC}">
  <ds:schemaRefs>
    <ds:schemaRef ds:uri="http://schemas.openxmlformats.org/package/2006/metadata/core-properties"/>
    <ds:schemaRef ds:uri="http://purl.org/dc/terms/"/>
    <ds:schemaRef ds:uri="http://schemas.microsoft.com/office/infopath/2007/PartnerControls"/>
    <ds:schemaRef ds:uri="http://schemas.microsoft.com/office/2006/documentManagement/types"/>
    <ds:schemaRef ds:uri="http://schemas.microsoft.com/office/2006/metadata/properties"/>
    <ds:schemaRef ds:uri="http://purl.org/dc/elements/1.1/"/>
    <ds:schemaRef ds:uri="a7858182-832b-405b-aa1d-319174dae4a6"/>
    <ds:schemaRef ds:uri="540502ad-e2ea-49e0-837d-f664c5657004"/>
    <ds:schemaRef ds:uri="http://www.w3.org/XML/1998/namespace"/>
    <ds:schemaRef ds:uri="http://purl.org/dc/dcmitype/"/>
  </ds:schemaRefs>
</ds:datastoreItem>
</file>

<file path=customXml/itemProps4.xml><?xml version="1.0" encoding="utf-8"?>
<ds:datastoreItem xmlns:ds="http://schemas.openxmlformats.org/officeDocument/2006/customXml" ds:itemID="{A3350AA4-0D2D-4E25-AFA4-605EA3649E5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44</TotalTime>
  <Pages>10</Pages>
  <Words>4158</Words>
  <Characters>25128</Characters>
  <Application>Microsoft Office Word</Application>
  <DocSecurity>0</DocSecurity>
  <Lines>209</Lines>
  <Paragraphs>58</Paragraphs>
  <ScaleCrop>false</ScaleCrop>
  <HeadingPairs>
    <vt:vector size="2" baseType="variant">
      <vt:variant>
        <vt:lpstr>Title</vt:lpstr>
      </vt:variant>
      <vt:variant>
        <vt:i4>1</vt:i4>
      </vt:variant>
    </vt:vector>
  </HeadingPairs>
  <TitlesOfParts>
    <vt:vector size="1" baseType="lpstr">
      <vt:lpstr>SE WEST</vt:lpstr>
    </vt:vector>
  </TitlesOfParts>
  <Company>HSE</Company>
  <LinksUpToDate>false</LinksUpToDate>
  <CharactersWithSpaces>29228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 WEST</dc:title>
  <dc:subject/>
  <dc:creator>MARIEMCPARTLIN</dc:creator>
  <cp:keywords/>
  <cp:lastModifiedBy>Lauren Smith3</cp:lastModifiedBy>
  <cp:revision>4</cp:revision>
  <cp:lastPrinted>2011-06-21T19:59:00Z</cp:lastPrinted>
  <dcterms:created xsi:type="dcterms:W3CDTF">2026-04-21T08:16:00Z</dcterms:created>
  <dcterms:modified xsi:type="dcterms:W3CDTF">2026-05-06T08:43:00Z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0x010100AE15F6D63591BE47A36564DB78B2DACF</vt:lpwstr>
  </property>
  <property fmtid="{D5CDD505-2E9C-101B-9397-08002B2CF9AE}" pid="3" name="MediaServiceImageTags">
    <vt:lpwstr/>
  </property>
</Properties>
</file>