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77777777" w:rsidR="00543F98" w:rsidRPr="00EE3CCB" w:rsidRDefault="00543F98" w:rsidP="00543F98">
      <w:pPr>
        <w:jc w:val="both"/>
        <w:rPr>
          <w:rFonts w:ascii="Arial" w:hAnsi="Arial" w:cs="Arial"/>
          <w:b/>
        </w:rPr>
      </w:pPr>
    </w:p>
    <w:p w14:paraId="1E603AD5" w14:textId="4250AFEA" w:rsidR="005918A7" w:rsidRPr="00A866F5" w:rsidRDefault="005918A7" w:rsidP="005918A7">
      <w:pPr>
        <w:jc w:val="right"/>
        <w:rPr>
          <w:rFonts w:ascii="Arial" w:hAnsi="Arial" w:cs="Arial"/>
          <w:b/>
        </w:rPr>
      </w:pPr>
      <w:r>
        <w:rPr>
          <w:rFonts w:ascii="Arial" w:hAnsi="Arial" w:cs="Arial"/>
          <w:b/>
        </w:rPr>
        <w:t>SLIGO0322 Staff Nurse General (Emergency Medicine)</w:t>
      </w:r>
    </w:p>
    <w:p w14:paraId="5EF67D66" w14:textId="78EEBC2A" w:rsidR="004F2B68" w:rsidRPr="005918A7" w:rsidRDefault="004F2B68" w:rsidP="005918A7">
      <w:pPr>
        <w:tabs>
          <w:tab w:val="left" w:pos="283"/>
        </w:tabs>
        <w:jc w:val="right"/>
        <w:rPr>
          <w:rFonts w:ascii="Arial" w:hAnsi="Arial" w:cs="Arial"/>
          <w:b/>
          <w:iCs/>
        </w:rPr>
      </w:pPr>
      <w:r w:rsidRPr="00EE3CCB">
        <w:rPr>
          <w:rFonts w:ascii="Arial" w:hAnsi="Arial" w:cs="Arial"/>
          <w:b/>
          <w:i/>
          <w:iCs/>
        </w:rPr>
        <w:t>(Grade Code: 2135)</w:t>
      </w:r>
    </w:p>
    <w:p w14:paraId="228B00E9" w14:textId="77777777" w:rsidR="00543F98" w:rsidRPr="00EE3CCB" w:rsidRDefault="00543F98" w:rsidP="00543F98">
      <w:pPr>
        <w:ind w:left="-1260"/>
        <w:jc w:val="right"/>
        <w:rPr>
          <w:rFonts w:ascii="Arial" w:hAnsi="Arial" w:cs="Arial"/>
          <w:b/>
        </w:rPr>
      </w:pPr>
      <w:r w:rsidRPr="00EE3CCB">
        <w:rPr>
          <w:rFonts w:ascii="Arial" w:hAnsi="Arial" w:cs="Arial"/>
          <w:b/>
        </w:rPr>
        <w:t>Job Specification &amp; Terms and Conditions</w:t>
      </w:r>
    </w:p>
    <w:p w14:paraId="49AEBD4A" w14:textId="77777777" w:rsidR="00543F98" w:rsidRPr="00EE3CC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E3CCB" w14:paraId="4807B6F6" w14:textId="77777777" w:rsidTr="00F6254C">
        <w:tc>
          <w:tcPr>
            <w:tcW w:w="2364" w:type="dxa"/>
          </w:tcPr>
          <w:p w14:paraId="4FA0A722" w14:textId="77777777" w:rsidR="00543F98" w:rsidRPr="005918A7" w:rsidRDefault="00F6254C" w:rsidP="00F6254C">
            <w:pPr>
              <w:rPr>
                <w:rFonts w:ascii="Arial" w:hAnsi="Arial" w:cs="Arial"/>
                <w:b/>
                <w:bCs/>
              </w:rPr>
            </w:pPr>
            <w:r w:rsidRPr="005918A7">
              <w:rPr>
                <w:rFonts w:ascii="Arial" w:hAnsi="Arial" w:cs="Arial"/>
                <w:b/>
                <w:bCs/>
              </w:rPr>
              <w:t xml:space="preserve">Job Title, </w:t>
            </w:r>
            <w:r w:rsidR="00543F98" w:rsidRPr="005918A7">
              <w:rPr>
                <w:rFonts w:ascii="Arial" w:hAnsi="Arial" w:cs="Arial"/>
                <w:b/>
                <w:bCs/>
              </w:rPr>
              <w:t>Grade</w:t>
            </w:r>
            <w:r w:rsidRPr="005918A7">
              <w:rPr>
                <w:rFonts w:ascii="Arial" w:hAnsi="Arial" w:cs="Arial"/>
                <w:b/>
                <w:bCs/>
              </w:rPr>
              <w:t xml:space="preserve"> Code</w:t>
            </w:r>
          </w:p>
        </w:tc>
        <w:tc>
          <w:tcPr>
            <w:tcW w:w="8256" w:type="dxa"/>
          </w:tcPr>
          <w:p w14:paraId="7E3CD38F" w14:textId="1802831E" w:rsidR="004F2B68" w:rsidRPr="005918A7" w:rsidRDefault="004F2B68" w:rsidP="004F2B68">
            <w:pPr>
              <w:tabs>
                <w:tab w:val="left" w:pos="283"/>
              </w:tabs>
              <w:rPr>
                <w:rFonts w:ascii="Arial" w:hAnsi="Arial" w:cs="Arial"/>
                <w:iCs/>
              </w:rPr>
            </w:pPr>
            <w:r w:rsidRPr="005918A7">
              <w:rPr>
                <w:rFonts w:ascii="Arial" w:hAnsi="Arial" w:cs="Arial"/>
                <w:iCs/>
              </w:rPr>
              <w:t xml:space="preserve">Staff Nurse </w:t>
            </w:r>
            <w:r w:rsidR="005245E2" w:rsidRPr="005918A7">
              <w:rPr>
                <w:rFonts w:ascii="Arial" w:hAnsi="Arial" w:cs="Arial"/>
                <w:iCs/>
              </w:rPr>
              <w:t xml:space="preserve">General </w:t>
            </w:r>
            <w:r w:rsidRPr="005918A7">
              <w:rPr>
                <w:rFonts w:ascii="Arial" w:hAnsi="Arial" w:cs="Arial"/>
                <w:iCs/>
              </w:rPr>
              <w:t>(</w:t>
            </w:r>
            <w:r w:rsidR="005918A7" w:rsidRPr="005918A7">
              <w:rPr>
                <w:rFonts w:ascii="Arial" w:hAnsi="Arial" w:cs="Arial"/>
                <w:iCs/>
              </w:rPr>
              <w:t>Emergency Medicine</w:t>
            </w:r>
            <w:r w:rsidRPr="005918A7">
              <w:rPr>
                <w:rFonts w:ascii="Arial" w:hAnsi="Arial" w:cs="Arial"/>
                <w:iCs/>
              </w:rPr>
              <w:t>)</w:t>
            </w:r>
          </w:p>
          <w:p w14:paraId="7E8D009E" w14:textId="77777777" w:rsidR="004F2B68" w:rsidRPr="005918A7" w:rsidRDefault="004F2B68" w:rsidP="004F2B68">
            <w:pPr>
              <w:tabs>
                <w:tab w:val="left" w:pos="283"/>
              </w:tabs>
              <w:rPr>
                <w:rFonts w:ascii="Arial" w:hAnsi="Arial" w:cs="Arial"/>
                <w:i/>
                <w:iCs/>
              </w:rPr>
            </w:pPr>
            <w:r w:rsidRPr="005918A7">
              <w:rPr>
                <w:rFonts w:ascii="Arial" w:hAnsi="Arial" w:cs="Arial"/>
                <w:i/>
                <w:iCs/>
              </w:rPr>
              <w:t>(Grade Code: 2135)</w:t>
            </w:r>
          </w:p>
          <w:p w14:paraId="2CB8538C" w14:textId="3669F45B" w:rsidR="007B0D8A" w:rsidRPr="005918A7" w:rsidRDefault="007B0D8A" w:rsidP="003328C3">
            <w:pPr>
              <w:rPr>
                <w:rFonts w:ascii="Arial" w:hAnsi="Arial" w:cs="Arial"/>
                <w:i/>
                <w:iCs/>
              </w:rPr>
            </w:pPr>
          </w:p>
          <w:p w14:paraId="23D33279" w14:textId="77777777" w:rsidR="004F2B68" w:rsidRPr="005918A7" w:rsidRDefault="00454085" w:rsidP="00F6254C">
            <w:pPr>
              <w:tabs>
                <w:tab w:val="left" w:pos="283"/>
              </w:tabs>
              <w:rPr>
                <w:rFonts w:ascii="Arial" w:hAnsi="Arial" w:cs="Arial"/>
              </w:rPr>
            </w:pPr>
            <w:hyperlink r:id="rId7" w:history="1">
              <w:r w:rsidR="005918A7" w:rsidRPr="005918A7">
                <w:rPr>
                  <w:rStyle w:val="Hyperlink"/>
                  <w:rFonts w:ascii="Arial" w:hAnsi="Arial" w:cs="Arial"/>
                </w:rPr>
                <w:t>https://www.rezoomo.com/job/53816/</w:t>
              </w:r>
            </w:hyperlink>
            <w:r w:rsidR="005918A7" w:rsidRPr="005918A7">
              <w:rPr>
                <w:rFonts w:ascii="Arial" w:hAnsi="Arial" w:cs="Arial"/>
              </w:rPr>
              <w:t xml:space="preserve"> </w:t>
            </w:r>
          </w:p>
          <w:p w14:paraId="1A2CE988" w14:textId="2352354B" w:rsidR="005918A7" w:rsidRPr="005918A7" w:rsidRDefault="005918A7" w:rsidP="00F6254C">
            <w:pPr>
              <w:tabs>
                <w:tab w:val="left" w:pos="283"/>
              </w:tabs>
              <w:rPr>
                <w:rFonts w:ascii="Arial" w:hAnsi="Arial" w:cs="Arial"/>
                <w:iCs/>
              </w:rPr>
            </w:pPr>
          </w:p>
        </w:tc>
      </w:tr>
      <w:tr w:rsidR="00792F91" w:rsidRPr="00EE3CCB" w14:paraId="73D3EA52" w14:textId="77777777" w:rsidTr="00F6254C">
        <w:tc>
          <w:tcPr>
            <w:tcW w:w="2364" w:type="dxa"/>
          </w:tcPr>
          <w:p w14:paraId="73532034" w14:textId="77777777" w:rsidR="00792F91" w:rsidRPr="00EE3CCB" w:rsidRDefault="00792F91" w:rsidP="00792F91">
            <w:pPr>
              <w:jc w:val="both"/>
              <w:rPr>
                <w:rFonts w:ascii="Arial" w:hAnsi="Arial" w:cs="Arial"/>
                <w:b/>
                <w:bCs/>
              </w:rPr>
            </w:pPr>
            <w:r w:rsidRPr="00EE3CCB">
              <w:rPr>
                <w:rFonts w:ascii="Arial" w:hAnsi="Arial" w:cs="Arial"/>
                <w:b/>
                <w:bCs/>
              </w:rPr>
              <w:t>Remuneration</w:t>
            </w:r>
          </w:p>
          <w:p w14:paraId="5707719C" w14:textId="77777777" w:rsidR="00792F91" w:rsidRPr="00EE3CCB" w:rsidRDefault="00792F91" w:rsidP="00792F91">
            <w:pPr>
              <w:rPr>
                <w:rFonts w:ascii="Arial" w:hAnsi="Arial" w:cs="Arial"/>
                <w:b/>
                <w:bCs/>
              </w:rPr>
            </w:pPr>
          </w:p>
          <w:p w14:paraId="70EB06C6" w14:textId="77777777" w:rsidR="00792F91" w:rsidRPr="00EE3CCB" w:rsidRDefault="00792F91" w:rsidP="00792F91">
            <w:pPr>
              <w:rPr>
                <w:rFonts w:ascii="Arial" w:hAnsi="Arial" w:cs="Arial"/>
                <w:b/>
                <w:bCs/>
              </w:rPr>
            </w:pPr>
          </w:p>
        </w:tc>
        <w:tc>
          <w:tcPr>
            <w:tcW w:w="8256" w:type="dxa"/>
          </w:tcPr>
          <w:p w14:paraId="1DF8AADE" w14:textId="36E9836D" w:rsidR="003328C3" w:rsidRPr="00EE3CCB" w:rsidRDefault="003328C3" w:rsidP="003328C3">
            <w:pPr>
              <w:jc w:val="both"/>
              <w:rPr>
                <w:rFonts w:ascii="Arial" w:hAnsi="Arial" w:cs="Arial"/>
              </w:rPr>
            </w:pPr>
            <w:r w:rsidRPr="00EE3CCB">
              <w:rPr>
                <w:rFonts w:ascii="Arial" w:hAnsi="Arial" w:cs="Arial"/>
              </w:rPr>
              <w:t xml:space="preserve">The Salary Scale (as at </w:t>
            </w:r>
            <w:r w:rsidR="00152852">
              <w:rPr>
                <w:rFonts w:ascii="Arial" w:hAnsi="Arial" w:cs="Arial"/>
              </w:rPr>
              <w:t>01/03/2025</w:t>
            </w:r>
            <w:r w:rsidRPr="00EE3CCB">
              <w:rPr>
                <w:rFonts w:ascii="Arial" w:hAnsi="Arial" w:cs="Arial"/>
              </w:rPr>
              <w:t xml:space="preserve">) for the post is: </w:t>
            </w:r>
          </w:p>
          <w:p w14:paraId="67BFD3D3" w14:textId="77777777" w:rsidR="003328C3" w:rsidRPr="00EE3CCB" w:rsidRDefault="003328C3" w:rsidP="003328C3">
            <w:pPr>
              <w:jc w:val="both"/>
              <w:rPr>
                <w:rFonts w:ascii="Arial" w:hAnsi="Arial" w:cs="Arial"/>
              </w:rPr>
            </w:pPr>
          </w:p>
          <w:p w14:paraId="344BFBF0" w14:textId="0BDCDDE4" w:rsidR="004F2B68" w:rsidRPr="00EE3CCB" w:rsidRDefault="004F2B68" w:rsidP="004F2B68">
            <w:pPr>
              <w:rPr>
                <w:rFonts w:ascii="Arial" w:hAnsi="Arial" w:cs="Arial"/>
                <w:b/>
                <w:bCs/>
                <w:lang w:val="en-IE" w:eastAsia="en-IE"/>
              </w:rPr>
            </w:pPr>
            <w:r w:rsidRPr="00EE3CCB">
              <w:rPr>
                <w:rFonts w:ascii="Arial" w:hAnsi="Arial" w:cs="Arial"/>
                <w:lang w:val="en-IE" w:eastAsia="en-IE"/>
              </w:rPr>
              <w:t>€</w:t>
            </w:r>
            <w:r w:rsidR="00454085" w:rsidRPr="00454085">
              <w:rPr>
                <w:rFonts w:ascii="Arial" w:hAnsi="Arial" w:cs="Arial"/>
                <w:lang w:eastAsia="en-IE"/>
              </w:rPr>
              <w:t xml:space="preserve">37,288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39,260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40,267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41,598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43,275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44,952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46,620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48,063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49,509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50,949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52,413 </w:t>
            </w:r>
            <w:r w:rsidR="00454085">
              <w:rPr>
                <w:rFonts w:ascii="Arial" w:hAnsi="Arial" w:cs="Arial"/>
                <w:lang w:eastAsia="en-IE"/>
              </w:rPr>
              <w:t xml:space="preserve">- </w:t>
            </w:r>
            <w:r w:rsidR="00454085" w:rsidRPr="00EE3CCB">
              <w:rPr>
                <w:rFonts w:ascii="Arial" w:hAnsi="Arial" w:cs="Arial"/>
                <w:lang w:val="en-IE" w:eastAsia="en-IE"/>
              </w:rPr>
              <w:t>€</w:t>
            </w:r>
            <w:r w:rsidR="00454085" w:rsidRPr="00454085">
              <w:rPr>
                <w:rFonts w:ascii="Arial" w:hAnsi="Arial" w:cs="Arial"/>
                <w:lang w:eastAsia="en-IE"/>
              </w:rPr>
              <w:t xml:space="preserve">53,873 </w:t>
            </w:r>
            <w:r w:rsidR="00454085">
              <w:rPr>
                <w:rFonts w:ascii="Arial" w:hAnsi="Arial" w:cs="Arial"/>
                <w:lang w:eastAsia="en-IE"/>
              </w:rPr>
              <w:t xml:space="preserve">- </w:t>
            </w:r>
            <w:r w:rsidR="00454085" w:rsidRPr="00454085">
              <w:rPr>
                <w:rFonts w:ascii="Arial" w:hAnsi="Arial" w:cs="Arial"/>
                <w:b/>
                <w:bCs/>
                <w:lang w:val="en-IE" w:eastAsia="en-IE"/>
              </w:rPr>
              <w:t>€</w:t>
            </w:r>
            <w:r w:rsidR="00454085" w:rsidRPr="00454085">
              <w:rPr>
                <w:rFonts w:ascii="Arial" w:hAnsi="Arial" w:cs="Arial"/>
                <w:b/>
                <w:bCs/>
                <w:lang w:eastAsia="en-IE"/>
              </w:rPr>
              <w:t>55,477 LSI</w:t>
            </w:r>
            <w:r w:rsidRPr="00EE3CCB">
              <w:rPr>
                <w:rFonts w:ascii="Arial" w:hAnsi="Arial" w:cs="Arial"/>
                <w:b/>
                <w:bCs/>
                <w:lang w:val="en-IE" w:eastAsia="en-IE"/>
              </w:rPr>
              <w:t xml:space="preserve"> </w:t>
            </w:r>
            <w:r w:rsidR="00454085" w:rsidRPr="00454085">
              <w:rPr>
                <w:rFonts w:ascii="Arial" w:hAnsi="Arial" w:cs="Arial"/>
                <w:lang w:val="en-IE" w:eastAsia="en-IE"/>
              </w:rPr>
              <w:t>(</w:t>
            </w:r>
            <w:r w:rsidRPr="00454085">
              <w:rPr>
                <w:rFonts w:ascii="Arial" w:hAnsi="Arial" w:cs="Arial"/>
                <w:lang w:val="en-IE" w:eastAsia="en-IE"/>
              </w:rPr>
              <w:t>pro rata for reduced hours</w:t>
            </w:r>
            <w:r w:rsidR="00454085" w:rsidRPr="00454085">
              <w:rPr>
                <w:rFonts w:ascii="Arial" w:hAnsi="Arial" w:cs="Arial"/>
                <w:lang w:val="en-IE" w:eastAsia="en-IE"/>
              </w:rPr>
              <w:t>)</w:t>
            </w:r>
          </w:p>
          <w:p w14:paraId="2778CD85" w14:textId="77777777" w:rsidR="00E0768C" w:rsidRPr="00EE3CCB" w:rsidRDefault="00E0768C" w:rsidP="00792F91">
            <w:pPr>
              <w:spacing w:after="120"/>
              <w:contextualSpacing/>
              <w:rPr>
                <w:rStyle w:val="Hyperlink"/>
                <w:rFonts w:ascii="Arial" w:hAnsi="Arial" w:cs="Arial"/>
                <w:bCs/>
                <w:iCs/>
                <w:color w:val="auto"/>
              </w:rPr>
            </w:pPr>
          </w:p>
          <w:p w14:paraId="60712102" w14:textId="77777777" w:rsidR="00E0768C" w:rsidRPr="00EE3CCB" w:rsidRDefault="00E0768C" w:rsidP="00E0768C">
            <w:pPr>
              <w:jc w:val="both"/>
              <w:rPr>
                <w:rFonts w:ascii="Arial" w:hAnsi="Arial" w:cs="Arial"/>
              </w:rPr>
            </w:pPr>
            <w:r w:rsidRPr="00EE3CC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EE3CCB" w:rsidRDefault="00E0768C" w:rsidP="00792F91">
            <w:pPr>
              <w:spacing w:after="120"/>
              <w:contextualSpacing/>
              <w:rPr>
                <w:rFonts w:ascii="Arial" w:hAnsi="Arial" w:cs="Arial"/>
                <w:bCs/>
                <w:iCs/>
              </w:rPr>
            </w:pPr>
          </w:p>
        </w:tc>
      </w:tr>
      <w:tr w:rsidR="00792F91" w:rsidRPr="00EE3CCB" w14:paraId="6531EE8E" w14:textId="77777777" w:rsidTr="00F6254C">
        <w:tc>
          <w:tcPr>
            <w:tcW w:w="2364" w:type="dxa"/>
          </w:tcPr>
          <w:p w14:paraId="6B02C9D1" w14:textId="77777777" w:rsidR="00792F91" w:rsidRPr="00EE3CCB" w:rsidRDefault="00792F91" w:rsidP="00792F91">
            <w:pPr>
              <w:rPr>
                <w:rFonts w:ascii="Arial" w:hAnsi="Arial" w:cs="Arial"/>
                <w:b/>
                <w:bCs/>
              </w:rPr>
            </w:pPr>
            <w:r w:rsidRPr="00EE3CCB">
              <w:rPr>
                <w:rFonts w:ascii="Arial" w:hAnsi="Arial" w:cs="Arial"/>
                <w:b/>
                <w:bCs/>
              </w:rPr>
              <w:t>Campaign Reference</w:t>
            </w:r>
          </w:p>
        </w:tc>
        <w:tc>
          <w:tcPr>
            <w:tcW w:w="8256" w:type="dxa"/>
          </w:tcPr>
          <w:p w14:paraId="5AA8133C" w14:textId="0F50268D" w:rsidR="00195048" w:rsidRPr="00EE3CCB" w:rsidRDefault="005918A7" w:rsidP="00195048">
            <w:pPr>
              <w:pStyle w:val="Heading7"/>
              <w:rPr>
                <w:rFonts w:cs="Arial"/>
                <w:sz w:val="20"/>
              </w:rPr>
            </w:pPr>
            <w:r>
              <w:rPr>
                <w:rFonts w:cs="Arial"/>
                <w:sz w:val="20"/>
              </w:rPr>
              <w:t>SLIGO0322</w:t>
            </w:r>
          </w:p>
          <w:p w14:paraId="14323542" w14:textId="77777777" w:rsidR="00792F91" w:rsidRPr="00EE3CCB" w:rsidRDefault="00792F91" w:rsidP="00792F91">
            <w:pPr>
              <w:rPr>
                <w:rFonts w:ascii="Arial" w:hAnsi="Arial" w:cs="Arial"/>
                <w:bCs/>
                <w:iCs/>
              </w:rPr>
            </w:pPr>
          </w:p>
        </w:tc>
      </w:tr>
      <w:tr w:rsidR="00792F91" w:rsidRPr="00EE3CCB" w14:paraId="4B833EEA" w14:textId="77777777" w:rsidTr="00F6254C">
        <w:tc>
          <w:tcPr>
            <w:tcW w:w="2364" w:type="dxa"/>
          </w:tcPr>
          <w:p w14:paraId="3C4299A2" w14:textId="77777777" w:rsidR="00792F91" w:rsidRPr="00EE3CCB" w:rsidRDefault="00792F91" w:rsidP="00792F91">
            <w:pPr>
              <w:rPr>
                <w:rFonts w:ascii="Arial" w:hAnsi="Arial" w:cs="Arial"/>
                <w:b/>
                <w:bCs/>
              </w:rPr>
            </w:pPr>
            <w:r w:rsidRPr="00EE3CCB">
              <w:rPr>
                <w:rFonts w:ascii="Arial" w:hAnsi="Arial" w:cs="Arial"/>
                <w:b/>
                <w:bCs/>
              </w:rPr>
              <w:t>Closing Date</w:t>
            </w:r>
          </w:p>
        </w:tc>
        <w:tc>
          <w:tcPr>
            <w:tcW w:w="8256" w:type="dxa"/>
          </w:tcPr>
          <w:p w14:paraId="0A5601A5" w14:textId="3CABD530" w:rsidR="00195048" w:rsidRPr="005918A7" w:rsidRDefault="003328C3" w:rsidP="00195048">
            <w:pPr>
              <w:pStyle w:val="Heading7"/>
              <w:rPr>
                <w:rFonts w:cs="Arial"/>
                <w:b w:val="0"/>
                <w:sz w:val="20"/>
              </w:rPr>
            </w:pPr>
            <w:r w:rsidRPr="005918A7">
              <w:rPr>
                <w:rFonts w:cs="Arial"/>
                <w:b w:val="0"/>
                <w:sz w:val="20"/>
              </w:rPr>
              <w:t xml:space="preserve">12 noon on </w:t>
            </w:r>
            <w:r w:rsidR="00454085">
              <w:rPr>
                <w:rFonts w:cs="Arial"/>
                <w:b w:val="0"/>
                <w:sz w:val="20"/>
              </w:rPr>
              <w:t>Tuesday 2</w:t>
            </w:r>
            <w:r w:rsidR="00454085" w:rsidRPr="00454085">
              <w:rPr>
                <w:rFonts w:cs="Arial"/>
                <w:b w:val="0"/>
                <w:sz w:val="20"/>
                <w:vertAlign w:val="superscript"/>
              </w:rPr>
              <w:t>nd</w:t>
            </w:r>
            <w:r w:rsidR="00454085">
              <w:rPr>
                <w:rFonts w:cs="Arial"/>
                <w:b w:val="0"/>
                <w:sz w:val="20"/>
              </w:rPr>
              <w:t xml:space="preserve"> December</w:t>
            </w:r>
            <w:r w:rsidRPr="005918A7">
              <w:rPr>
                <w:rFonts w:cs="Arial"/>
                <w:b w:val="0"/>
                <w:sz w:val="20"/>
              </w:rPr>
              <w:t xml:space="preserve"> 2025</w:t>
            </w:r>
            <w:r w:rsidR="00551C59" w:rsidRPr="005918A7">
              <w:rPr>
                <w:rFonts w:cs="Arial"/>
                <w:b w:val="0"/>
                <w:sz w:val="20"/>
              </w:rPr>
              <w:t xml:space="preserve"> via </w:t>
            </w:r>
            <w:proofErr w:type="spellStart"/>
            <w:r w:rsidR="00551C59" w:rsidRPr="005918A7">
              <w:rPr>
                <w:rFonts w:cs="Arial"/>
                <w:b w:val="0"/>
                <w:sz w:val="20"/>
              </w:rPr>
              <w:t>Rezoomo</w:t>
            </w:r>
            <w:proofErr w:type="spellEnd"/>
            <w:r w:rsidR="00551C59" w:rsidRPr="005918A7">
              <w:rPr>
                <w:rFonts w:cs="Arial"/>
                <w:b w:val="0"/>
                <w:sz w:val="20"/>
              </w:rPr>
              <w:t xml:space="preserve"> </w:t>
            </w:r>
            <w:hyperlink r:id="rId8" w:history="1">
              <w:r w:rsidR="005918A7" w:rsidRPr="005918A7">
                <w:rPr>
                  <w:rStyle w:val="Hyperlink"/>
                  <w:sz w:val="20"/>
                </w:rPr>
                <w:t>https://www.rezoomo.com/job/53816/</w:t>
              </w:r>
            </w:hyperlink>
            <w:r w:rsidR="005918A7" w:rsidRPr="005918A7">
              <w:rPr>
                <w:sz w:val="20"/>
              </w:rPr>
              <w:t xml:space="preserve"> </w:t>
            </w:r>
          </w:p>
          <w:p w14:paraId="1DC28C0B" w14:textId="77777777" w:rsidR="00792F91" w:rsidRPr="00EE3CCB" w:rsidRDefault="00792F91" w:rsidP="001A1FF4">
            <w:pPr>
              <w:rPr>
                <w:rFonts w:ascii="Arial" w:hAnsi="Arial" w:cs="Arial"/>
                <w:bCs/>
                <w:iCs/>
              </w:rPr>
            </w:pPr>
          </w:p>
        </w:tc>
      </w:tr>
      <w:tr w:rsidR="00792F91" w:rsidRPr="00EE3CCB" w14:paraId="2FCE4883" w14:textId="77777777" w:rsidTr="00F6254C">
        <w:tc>
          <w:tcPr>
            <w:tcW w:w="2364" w:type="dxa"/>
          </w:tcPr>
          <w:p w14:paraId="05116456" w14:textId="77777777" w:rsidR="00792F91" w:rsidRPr="00EE3CCB" w:rsidRDefault="00792F91" w:rsidP="00792F91">
            <w:pPr>
              <w:rPr>
                <w:rFonts w:ascii="Arial" w:hAnsi="Arial" w:cs="Arial"/>
                <w:b/>
                <w:bCs/>
              </w:rPr>
            </w:pPr>
            <w:r w:rsidRPr="00EE3CCB">
              <w:rPr>
                <w:rFonts w:ascii="Arial" w:hAnsi="Arial" w:cs="Arial"/>
                <w:b/>
                <w:bCs/>
              </w:rPr>
              <w:t>Proposed Interview Date (s)</w:t>
            </w:r>
          </w:p>
        </w:tc>
        <w:tc>
          <w:tcPr>
            <w:tcW w:w="8256" w:type="dxa"/>
          </w:tcPr>
          <w:p w14:paraId="1D297E1D" w14:textId="73805189" w:rsidR="00792F91" w:rsidRPr="00EE3CCB" w:rsidRDefault="00986ECA" w:rsidP="0070424B">
            <w:pPr>
              <w:pStyle w:val="Heading7"/>
              <w:rPr>
                <w:rFonts w:cs="Arial"/>
                <w:b w:val="0"/>
                <w:sz w:val="20"/>
              </w:rPr>
            </w:pPr>
            <w:r w:rsidRPr="00EE3CCB">
              <w:rPr>
                <w:rFonts w:cs="Arial"/>
                <w:b w:val="0"/>
                <w:sz w:val="20"/>
              </w:rPr>
              <w:t>Candidates will normally be given at least two weeks' notice of interview. The timescale may be reduced in exceptional circumstances.</w:t>
            </w:r>
          </w:p>
          <w:p w14:paraId="0742FC1B" w14:textId="357679C0" w:rsidR="00111739" w:rsidRPr="00EE3CCB" w:rsidRDefault="00111739" w:rsidP="00792F91">
            <w:pPr>
              <w:rPr>
                <w:rFonts w:ascii="Arial" w:hAnsi="Arial" w:cs="Arial"/>
                <w:bCs/>
                <w:iCs/>
                <w:color w:val="000099"/>
              </w:rPr>
            </w:pPr>
          </w:p>
        </w:tc>
      </w:tr>
      <w:tr w:rsidR="00792F91" w:rsidRPr="00EE3CCB" w14:paraId="6F292485" w14:textId="77777777" w:rsidTr="00F6254C">
        <w:tc>
          <w:tcPr>
            <w:tcW w:w="2364" w:type="dxa"/>
          </w:tcPr>
          <w:p w14:paraId="17C0A5FB" w14:textId="77777777" w:rsidR="00792F91" w:rsidRPr="00EE3CCB" w:rsidRDefault="00792F91" w:rsidP="00792F91">
            <w:pPr>
              <w:rPr>
                <w:rFonts w:ascii="Arial" w:hAnsi="Arial" w:cs="Arial"/>
                <w:b/>
                <w:bCs/>
              </w:rPr>
            </w:pPr>
            <w:r w:rsidRPr="00EE3CCB">
              <w:rPr>
                <w:rFonts w:ascii="Arial" w:hAnsi="Arial" w:cs="Arial"/>
                <w:b/>
                <w:bCs/>
              </w:rPr>
              <w:t>Taking up Appointment</w:t>
            </w:r>
          </w:p>
        </w:tc>
        <w:tc>
          <w:tcPr>
            <w:tcW w:w="8256" w:type="dxa"/>
          </w:tcPr>
          <w:p w14:paraId="54AC403C" w14:textId="77777777" w:rsidR="00792F91" w:rsidRPr="00EE3CCB" w:rsidRDefault="00792F91" w:rsidP="00792F91">
            <w:pPr>
              <w:rPr>
                <w:rFonts w:ascii="Arial" w:hAnsi="Arial" w:cs="Arial"/>
                <w:iCs/>
              </w:rPr>
            </w:pPr>
            <w:r w:rsidRPr="00EE3CCB">
              <w:rPr>
                <w:rFonts w:ascii="Arial" w:hAnsi="Arial" w:cs="Arial"/>
                <w:iCs/>
              </w:rPr>
              <w:t>A start date will be indicated at job offer stage.</w:t>
            </w:r>
          </w:p>
        </w:tc>
      </w:tr>
      <w:tr w:rsidR="00792F91" w:rsidRPr="00EE3CCB" w14:paraId="00B58942" w14:textId="77777777" w:rsidTr="00F6254C">
        <w:tc>
          <w:tcPr>
            <w:tcW w:w="2364" w:type="dxa"/>
          </w:tcPr>
          <w:p w14:paraId="186B03A5" w14:textId="77777777" w:rsidR="00792F91" w:rsidRPr="00EE3CCB" w:rsidRDefault="00792F91" w:rsidP="00792F91">
            <w:pPr>
              <w:rPr>
                <w:rFonts w:ascii="Arial" w:hAnsi="Arial" w:cs="Arial"/>
                <w:b/>
                <w:bCs/>
              </w:rPr>
            </w:pPr>
            <w:r w:rsidRPr="00EE3CCB">
              <w:rPr>
                <w:rFonts w:ascii="Arial" w:hAnsi="Arial" w:cs="Arial"/>
                <w:b/>
                <w:bCs/>
              </w:rPr>
              <w:t>Location of Post</w:t>
            </w:r>
          </w:p>
        </w:tc>
        <w:tc>
          <w:tcPr>
            <w:tcW w:w="8256" w:type="dxa"/>
          </w:tcPr>
          <w:p w14:paraId="7FD132DA" w14:textId="77777777" w:rsidR="005918A7" w:rsidRPr="005918A7" w:rsidRDefault="005918A7" w:rsidP="005918A7">
            <w:pPr>
              <w:rPr>
                <w:rFonts w:ascii="Arial" w:hAnsi="Arial" w:cs="Arial"/>
                <w:b/>
                <w:iCs/>
              </w:rPr>
            </w:pPr>
            <w:r w:rsidRPr="005918A7">
              <w:rPr>
                <w:rFonts w:ascii="Arial" w:hAnsi="Arial" w:cs="Arial"/>
                <w:b/>
                <w:iCs/>
              </w:rPr>
              <w:t xml:space="preserve">Sligo University Hospital, Saolta University Health Care Group  </w:t>
            </w:r>
          </w:p>
          <w:p w14:paraId="1798C165" w14:textId="77777777" w:rsidR="005918A7" w:rsidRPr="00A866F5" w:rsidRDefault="005918A7" w:rsidP="005918A7">
            <w:pPr>
              <w:rPr>
                <w:rFonts w:ascii="Arial" w:hAnsi="Arial" w:cs="Arial"/>
                <w:iCs/>
              </w:rPr>
            </w:pPr>
          </w:p>
          <w:p w14:paraId="54EF7056" w14:textId="5A3FFE41" w:rsidR="00792F91" w:rsidRPr="00EE3CCB" w:rsidRDefault="005918A7" w:rsidP="005918A7">
            <w:pPr>
              <w:rPr>
                <w:rFonts w:ascii="Arial" w:hAnsi="Arial" w:cs="Arial"/>
                <w:color w:val="000099"/>
              </w:rPr>
            </w:pPr>
            <w:r w:rsidRPr="00A866F5">
              <w:rPr>
                <w:rFonts w:ascii="Arial" w:hAnsi="Arial" w:cs="Arial"/>
              </w:rPr>
              <w:t xml:space="preserve">A panel may be created from this recruitment campaign from which all current and future permanent and specified purpose vacancies of full and part-time duration may be filled throughout </w:t>
            </w:r>
            <w:r w:rsidRPr="00A866F5">
              <w:rPr>
                <w:rFonts w:ascii="Arial" w:hAnsi="Arial" w:cs="Arial"/>
                <w:iCs/>
              </w:rPr>
              <w:t>Sligo University Hospital.</w:t>
            </w:r>
          </w:p>
        </w:tc>
      </w:tr>
      <w:tr w:rsidR="00792F91" w:rsidRPr="00EE3CCB" w14:paraId="1669EECD" w14:textId="77777777" w:rsidTr="00F6254C">
        <w:tc>
          <w:tcPr>
            <w:tcW w:w="2364" w:type="dxa"/>
          </w:tcPr>
          <w:p w14:paraId="4F5F5FAC" w14:textId="0724A860" w:rsidR="00792F91" w:rsidRPr="00EE3CCB" w:rsidRDefault="00792F91" w:rsidP="00792F91">
            <w:pPr>
              <w:rPr>
                <w:rFonts w:ascii="Arial" w:hAnsi="Arial" w:cs="Arial"/>
                <w:b/>
                <w:bCs/>
              </w:rPr>
            </w:pPr>
            <w:r w:rsidRPr="00EE3CCB">
              <w:rPr>
                <w:rFonts w:ascii="Arial" w:hAnsi="Arial" w:cs="Arial"/>
                <w:b/>
                <w:bCs/>
              </w:rPr>
              <w:t>Informal Enquiries</w:t>
            </w:r>
            <w:ins w:id="0" w:author="Barbara Whiston" w:date="2025-01-20T15:41:00Z">
              <w:r w:rsidR="007E60A4" w:rsidRPr="00EE3CCB">
                <w:rPr>
                  <w:rFonts w:ascii="Arial" w:hAnsi="Arial" w:cs="Arial"/>
                  <w:b/>
                  <w:bCs/>
                </w:rPr>
                <w:t xml:space="preserve"> </w:t>
              </w:r>
            </w:ins>
          </w:p>
        </w:tc>
        <w:tc>
          <w:tcPr>
            <w:tcW w:w="8256" w:type="dxa"/>
          </w:tcPr>
          <w:p w14:paraId="5AC95DA0" w14:textId="218C3613" w:rsidR="005918A7" w:rsidRDefault="005918A7" w:rsidP="005918A7">
            <w:pPr>
              <w:rPr>
                <w:rFonts w:ascii="Arial" w:hAnsi="Arial" w:cs="Arial"/>
                <w:iCs/>
              </w:rPr>
            </w:pPr>
            <w:r w:rsidRPr="00A866F5">
              <w:rPr>
                <w:rFonts w:ascii="Arial" w:hAnsi="Arial" w:cs="Arial"/>
                <w:b/>
                <w:iCs/>
              </w:rPr>
              <w:t>Name:</w:t>
            </w:r>
            <w:r>
              <w:rPr>
                <w:rFonts w:ascii="Arial" w:hAnsi="Arial" w:cs="Arial"/>
                <w:iCs/>
              </w:rPr>
              <w:t xml:space="preserve"> </w:t>
            </w:r>
            <w:r w:rsidR="00454085">
              <w:rPr>
                <w:rFonts w:ascii="Arial" w:hAnsi="Arial" w:cs="Arial"/>
                <w:iCs/>
              </w:rPr>
              <w:t>Yvonne Cunningham</w:t>
            </w:r>
          </w:p>
          <w:p w14:paraId="7A19B46A" w14:textId="212B0EF2" w:rsidR="005918A7" w:rsidRPr="00A866F5" w:rsidRDefault="005918A7" w:rsidP="005918A7">
            <w:pPr>
              <w:rPr>
                <w:rFonts w:ascii="Arial" w:hAnsi="Arial" w:cs="Arial"/>
                <w:iCs/>
              </w:rPr>
            </w:pPr>
            <w:r w:rsidRPr="00A866F5">
              <w:rPr>
                <w:rFonts w:ascii="Arial" w:hAnsi="Arial" w:cs="Arial"/>
                <w:b/>
                <w:iCs/>
              </w:rPr>
              <w:t>Title:</w:t>
            </w:r>
            <w:r>
              <w:rPr>
                <w:rFonts w:ascii="Arial" w:hAnsi="Arial" w:cs="Arial"/>
                <w:b/>
                <w:iCs/>
              </w:rPr>
              <w:t xml:space="preserve"> </w:t>
            </w:r>
            <w:r w:rsidR="00454085">
              <w:rPr>
                <w:rFonts w:ascii="Arial" w:hAnsi="Arial" w:cs="Arial"/>
                <w:iCs/>
              </w:rPr>
              <w:t>CNM3,</w:t>
            </w:r>
            <w:r>
              <w:rPr>
                <w:rFonts w:ascii="Arial" w:hAnsi="Arial" w:cs="Arial"/>
                <w:iCs/>
              </w:rPr>
              <w:t xml:space="preserve"> </w:t>
            </w:r>
            <w:r w:rsidRPr="00A866F5">
              <w:rPr>
                <w:rFonts w:ascii="Arial" w:hAnsi="Arial" w:cs="Arial"/>
                <w:iCs/>
              </w:rPr>
              <w:t>Sligo University Hospital</w:t>
            </w:r>
          </w:p>
          <w:p w14:paraId="472B38EC" w14:textId="3A210DAE" w:rsidR="005918A7" w:rsidRDefault="005918A7" w:rsidP="005918A7">
            <w:pPr>
              <w:rPr>
                <w:rFonts w:ascii="Arial" w:hAnsi="Arial" w:cs="Arial"/>
                <w:iCs/>
              </w:rPr>
            </w:pPr>
            <w:r w:rsidRPr="00A866F5">
              <w:rPr>
                <w:rFonts w:ascii="Arial" w:hAnsi="Arial" w:cs="Arial"/>
                <w:b/>
                <w:iCs/>
              </w:rPr>
              <w:t>Tel</w:t>
            </w:r>
            <w:r>
              <w:rPr>
                <w:rFonts w:ascii="Arial" w:hAnsi="Arial" w:cs="Arial"/>
                <w:b/>
                <w:iCs/>
              </w:rPr>
              <w:t>:</w:t>
            </w:r>
            <w:r>
              <w:rPr>
                <w:rFonts w:ascii="Arial" w:hAnsi="Arial" w:cs="Arial"/>
                <w:iCs/>
              </w:rPr>
              <w:t xml:space="preserve"> </w:t>
            </w:r>
            <w:r w:rsidR="00454085" w:rsidRPr="00454085">
              <w:rPr>
                <w:rFonts w:ascii="Arial" w:hAnsi="Arial" w:cs="Arial"/>
                <w:iCs/>
              </w:rPr>
              <w:t>071 9174382</w:t>
            </w:r>
          </w:p>
          <w:p w14:paraId="53559CB7" w14:textId="0A663E77" w:rsidR="0068735E" w:rsidRPr="00EE3CCB" w:rsidRDefault="005918A7" w:rsidP="005918A7">
            <w:pPr>
              <w:rPr>
                <w:rFonts w:ascii="Arial" w:hAnsi="Arial" w:cs="Arial"/>
                <w:color w:val="000099"/>
              </w:rPr>
            </w:pPr>
            <w:r w:rsidRPr="00D5138F">
              <w:rPr>
                <w:rFonts w:ascii="Arial" w:hAnsi="Arial" w:cs="Arial"/>
                <w:b/>
                <w:iCs/>
              </w:rPr>
              <w:t>Email:</w:t>
            </w:r>
            <w:r>
              <w:rPr>
                <w:rFonts w:ascii="Arial" w:hAnsi="Arial" w:cs="Arial"/>
                <w:iCs/>
              </w:rPr>
              <w:t xml:space="preserve"> </w:t>
            </w:r>
            <w:hyperlink r:id="rId9" w:history="1">
              <w:r w:rsidR="00454085" w:rsidRPr="00454085">
                <w:rPr>
                  <w:rStyle w:val="Hyperlink"/>
                  <w:rFonts w:ascii="Arial" w:hAnsi="Arial" w:cs="Arial"/>
                  <w:iCs/>
                </w:rPr>
                <w:t>Yvonne.Cunningham1@hse.ie</w:t>
              </w:r>
            </w:hyperlink>
          </w:p>
        </w:tc>
      </w:tr>
      <w:tr w:rsidR="004F2B68" w:rsidRPr="00EE3CCB" w14:paraId="03188742" w14:textId="77777777" w:rsidTr="00F6254C">
        <w:tc>
          <w:tcPr>
            <w:tcW w:w="2364" w:type="dxa"/>
          </w:tcPr>
          <w:p w14:paraId="78FAEB89" w14:textId="77777777" w:rsidR="004F2B68" w:rsidRPr="00EE3CCB" w:rsidRDefault="004F2B68" w:rsidP="004F2B68">
            <w:pPr>
              <w:rPr>
                <w:rFonts w:ascii="Arial" w:hAnsi="Arial" w:cs="Arial"/>
                <w:b/>
                <w:bCs/>
              </w:rPr>
            </w:pPr>
            <w:r w:rsidRPr="00EE3CCB">
              <w:rPr>
                <w:rFonts w:ascii="Arial" w:hAnsi="Arial" w:cs="Arial"/>
                <w:b/>
                <w:bCs/>
              </w:rPr>
              <w:t>Details of Service</w:t>
            </w:r>
          </w:p>
          <w:p w14:paraId="4D2AE865" w14:textId="77777777" w:rsidR="004F2B68" w:rsidRPr="00EE3CCB" w:rsidRDefault="004F2B68" w:rsidP="004F2B68">
            <w:pPr>
              <w:rPr>
                <w:rFonts w:ascii="Arial" w:hAnsi="Arial" w:cs="Arial"/>
                <w:b/>
                <w:bCs/>
              </w:rPr>
            </w:pPr>
          </w:p>
        </w:tc>
        <w:tc>
          <w:tcPr>
            <w:tcW w:w="8256" w:type="dxa"/>
          </w:tcPr>
          <w:p w14:paraId="5A0E4B5E"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 xml:space="preserve">The West and North West region provides acute and specialist </w:t>
            </w:r>
            <w:proofErr w:type="gramStart"/>
            <w:r w:rsidRPr="00EE3CCB">
              <w:rPr>
                <w:rFonts w:ascii="Arial" w:eastAsia="Calibri" w:hAnsi="Arial" w:cs="Arial"/>
                <w:lang w:eastAsia="en-IE"/>
              </w:rPr>
              <w:t>hospital  and</w:t>
            </w:r>
            <w:proofErr w:type="gramEnd"/>
            <w:r w:rsidRPr="00EE3CCB">
              <w:rPr>
                <w:rFonts w:ascii="Arial" w:eastAsia="Calibri" w:hAnsi="Arial" w:cs="Arial"/>
                <w:lang w:eastAsia="en-IE"/>
              </w:rPr>
              <w:t xml:space="preserve"> community services to the West and North West of Ireland – counties Galway, Mayo, Roscommon, Sligo, Leitrim, Donegal and adjoining counties.</w:t>
            </w:r>
          </w:p>
          <w:p w14:paraId="716E3521" w14:textId="77777777" w:rsidR="004F2B68" w:rsidRPr="00EE3CCB" w:rsidRDefault="004F2B68" w:rsidP="004F2B68">
            <w:pPr>
              <w:jc w:val="both"/>
              <w:rPr>
                <w:rFonts w:ascii="Arial" w:eastAsia="Calibri" w:hAnsi="Arial" w:cs="Arial"/>
                <w:lang w:eastAsia="en-IE"/>
              </w:rPr>
            </w:pPr>
          </w:p>
          <w:p w14:paraId="2BF926FB" w14:textId="77777777" w:rsidR="004F2B68" w:rsidRPr="00EE3CCB" w:rsidRDefault="004F2B68" w:rsidP="004F2B68">
            <w:pPr>
              <w:shd w:val="clear" w:color="auto" w:fill="FFFFFF"/>
              <w:spacing w:after="270"/>
              <w:jc w:val="both"/>
              <w:rPr>
                <w:rFonts w:ascii="Arial" w:hAnsi="Arial" w:cs="Arial"/>
                <w:lang w:eastAsia="en-IE"/>
              </w:rPr>
            </w:pPr>
            <w:r w:rsidRPr="00EE3CCB">
              <w:rPr>
                <w:rFonts w:ascii="Arial" w:hAnsi="Arial" w:cs="Arial"/>
                <w:lang w:eastAsia="en-IE"/>
              </w:rPr>
              <w:t>The region comprises of 7 hospitals across 8 sites:</w:t>
            </w:r>
          </w:p>
          <w:p w14:paraId="1059258E" w14:textId="77777777" w:rsidR="004F2B68" w:rsidRPr="00EE3CCB" w:rsidRDefault="00454085" w:rsidP="005245E2">
            <w:pPr>
              <w:numPr>
                <w:ilvl w:val="0"/>
                <w:numId w:val="2"/>
              </w:numPr>
              <w:shd w:val="clear" w:color="auto" w:fill="FFFFFF"/>
              <w:spacing w:line="300" w:lineRule="atLeast"/>
              <w:ind w:left="714" w:hanging="357"/>
              <w:jc w:val="both"/>
              <w:rPr>
                <w:rFonts w:ascii="Arial" w:hAnsi="Arial" w:cs="Arial"/>
                <w:lang w:eastAsia="en-IE"/>
              </w:rPr>
            </w:pPr>
            <w:hyperlink r:id="rId10" w:history="1">
              <w:r w:rsidR="004F2B68" w:rsidRPr="00EE3CCB">
                <w:rPr>
                  <w:rFonts w:ascii="Arial" w:hAnsi="Arial" w:cs="Arial"/>
                  <w:lang w:eastAsia="en-IE"/>
                </w:rPr>
                <w:t>Letterkenny University Hospital (LUH)</w:t>
              </w:r>
            </w:hyperlink>
          </w:p>
          <w:p w14:paraId="47027F2B" w14:textId="77777777" w:rsidR="004F2B68" w:rsidRPr="00EE3CCB" w:rsidRDefault="00454085" w:rsidP="005245E2">
            <w:pPr>
              <w:numPr>
                <w:ilvl w:val="0"/>
                <w:numId w:val="2"/>
              </w:numPr>
              <w:shd w:val="clear" w:color="auto" w:fill="FFFFFF"/>
              <w:spacing w:line="300" w:lineRule="atLeast"/>
              <w:ind w:left="714" w:hanging="357"/>
              <w:jc w:val="both"/>
              <w:rPr>
                <w:rFonts w:ascii="Arial" w:hAnsi="Arial" w:cs="Arial"/>
                <w:lang w:eastAsia="en-IE"/>
              </w:rPr>
            </w:pPr>
            <w:hyperlink r:id="rId11" w:history="1">
              <w:r w:rsidR="004F2B68" w:rsidRPr="00EE3CCB">
                <w:rPr>
                  <w:rFonts w:ascii="Arial" w:hAnsi="Arial" w:cs="Arial"/>
                  <w:lang w:eastAsia="en-IE"/>
                </w:rPr>
                <w:t>Mayo University Hospital (MUH)</w:t>
              </w:r>
            </w:hyperlink>
          </w:p>
          <w:p w14:paraId="45D57282" w14:textId="77777777" w:rsidR="004F2B68" w:rsidRPr="00EE3CCB" w:rsidRDefault="00454085" w:rsidP="005245E2">
            <w:pPr>
              <w:numPr>
                <w:ilvl w:val="0"/>
                <w:numId w:val="2"/>
              </w:numPr>
              <w:shd w:val="clear" w:color="auto" w:fill="FFFFFF"/>
              <w:spacing w:line="300" w:lineRule="atLeast"/>
              <w:ind w:left="714" w:hanging="357"/>
              <w:jc w:val="both"/>
              <w:rPr>
                <w:rFonts w:ascii="Arial" w:hAnsi="Arial" w:cs="Arial"/>
                <w:lang w:eastAsia="en-IE"/>
              </w:rPr>
            </w:pPr>
            <w:hyperlink r:id="rId12" w:history="1">
              <w:r w:rsidR="004F2B68" w:rsidRPr="00EE3CCB">
                <w:rPr>
                  <w:rFonts w:ascii="Arial" w:hAnsi="Arial" w:cs="Arial"/>
                  <w:lang w:eastAsia="en-IE"/>
                </w:rPr>
                <w:t>Portiuncula University Hospital (PUH)</w:t>
              </w:r>
            </w:hyperlink>
          </w:p>
          <w:p w14:paraId="2896AF8F" w14:textId="77777777" w:rsidR="004F2B68" w:rsidRPr="00EE3CCB" w:rsidRDefault="00454085" w:rsidP="005245E2">
            <w:pPr>
              <w:numPr>
                <w:ilvl w:val="0"/>
                <w:numId w:val="2"/>
              </w:numPr>
              <w:shd w:val="clear" w:color="auto" w:fill="FFFFFF"/>
              <w:spacing w:line="300" w:lineRule="atLeast"/>
              <w:ind w:left="714" w:hanging="357"/>
              <w:jc w:val="both"/>
              <w:rPr>
                <w:rFonts w:ascii="Arial" w:hAnsi="Arial" w:cs="Arial"/>
                <w:lang w:eastAsia="en-IE"/>
              </w:rPr>
            </w:pPr>
            <w:hyperlink r:id="rId13" w:history="1">
              <w:r w:rsidR="004F2B68" w:rsidRPr="00EE3CCB">
                <w:rPr>
                  <w:rFonts w:ascii="Arial" w:hAnsi="Arial" w:cs="Arial"/>
                  <w:lang w:eastAsia="en-IE"/>
                </w:rPr>
                <w:t>Roscommon University Hospital (RUH)</w:t>
              </w:r>
            </w:hyperlink>
          </w:p>
          <w:p w14:paraId="37D9BB9E" w14:textId="77777777" w:rsidR="004F2B68" w:rsidRPr="00EE3CCB" w:rsidRDefault="00454085" w:rsidP="005245E2">
            <w:pPr>
              <w:numPr>
                <w:ilvl w:val="0"/>
                <w:numId w:val="2"/>
              </w:numPr>
              <w:shd w:val="clear" w:color="auto" w:fill="FFFFFF"/>
              <w:spacing w:line="300" w:lineRule="atLeast"/>
              <w:ind w:left="714" w:hanging="357"/>
              <w:jc w:val="both"/>
              <w:rPr>
                <w:rFonts w:ascii="Arial" w:hAnsi="Arial" w:cs="Arial"/>
                <w:lang w:eastAsia="en-IE"/>
              </w:rPr>
            </w:pPr>
            <w:hyperlink r:id="rId14" w:history="1">
              <w:r w:rsidR="004F2B68" w:rsidRPr="00EE3CCB">
                <w:rPr>
                  <w:rFonts w:ascii="Arial" w:hAnsi="Arial" w:cs="Arial"/>
                  <w:lang w:eastAsia="en-IE"/>
                </w:rPr>
                <w:t>Sligo University Hospital (SUH)</w:t>
              </w:r>
            </w:hyperlink>
            <w:r w:rsidR="004F2B68" w:rsidRPr="00EE3CCB">
              <w:rPr>
                <w:rFonts w:ascii="Arial" w:hAnsi="Arial" w:cs="Arial"/>
              </w:rPr>
              <w:t xml:space="preserve"> incorporating Our Lady’s Hospital </w:t>
            </w:r>
            <w:proofErr w:type="spellStart"/>
            <w:r w:rsidR="004F2B68" w:rsidRPr="00EE3CCB">
              <w:rPr>
                <w:rFonts w:ascii="Arial" w:hAnsi="Arial" w:cs="Arial"/>
              </w:rPr>
              <w:t>Manorhamilton</w:t>
            </w:r>
            <w:proofErr w:type="spellEnd"/>
            <w:r w:rsidR="004F2B68" w:rsidRPr="00EE3CCB">
              <w:rPr>
                <w:rFonts w:ascii="Arial" w:hAnsi="Arial" w:cs="Arial"/>
              </w:rPr>
              <w:t xml:space="preserve"> (OLHM)</w:t>
            </w:r>
          </w:p>
          <w:p w14:paraId="36FF7EDB" w14:textId="77777777" w:rsidR="004F2B68" w:rsidRPr="00EE3CCB" w:rsidRDefault="004F2B68" w:rsidP="005245E2">
            <w:pPr>
              <w:numPr>
                <w:ilvl w:val="0"/>
                <w:numId w:val="2"/>
              </w:numPr>
              <w:shd w:val="clear" w:color="auto" w:fill="FFFFFF"/>
              <w:spacing w:line="300" w:lineRule="atLeast"/>
              <w:ind w:left="714" w:hanging="357"/>
              <w:jc w:val="both"/>
              <w:rPr>
                <w:rFonts w:ascii="Arial" w:hAnsi="Arial" w:cs="Arial"/>
                <w:lang w:eastAsia="en-IE"/>
              </w:rPr>
            </w:pPr>
            <w:r w:rsidRPr="00EE3CCB">
              <w:rPr>
                <w:rFonts w:ascii="Arial" w:hAnsi="Arial" w:cs="Arial"/>
              </w:rPr>
              <w:t xml:space="preserve">Galway University Hospitals (GUH) incorporating </w:t>
            </w:r>
            <w:hyperlink r:id="rId15" w:history="1">
              <w:r w:rsidRPr="00EE3CCB">
                <w:rPr>
                  <w:rFonts w:ascii="Arial" w:hAnsi="Arial" w:cs="Arial"/>
                  <w:lang w:eastAsia="en-IE"/>
                </w:rPr>
                <w:t>University Hospital Galway (UHG)</w:t>
              </w:r>
            </w:hyperlink>
            <w:r w:rsidRPr="00EE3CCB">
              <w:rPr>
                <w:rFonts w:ascii="Arial" w:hAnsi="Arial" w:cs="Arial"/>
              </w:rPr>
              <w:t xml:space="preserve"> and Merlin Park University Hospital</w:t>
            </w:r>
          </w:p>
          <w:p w14:paraId="02B264F7" w14:textId="77777777" w:rsidR="004F2B68" w:rsidRPr="00EE3CCB" w:rsidRDefault="004F2B68" w:rsidP="004F2B68">
            <w:pPr>
              <w:shd w:val="clear" w:color="auto" w:fill="FFFFFF"/>
              <w:jc w:val="both"/>
              <w:rPr>
                <w:rFonts w:ascii="Arial" w:hAnsi="Arial" w:cs="Arial"/>
                <w:lang w:eastAsia="en-IE"/>
              </w:rPr>
            </w:pPr>
          </w:p>
          <w:p w14:paraId="10D7FD33" w14:textId="77777777" w:rsidR="004F2B68" w:rsidRPr="00EE3CCB" w:rsidRDefault="004F2B68" w:rsidP="004F2B68">
            <w:pPr>
              <w:shd w:val="clear" w:color="auto" w:fill="FFFFFF"/>
              <w:jc w:val="both"/>
              <w:rPr>
                <w:rFonts w:ascii="Arial" w:hAnsi="Arial" w:cs="Arial"/>
                <w:lang w:eastAsia="en-IE"/>
              </w:rPr>
            </w:pPr>
            <w:r w:rsidRPr="00EE3CCB">
              <w:rPr>
                <w:rFonts w:ascii="Arial" w:hAnsi="Arial" w:cs="Arial"/>
                <w:lang w:eastAsia="en-IE"/>
              </w:rPr>
              <w:t>The region’s Academic Partner is NUI Galway.</w:t>
            </w:r>
          </w:p>
          <w:p w14:paraId="49193A1D" w14:textId="77777777" w:rsidR="004F2B68" w:rsidRPr="00EE3CCB" w:rsidRDefault="004F2B68" w:rsidP="004F2B68">
            <w:pPr>
              <w:shd w:val="clear" w:color="auto" w:fill="FFFFFF"/>
              <w:jc w:val="both"/>
              <w:rPr>
                <w:rFonts w:ascii="Arial" w:hAnsi="Arial" w:cs="Arial"/>
              </w:rPr>
            </w:pPr>
          </w:p>
          <w:p w14:paraId="67D737EF" w14:textId="77777777" w:rsidR="004F2B68" w:rsidRPr="00EE3CCB" w:rsidRDefault="004F2B68" w:rsidP="004F2B68">
            <w:pPr>
              <w:rPr>
                <w:rFonts w:ascii="Arial" w:eastAsia="Calibri" w:hAnsi="Arial" w:cs="Arial"/>
                <w:lang w:eastAsia="en-IE"/>
              </w:rPr>
            </w:pPr>
            <w:r w:rsidRPr="00EE3CCB">
              <w:rPr>
                <w:rFonts w:ascii="Arial" w:hAnsi="Arial" w:cs="Arial"/>
              </w:rPr>
              <w:lastRenderedPageBreak/>
              <w:t xml:space="preserve">The region covers one third of the land mass of Ireland, it provides health care to a </w:t>
            </w:r>
            <w:r w:rsidRPr="00EE3CCB">
              <w:rPr>
                <w:rFonts w:ascii="Arial" w:eastAsia="Calibri" w:hAnsi="Arial" w:cs="Arial"/>
                <w:lang w:eastAsia="en-IE"/>
              </w:rPr>
              <w:t xml:space="preserve">population of 830,000, employs over 20,000 staff </w:t>
            </w:r>
          </w:p>
          <w:p w14:paraId="4689BE04" w14:textId="77777777" w:rsidR="004F2B68" w:rsidRPr="00EE3CCB" w:rsidRDefault="004F2B68" w:rsidP="004F2B68">
            <w:pPr>
              <w:rPr>
                <w:rFonts w:ascii="Arial" w:eastAsia="Calibri" w:hAnsi="Arial" w:cs="Arial"/>
                <w:lang w:eastAsia="en-IE"/>
              </w:rPr>
            </w:pPr>
          </w:p>
          <w:p w14:paraId="2D4B7266" w14:textId="77777777" w:rsidR="004F2B68" w:rsidRPr="00EE3CCB" w:rsidRDefault="004F2B68" w:rsidP="004F2B68">
            <w:pPr>
              <w:jc w:val="both"/>
              <w:rPr>
                <w:rFonts w:ascii="Arial" w:eastAsia="Calibri" w:hAnsi="Arial" w:cs="Arial"/>
                <w:b/>
                <w:lang w:eastAsia="en-IE"/>
              </w:rPr>
            </w:pPr>
            <w:r w:rsidRPr="00EE3CCB">
              <w:rPr>
                <w:rFonts w:ascii="Arial" w:eastAsia="Calibri" w:hAnsi="Arial" w:cs="Arial"/>
                <w:b/>
                <w:lang w:eastAsia="en-IE"/>
              </w:rPr>
              <w:t>Vision</w:t>
            </w:r>
          </w:p>
          <w:p w14:paraId="42708FD1"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Our vision is to be a leading academic Hospital providing excellent integrated patient-centred care delivered by skilled caring staff.</w:t>
            </w:r>
          </w:p>
          <w:p w14:paraId="734A19D1" w14:textId="77777777" w:rsidR="004F2B68" w:rsidRPr="00EE3CCB" w:rsidRDefault="004F2B68" w:rsidP="004F2B68">
            <w:pPr>
              <w:jc w:val="both"/>
              <w:rPr>
                <w:rFonts w:ascii="Arial" w:eastAsia="Calibri" w:hAnsi="Arial" w:cs="Arial"/>
                <w:lang w:eastAsia="en-IE"/>
              </w:rPr>
            </w:pPr>
          </w:p>
          <w:p w14:paraId="7CCD5F68"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b/>
                <w:lang w:eastAsia="en-IE"/>
              </w:rPr>
              <w:t>Guiding Principles</w:t>
            </w:r>
          </w:p>
          <w:p w14:paraId="6DD21BFA"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Care - Compassion - Trust – Learning</w:t>
            </w:r>
          </w:p>
          <w:p w14:paraId="3088481F" w14:textId="77777777" w:rsidR="004F2B68" w:rsidRPr="00EE3CCB" w:rsidRDefault="004F2B68" w:rsidP="004F2B68">
            <w:pPr>
              <w:jc w:val="both"/>
              <w:rPr>
                <w:rFonts w:ascii="Arial" w:eastAsia="Calibri" w:hAnsi="Arial" w:cs="Arial"/>
                <w:lang w:eastAsia="en-IE"/>
              </w:rPr>
            </w:pPr>
          </w:p>
          <w:p w14:paraId="7743A24D"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Our guiding principles are to work in partnership with patients and other healthcare providers across the continuum of care to:</w:t>
            </w:r>
          </w:p>
          <w:p w14:paraId="78B66A64" w14:textId="77777777" w:rsidR="004F2B68" w:rsidRPr="00EE3CCB" w:rsidRDefault="004F2B68" w:rsidP="004F2B68">
            <w:pPr>
              <w:jc w:val="both"/>
              <w:rPr>
                <w:rFonts w:ascii="Arial" w:eastAsia="Calibri" w:hAnsi="Arial" w:cs="Arial"/>
                <w:lang w:eastAsia="en-IE"/>
              </w:rPr>
            </w:pPr>
          </w:p>
          <w:p w14:paraId="091C7970"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Deliver high quality, safe, timely and equitable patient care by developing and ensuring sustainable clinical services to meet the needs of our population.</w:t>
            </w:r>
          </w:p>
          <w:p w14:paraId="246B81F3"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4B650CF6"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Continue to develop and improve our clinical services supported by education, research and innovation, in partnership with NUI Galway and other academic partners.</w:t>
            </w:r>
          </w:p>
          <w:p w14:paraId="7EAF105B"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hAnsi="Arial" w:cs="Arial"/>
                <w:lang w:eastAsia="en-IE"/>
              </w:rPr>
              <w:t>Recruit, retain and develop highly-skilled multidisciplinary teams through support, engagement and empowerment.</w:t>
            </w:r>
          </w:p>
          <w:p w14:paraId="0AE4B5A1" w14:textId="77D17054" w:rsidR="004F2B68" w:rsidRPr="00EE3CCB" w:rsidRDefault="004F2B68" w:rsidP="004F2B68">
            <w:pPr>
              <w:pStyle w:val="NoSpacing"/>
              <w:ind w:left="360"/>
              <w:rPr>
                <w:rFonts w:ascii="Arial" w:hAnsi="Arial" w:cs="Arial"/>
                <w:sz w:val="20"/>
                <w:szCs w:val="20"/>
                <w:lang w:eastAsia="en-IE"/>
              </w:rPr>
            </w:pPr>
          </w:p>
        </w:tc>
      </w:tr>
      <w:tr w:rsidR="00792F91" w:rsidRPr="00EE3CCB" w14:paraId="2344165A" w14:textId="77777777" w:rsidTr="00F6254C">
        <w:tc>
          <w:tcPr>
            <w:tcW w:w="2364" w:type="dxa"/>
          </w:tcPr>
          <w:p w14:paraId="5F099111" w14:textId="77777777" w:rsidR="00792F91" w:rsidRPr="00EE3CCB" w:rsidRDefault="00792F91" w:rsidP="00792F91">
            <w:pPr>
              <w:rPr>
                <w:rFonts w:ascii="Arial" w:hAnsi="Arial" w:cs="Arial"/>
                <w:b/>
                <w:bCs/>
              </w:rPr>
            </w:pPr>
            <w:r w:rsidRPr="00EE3CCB">
              <w:rPr>
                <w:rFonts w:ascii="Arial" w:hAnsi="Arial" w:cs="Arial"/>
                <w:b/>
                <w:bCs/>
              </w:rPr>
              <w:lastRenderedPageBreak/>
              <w:t>Reporting Relationship</w:t>
            </w:r>
          </w:p>
        </w:tc>
        <w:tc>
          <w:tcPr>
            <w:tcW w:w="8256" w:type="dxa"/>
          </w:tcPr>
          <w:p w14:paraId="0D900AA5" w14:textId="77777777" w:rsidR="004F2B68" w:rsidRPr="00EE3CCB" w:rsidRDefault="004F2B68" w:rsidP="004F2B68">
            <w:pPr>
              <w:jc w:val="both"/>
              <w:rPr>
                <w:rFonts w:ascii="Arial" w:hAnsi="Arial" w:cs="Arial"/>
              </w:rPr>
            </w:pPr>
            <w:r w:rsidRPr="00EE3CCB">
              <w:rPr>
                <w:rFonts w:ascii="Arial" w:hAnsi="Arial" w:cs="Arial"/>
              </w:rPr>
              <w:t>Director of Nursing via Assistant Director of Nursing via Clinical Nurse Managers 1, 2 and 3.</w:t>
            </w:r>
          </w:p>
          <w:p w14:paraId="3CBC6A3A" w14:textId="69F51BEE" w:rsidR="00E0768C" w:rsidRPr="00EE3CCB" w:rsidRDefault="00E0768C" w:rsidP="0069625E">
            <w:pPr>
              <w:rPr>
                <w:rFonts w:ascii="Arial" w:hAnsi="Arial" w:cs="Arial"/>
                <w:iCs/>
                <w:color w:val="000000"/>
              </w:rPr>
            </w:pPr>
          </w:p>
        </w:tc>
      </w:tr>
      <w:tr w:rsidR="00792F91" w:rsidRPr="00EE3CCB" w14:paraId="11F49E6D" w14:textId="77777777" w:rsidTr="00F6254C">
        <w:tc>
          <w:tcPr>
            <w:tcW w:w="2364" w:type="dxa"/>
          </w:tcPr>
          <w:p w14:paraId="5D392E76" w14:textId="77777777" w:rsidR="00792F91" w:rsidRPr="00EE3CCB" w:rsidRDefault="00792F91" w:rsidP="00792F91">
            <w:pPr>
              <w:rPr>
                <w:rFonts w:ascii="Arial" w:hAnsi="Arial" w:cs="Arial"/>
                <w:b/>
                <w:bCs/>
              </w:rPr>
            </w:pPr>
            <w:r w:rsidRPr="00EE3CCB">
              <w:rPr>
                <w:rFonts w:ascii="Arial" w:hAnsi="Arial" w:cs="Arial"/>
                <w:b/>
                <w:bCs/>
              </w:rPr>
              <w:t xml:space="preserve">Purpose of the Post </w:t>
            </w:r>
          </w:p>
        </w:tc>
        <w:tc>
          <w:tcPr>
            <w:tcW w:w="8256" w:type="dxa"/>
          </w:tcPr>
          <w:p w14:paraId="3BFB728D" w14:textId="77777777" w:rsidR="004F2B68" w:rsidRPr="00EE3CCB" w:rsidRDefault="004F2B68" w:rsidP="004F2B68">
            <w:pPr>
              <w:rPr>
                <w:rFonts w:ascii="Arial" w:hAnsi="Arial" w:cs="Arial"/>
                <w:iCs/>
              </w:rPr>
            </w:pPr>
            <w:r w:rsidRPr="00EE3CCB">
              <w:rPr>
                <w:rFonts w:ascii="Arial" w:hAnsi="Arial" w:cs="Arial"/>
                <w:iCs/>
              </w:rPr>
              <w:t>The delivery of effective, quality-assured and patient–centred nursing care.</w:t>
            </w:r>
          </w:p>
          <w:p w14:paraId="3875957D" w14:textId="7B63BA9F" w:rsidR="00792F91" w:rsidRPr="00EE3CCB" w:rsidRDefault="00792F91" w:rsidP="00792F91">
            <w:pPr>
              <w:rPr>
                <w:rFonts w:ascii="Arial" w:hAnsi="Arial" w:cs="Arial"/>
                <w:iCs/>
                <w:color w:val="000099"/>
              </w:rPr>
            </w:pPr>
          </w:p>
        </w:tc>
      </w:tr>
      <w:tr w:rsidR="004F2B68" w:rsidRPr="00EE3CCB" w14:paraId="6FC4F317" w14:textId="77777777" w:rsidTr="00F6254C">
        <w:tc>
          <w:tcPr>
            <w:tcW w:w="2364" w:type="dxa"/>
          </w:tcPr>
          <w:p w14:paraId="706E700B" w14:textId="77777777" w:rsidR="004F2B68" w:rsidRPr="00EE3CCB" w:rsidRDefault="004F2B68" w:rsidP="004F2B68">
            <w:pPr>
              <w:rPr>
                <w:rFonts w:ascii="Arial" w:hAnsi="Arial" w:cs="Arial"/>
                <w:b/>
                <w:bCs/>
              </w:rPr>
            </w:pPr>
            <w:r w:rsidRPr="00EE3CCB">
              <w:rPr>
                <w:rFonts w:ascii="Arial" w:hAnsi="Arial" w:cs="Arial"/>
                <w:b/>
                <w:bCs/>
              </w:rPr>
              <w:t>Principal Duties and Responsibilities</w:t>
            </w:r>
          </w:p>
          <w:p w14:paraId="57CD5BE4" w14:textId="77777777" w:rsidR="004F2B68" w:rsidRPr="00EE3CCB" w:rsidRDefault="004F2B68" w:rsidP="004F2B68">
            <w:pPr>
              <w:rPr>
                <w:rFonts w:ascii="Arial" w:hAnsi="Arial" w:cs="Arial"/>
                <w:b/>
                <w:bCs/>
              </w:rPr>
            </w:pPr>
          </w:p>
        </w:tc>
        <w:tc>
          <w:tcPr>
            <w:tcW w:w="8256" w:type="dxa"/>
          </w:tcPr>
          <w:p w14:paraId="4F0DD324" w14:textId="77777777" w:rsidR="004F2B68" w:rsidRPr="00EE3CCB" w:rsidRDefault="004F2B68" w:rsidP="005245E2">
            <w:pPr>
              <w:numPr>
                <w:ilvl w:val="0"/>
                <w:numId w:val="9"/>
              </w:numPr>
              <w:rPr>
                <w:rFonts w:ascii="Arial" w:hAnsi="Arial" w:cs="Arial"/>
                <w:lang w:val="en-IE"/>
              </w:rPr>
            </w:pPr>
            <w:r w:rsidRPr="00EE3CCB">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6069F9EC" w14:textId="77777777" w:rsidR="004F2B68" w:rsidRPr="00EE3CCB" w:rsidRDefault="004F2B68" w:rsidP="005245E2">
            <w:pPr>
              <w:numPr>
                <w:ilvl w:val="0"/>
                <w:numId w:val="9"/>
              </w:numPr>
              <w:rPr>
                <w:rFonts w:ascii="Arial" w:hAnsi="Arial" w:cs="Arial"/>
                <w:lang w:val="en-IE"/>
              </w:rPr>
            </w:pPr>
            <w:r w:rsidRPr="00EE3CCB">
              <w:rPr>
                <w:rFonts w:ascii="Arial" w:hAnsi="Arial" w:cs="Arial"/>
                <w:lang w:val="en-IE"/>
              </w:rPr>
              <w:t>Maintain throughout the Group’s awareness of the primacy of the patient in relation to all hospital activities.</w:t>
            </w:r>
          </w:p>
          <w:p w14:paraId="5CA5B783" w14:textId="77777777" w:rsidR="004F2B68" w:rsidRPr="00EE3CCB" w:rsidRDefault="004F2B68" w:rsidP="005245E2">
            <w:pPr>
              <w:numPr>
                <w:ilvl w:val="0"/>
                <w:numId w:val="11"/>
              </w:numPr>
              <w:rPr>
                <w:rFonts w:ascii="Arial" w:hAnsi="Arial" w:cs="Arial"/>
              </w:rPr>
            </w:pPr>
            <w:r w:rsidRPr="00EE3CCB">
              <w:rPr>
                <w:rFonts w:ascii="Arial" w:hAnsi="Arial" w:cs="Arial"/>
              </w:rPr>
              <w:t>Performance management systems are part of role and you will be required to participate in the Group’s performance management programme</w:t>
            </w:r>
          </w:p>
          <w:p w14:paraId="5C7E0231" w14:textId="77777777" w:rsidR="004F2B68" w:rsidRPr="00EE3CCB" w:rsidRDefault="004F2B68" w:rsidP="005245E2">
            <w:pPr>
              <w:numPr>
                <w:ilvl w:val="0"/>
                <w:numId w:val="12"/>
              </w:numPr>
              <w:rPr>
                <w:rFonts w:ascii="Arial" w:hAnsi="Arial" w:cs="Arial"/>
              </w:rPr>
            </w:pPr>
            <w:r w:rsidRPr="00EE3CCB">
              <w:rPr>
                <w:rFonts w:ascii="Arial" w:hAnsi="Arial" w:cs="Arial"/>
              </w:rPr>
              <w:t>Be accountable for the provision of a nursing service in a manner that is efficient, effective and of the highest standard</w:t>
            </w:r>
          </w:p>
          <w:p w14:paraId="6926F754" w14:textId="77777777" w:rsidR="004F2B68" w:rsidRPr="00EE3CCB" w:rsidRDefault="004F2B68" w:rsidP="005245E2">
            <w:pPr>
              <w:numPr>
                <w:ilvl w:val="0"/>
                <w:numId w:val="12"/>
              </w:numPr>
              <w:rPr>
                <w:rFonts w:ascii="Arial" w:hAnsi="Arial" w:cs="Arial"/>
              </w:rPr>
            </w:pPr>
            <w:r w:rsidRPr="00EE3CCB">
              <w:rPr>
                <w:rFonts w:ascii="Arial" w:hAnsi="Arial" w:cs="Arial"/>
              </w:rPr>
              <w:t>Develop clinical expertise, leadership ability and teaching skills through nursing practice.</w:t>
            </w:r>
          </w:p>
          <w:p w14:paraId="16EB3014" w14:textId="77777777" w:rsidR="004F2B68" w:rsidRPr="00EE3CCB" w:rsidRDefault="004F2B68" w:rsidP="005245E2">
            <w:pPr>
              <w:numPr>
                <w:ilvl w:val="0"/>
                <w:numId w:val="12"/>
              </w:numPr>
              <w:rPr>
                <w:rFonts w:ascii="Arial" w:hAnsi="Arial" w:cs="Arial"/>
              </w:rPr>
            </w:pPr>
            <w:r w:rsidRPr="00EE3CCB">
              <w:rPr>
                <w:rFonts w:ascii="Arial" w:hAnsi="Arial" w:cs="Arial"/>
              </w:rPr>
              <w:t>Participate in teaching and education programmes for nursing and support staff</w:t>
            </w:r>
          </w:p>
          <w:p w14:paraId="57A02B95" w14:textId="77777777" w:rsidR="004F2B68" w:rsidRPr="00EE3CCB" w:rsidRDefault="004F2B68" w:rsidP="005245E2">
            <w:pPr>
              <w:numPr>
                <w:ilvl w:val="0"/>
                <w:numId w:val="12"/>
              </w:numPr>
              <w:rPr>
                <w:rFonts w:ascii="Arial" w:hAnsi="Arial" w:cs="Arial"/>
                <w:b/>
              </w:rPr>
            </w:pPr>
            <w:r w:rsidRPr="00EE3CCB">
              <w:rPr>
                <w:rFonts w:ascii="Arial" w:hAnsi="Arial" w:cs="Arial"/>
              </w:rPr>
              <w:t>Maintain a high standard of professional and ethical responsibility</w:t>
            </w:r>
          </w:p>
          <w:p w14:paraId="36B4D570" w14:textId="77777777" w:rsidR="004F2B68" w:rsidRPr="00EE3CCB" w:rsidRDefault="004F2B68" w:rsidP="004F2B68">
            <w:pPr>
              <w:pStyle w:val="ListParagraph"/>
              <w:ind w:left="0"/>
              <w:rPr>
                <w:rFonts w:ascii="Arial" w:hAnsi="Arial" w:cs="Arial"/>
                <w:lang w:val="en-IE"/>
              </w:rPr>
            </w:pPr>
          </w:p>
          <w:p w14:paraId="526CE927" w14:textId="77777777" w:rsidR="004F2B68" w:rsidRPr="00EE3CCB" w:rsidRDefault="004F2B68" w:rsidP="004F2B68">
            <w:pPr>
              <w:rPr>
                <w:rFonts w:ascii="Arial" w:hAnsi="Arial" w:cs="Arial"/>
                <w:b/>
              </w:rPr>
            </w:pPr>
            <w:r w:rsidRPr="00EE3CCB">
              <w:rPr>
                <w:rFonts w:ascii="Arial" w:hAnsi="Arial" w:cs="Arial"/>
                <w:b/>
              </w:rPr>
              <w:t>KEY RESPONSIBILITIES</w:t>
            </w:r>
          </w:p>
          <w:p w14:paraId="3739513D" w14:textId="77777777" w:rsidR="004F2B68" w:rsidRPr="00EE3CCB" w:rsidRDefault="004F2B68" w:rsidP="004F2B68">
            <w:pPr>
              <w:rPr>
                <w:rFonts w:ascii="Arial" w:hAnsi="Arial" w:cs="Arial"/>
                <w:b/>
              </w:rPr>
            </w:pPr>
          </w:p>
          <w:p w14:paraId="2CEE635C" w14:textId="77777777" w:rsidR="004F2B68" w:rsidRPr="00EE3CCB" w:rsidRDefault="004F2B68" w:rsidP="004F2B68">
            <w:pPr>
              <w:rPr>
                <w:rFonts w:ascii="Arial" w:hAnsi="Arial" w:cs="Arial"/>
              </w:rPr>
            </w:pPr>
            <w:r w:rsidRPr="00EE3CCB">
              <w:rPr>
                <w:rFonts w:ascii="Arial" w:hAnsi="Arial" w:cs="Arial"/>
                <w:b/>
              </w:rPr>
              <w:t>1.</w:t>
            </w:r>
            <w:r w:rsidRPr="00EE3CCB">
              <w:rPr>
                <w:rFonts w:ascii="Arial" w:hAnsi="Arial" w:cs="Arial"/>
                <w:b/>
              </w:rPr>
              <w:tab/>
            </w:r>
            <w:r w:rsidRPr="00EE3CCB">
              <w:rPr>
                <w:rFonts w:ascii="Arial" w:hAnsi="Arial" w:cs="Arial"/>
              </w:rPr>
              <w:t>Professional Responsibilities</w:t>
            </w:r>
          </w:p>
          <w:p w14:paraId="50667DDD" w14:textId="77777777" w:rsidR="004F2B68" w:rsidRPr="00EE3CCB" w:rsidRDefault="004F2B68" w:rsidP="004F2B68">
            <w:pPr>
              <w:rPr>
                <w:rFonts w:ascii="Arial" w:hAnsi="Arial" w:cs="Arial"/>
              </w:rPr>
            </w:pPr>
            <w:r w:rsidRPr="00EE3CCB">
              <w:rPr>
                <w:rFonts w:ascii="Arial" w:hAnsi="Arial" w:cs="Arial"/>
                <w:b/>
              </w:rPr>
              <w:t>2.</w:t>
            </w:r>
            <w:r w:rsidRPr="00EE3CCB">
              <w:rPr>
                <w:rFonts w:ascii="Arial" w:hAnsi="Arial" w:cs="Arial"/>
              </w:rPr>
              <w:tab/>
              <w:t>Clinical Responsibilities</w:t>
            </w:r>
          </w:p>
          <w:p w14:paraId="06F75F08" w14:textId="77777777" w:rsidR="004F2B68" w:rsidRPr="00EE3CCB" w:rsidRDefault="004F2B68" w:rsidP="004F2B68">
            <w:pPr>
              <w:rPr>
                <w:rFonts w:ascii="Arial" w:hAnsi="Arial" w:cs="Arial"/>
              </w:rPr>
            </w:pPr>
            <w:r w:rsidRPr="00EE3CCB">
              <w:rPr>
                <w:rFonts w:ascii="Arial" w:hAnsi="Arial" w:cs="Arial"/>
                <w:b/>
              </w:rPr>
              <w:t>3.</w:t>
            </w:r>
            <w:r w:rsidRPr="00EE3CCB">
              <w:rPr>
                <w:rFonts w:ascii="Arial" w:hAnsi="Arial" w:cs="Arial"/>
              </w:rPr>
              <w:tab/>
              <w:t>Educational Responsibilities</w:t>
            </w:r>
          </w:p>
          <w:p w14:paraId="5B055DEB" w14:textId="77777777" w:rsidR="004F2B68" w:rsidRPr="00EE3CCB" w:rsidRDefault="004F2B68" w:rsidP="004F2B68">
            <w:pPr>
              <w:rPr>
                <w:rFonts w:ascii="Arial" w:hAnsi="Arial" w:cs="Arial"/>
              </w:rPr>
            </w:pPr>
            <w:r w:rsidRPr="00EE3CCB">
              <w:rPr>
                <w:rFonts w:ascii="Arial" w:hAnsi="Arial" w:cs="Arial"/>
                <w:b/>
              </w:rPr>
              <w:t>4.</w:t>
            </w:r>
            <w:r w:rsidRPr="00EE3CCB">
              <w:rPr>
                <w:rFonts w:ascii="Arial" w:hAnsi="Arial" w:cs="Arial"/>
              </w:rPr>
              <w:tab/>
              <w:t>Management Responsibilities</w:t>
            </w:r>
          </w:p>
          <w:p w14:paraId="77F0DA0F" w14:textId="77777777" w:rsidR="004F2B68" w:rsidRPr="00EE3CCB" w:rsidRDefault="004F2B68" w:rsidP="004F2B68">
            <w:pPr>
              <w:rPr>
                <w:rFonts w:ascii="Arial" w:hAnsi="Arial" w:cs="Arial"/>
              </w:rPr>
            </w:pPr>
          </w:p>
          <w:p w14:paraId="6DEA5B8C" w14:textId="77777777" w:rsidR="004F2B68" w:rsidRPr="00EE3CCB" w:rsidRDefault="004F2B68" w:rsidP="004F2B68">
            <w:pPr>
              <w:rPr>
                <w:rFonts w:ascii="Arial" w:hAnsi="Arial" w:cs="Arial"/>
                <w:b/>
              </w:rPr>
            </w:pPr>
            <w:r w:rsidRPr="00EE3CCB">
              <w:rPr>
                <w:rFonts w:ascii="Arial" w:hAnsi="Arial" w:cs="Arial"/>
                <w:b/>
              </w:rPr>
              <w:t xml:space="preserve">1. </w:t>
            </w:r>
            <w:r w:rsidRPr="00EE3CCB">
              <w:rPr>
                <w:rFonts w:ascii="Arial" w:hAnsi="Arial" w:cs="Arial"/>
                <w:b/>
              </w:rPr>
              <w:tab/>
              <w:t>PROFESSIONAL RESPONSIBILITIES</w:t>
            </w:r>
          </w:p>
          <w:p w14:paraId="52C6EB7D" w14:textId="77777777" w:rsidR="004F2B68" w:rsidRPr="00EE3CCB" w:rsidRDefault="004F2B68" w:rsidP="004F2B68">
            <w:pPr>
              <w:rPr>
                <w:rFonts w:ascii="Arial" w:hAnsi="Arial" w:cs="Arial"/>
                <w:b/>
              </w:rPr>
            </w:pPr>
          </w:p>
          <w:p w14:paraId="34450E53" w14:textId="77777777" w:rsidR="004F2B68" w:rsidRPr="00EE3CCB" w:rsidRDefault="004F2B68" w:rsidP="004F2B68">
            <w:pPr>
              <w:rPr>
                <w:rFonts w:ascii="Arial" w:hAnsi="Arial" w:cs="Arial"/>
              </w:rPr>
            </w:pPr>
            <w:r w:rsidRPr="00EE3CCB">
              <w:rPr>
                <w:rFonts w:ascii="Arial" w:hAnsi="Arial" w:cs="Arial"/>
              </w:rPr>
              <w:t>Under the direction of the Clinical Nurse Manager 1 and 2/ Charge Nurse the post holder will</w:t>
            </w:r>
          </w:p>
          <w:p w14:paraId="58435FEA" w14:textId="77777777" w:rsidR="004F2B68" w:rsidRPr="00EE3CCB" w:rsidRDefault="004F2B68" w:rsidP="005245E2">
            <w:pPr>
              <w:numPr>
                <w:ilvl w:val="0"/>
                <w:numId w:val="13"/>
              </w:numPr>
              <w:rPr>
                <w:rFonts w:ascii="Arial" w:hAnsi="Arial" w:cs="Arial"/>
              </w:rPr>
            </w:pPr>
            <w:r w:rsidRPr="00EE3CCB">
              <w:rPr>
                <w:rFonts w:ascii="Arial" w:hAnsi="Arial" w:cs="Arial"/>
              </w:rPr>
              <w:t xml:space="preserve">Practice Nursing according to </w:t>
            </w:r>
          </w:p>
          <w:p w14:paraId="2BC38513" w14:textId="77777777" w:rsidR="004F2B68" w:rsidRPr="00EE3CCB" w:rsidRDefault="004F2B68" w:rsidP="005245E2">
            <w:pPr>
              <w:numPr>
                <w:ilvl w:val="0"/>
                <w:numId w:val="16"/>
              </w:numPr>
              <w:rPr>
                <w:rFonts w:ascii="Arial" w:hAnsi="Arial" w:cs="Arial"/>
              </w:rPr>
            </w:pPr>
            <w:r w:rsidRPr="00EE3CCB">
              <w:rPr>
                <w:rFonts w:ascii="Arial" w:hAnsi="Arial" w:cs="Arial"/>
              </w:rPr>
              <w:t xml:space="preserve">the professional code as laid down by the Irish Nursing &amp; Midwifery Board of </w:t>
            </w:r>
          </w:p>
          <w:p w14:paraId="06D5076B" w14:textId="77777777" w:rsidR="004F2B68" w:rsidRPr="00EE3CCB" w:rsidRDefault="004F2B68" w:rsidP="004F2B68">
            <w:pPr>
              <w:ind w:left="1080"/>
              <w:rPr>
                <w:rFonts w:ascii="Arial" w:hAnsi="Arial" w:cs="Arial"/>
              </w:rPr>
            </w:pPr>
            <w:r w:rsidRPr="00EE3CCB">
              <w:rPr>
                <w:rFonts w:ascii="Arial" w:hAnsi="Arial" w:cs="Arial"/>
              </w:rPr>
              <w:t xml:space="preserve">Ireland </w:t>
            </w:r>
          </w:p>
          <w:p w14:paraId="358A3B5C" w14:textId="77777777" w:rsidR="004F2B68" w:rsidRPr="00EE3CCB" w:rsidRDefault="004F2B68" w:rsidP="004F2B68">
            <w:pPr>
              <w:rPr>
                <w:rFonts w:ascii="Arial" w:hAnsi="Arial" w:cs="Arial"/>
              </w:rPr>
            </w:pPr>
            <w:r w:rsidRPr="00EE3CCB">
              <w:rPr>
                <w:rFonts w:ascii="Arial" w:hAnsi="Arial" w:cs="Arial"/>
              </w:rPr>
              <w:tab/>
              <w:t xml:space="preserve">(b) the policies and procedures as laid down by the Saolta University Health Care </w:t>
            </w:r>
            <w:r w:rsidRPr="00EE3CCB">
              <w:rPr>
                <w:rFonts w:ascii="Arial" w:hAnsi="Arial" w:cs="Arial"/>
              </w:rPr>
              <w:tab/>
              <w:t xml:space="preserve">      Group</w:t>
            </w:r>
          </w:p>
          <w:p w14:paraId="131407B3" w14:textId="77777777" w:rsidR="004F2B68" w:rsidRPr="00EE3CCB" w:rsidRDefault="004F2B68" w:rsidP="004F2B68">
            <w:pPr>
              <w:rPr>
                <w:rFonts w:ascii="Arial" w:hAnsi="Arial" w:cs="Arial"/>
              </w:rPr>
            </w:pPr>
          </w:p>
          <w:p w14:paraId="02781840" w14:textId="77777777" w:rsidR="004F2B68" w:rsidRPr="00EE3CCB" w:rsidRDefault="004F2B68" w:rsidP="005245E2">
            <w:pPr>
              <w:numPr>
                <w:ilvl w:val="0"/>
                <w:numId w:val="13"/>
              </w:numPr>
              <w:rPr>
                <w:rFonts w:ascii="Arial" w:hAnsi="Arial" w:cs="Arial"/>
              </w:rPr>
            </w:pPr>
            <w:r w:rsidRPr="00EE3CCB">
              <w:rPr>
                <w:rFonts w:ascii="Arial" w:hAnsi="Arial" w:cs="Arial"/>
              </w:rPr>
              <w:lastRenderedPageBreak/>
              <w:t>Support the philosophy, objectives and goals of the Nursing /Midwifery Department.</w:t>
            </w:r>
          </w:p>
          <w:p w14:paraId="544707E5" w14:textId="77777777" w:rsidR="004F2B68" w:rsidRPr="00EE3CCB" w:rsidRDefault="004F2B68" w:rsidP="005245E2">
            <w:pPr>
              <w:numPr>
                <w:ilvl w:val="0"/>
                <w:numId w:val="13"/>
              </w:numPr>
              <w:rPr>
                <w:rFonts w:ascii="Arial" w:hAnsi="Arial" w:cs="Arial"/>
              </w:rPr>
            </w:pPr>
            <w:r w:rsidRPr="00EE3CCB">
              <w:rPr>
                <w:rFonts w:ascii="Arial" w:hAnsi="Arial" w:cs="Arial"/>
              </w:rPr>
              <w:t>Follow appropriate lines of authority within the Nurse Management structure.</w:t>
            </w:r>
          </w:p>
          <w:p w14:paraId="4406C252" w14:textId="77777777" w:rsidR="004F2B68" w:rsidRPr="00EE3CCB" w:rsidRDefault="004F2B68" w:rsidP="005245E2">
            <w:pPr>
              <w:numPr>
                <w:ilvl w:val="0"/>
                <w:numId w:val="13"/>
              </w:numPr>
              <w:rPr>
                <w:rFonts w:ascii="Arial" w:hAnsi="Arial" w:cs="Arial"/>
              </w:rPr>
            </w:pPr>
            <w:r w:rsidRPr="00EE3CCB">
              <w:rPr>
                <w:rFonts w:ascii="Arial" w:hAnsi="Arial" w:cs="Arial"/>
              </w:rPr>
              <w:t>Participate as a team member in all aspects of patient care.</w:t>
            </w:r>
          </w:p>
          <w:p w14:paraId="5259A45F" w14:textId="77777777" w:rsidR="004F2B68" w:rsidRPr="00EE3CCB" w:rsidRDefault="004F2B68" w:rsidP="005245E2">
            <w:pPr>
              <w:numPr>
                <w:ilvl w:val="0"/>
                <w:numId w:val="13"/>
              </w:numPr>
              <w:rPr>
                <w:rFonts w:ascii="Arial" w:hAnsi="Arial" w:cs="Arial"/>
              </w:rPr>
            </w:pPr>
            <w:r w:rsidRPr="00EE3CCB">
              <w:rPr>
                <w:rFonts w:ascii="Arial" w:hAnsi="Arial" w:cs="Arial"/>
              </w:rPr>
              <w:t xml:space="preserve">Demonstrate a high degree of motivation and assume responsibility for professional </w:t>
            </w:r>
            <w:proofErr w:type="spellStart"/>
            <w:r w:rsidRPr="00EE3CCB">
              <w:rPr>
                <w:rFonts w:ascii="Arial" w:hAnsi="Arial" w:cs="Arial"/>
              </w:rPr>
              <w:t>self development</w:t>
            </w:r>
            <w:proofErr w:type="spellEnd"/>
          </w:p>
          <w:p w14:paraId="5403AF85" w14:textId="77777777" w:rsidR="004F2B68" w:rsidRPr="00EE3CCB" w:rsidRDefault="004F2B68" w:rsidP="005245E2">
            <w:pPr>
              <w:numPr>
                <w:ilvl w:val="0"/>
                <w:numId w:val="13"/>
              </w:numPr>
              <w:rPr>
                <w:rFonts w:ascii="Arial" w:hAnsi="Arial" w:cs="Arial"/>
              </w:rPr>
            </w:pPr>
            <w:r w:rsidRPr="00EE3CCB">
              <w:rPr>
                <w:rFonts w:ascii="Arial" w:hAnsi="Arial" w:cs="Arial"/>
              </w:rPr>
              <w:t>Recognise the importance of good interpersonal relationship with patients, visitors and staff.</w:t>
            </w:r>
          </w:p>
          <w:p w14:paraId="2C716772" w14:textId="77777777" w:rsidR="004F2B68" w:rsidRPr="00EE3CCB" w:rsidRDefault="004F2B68" w:rsidP="005245E2">
            <w:pPr>
              <w:numPr>
                <w:ilvl w:val="0"/>
                <w:numId w:val="13"/>
              </w:numPr>
              <w:rPr>
                <w:rFonts w:ascii="Arial" w:hAnsi="Arial" w:cs="Arial"/>
              </w:rPr>
            </w:pPr>
            <w:r w:rsidRPr="00EE3CCB">
              <w:rPr>
                <w:rFonts w:ascii="Arial" w:hAnsi="Arial" w:cs="Arial"/>
              </w:rPr>
              <w:t>Demonstrate flexibility by assisting in other areas of the hospital as required</w:t>
            </w:r>
          </w:p>
          <w:p w14:paraId="159A49FF" w14:textId="77777777" w:rsidR="004F2B68" w:rsidRPr="00EE3CCB" w:rsidRDefault="004F2B68" w:rsidP="005245E2">
            <w:pPr>
              <w:numPr>
                <w:ilvl w:val="0"/>
                <w:numId w:val="13"/>
              </w:numPr>
              <w:rPr>
                <w:rFonts w:ascii="Arial" w:hAnsi="Arial" w:cs="Arial"/>
              </w:rPr>
            </w:pPr>
            <w:r w:rsidRPr="00EE3CCB">
              <w:rPr>
                <w:rFonts w:ascii="Arial" w:hAnsi="Arial" w:cs="Arial"/>
              </w:rPr>
              <w:t>Participate in internal rotations as required and to facilitate service needs and to enhance professional development.</w:t>
            </w:r>
          </w:p>
          <w:p w14:paraId="5B157D59" w14:textId="77777777" w:rsidR="004F2B68" w:rsidRPr="00EE3CCB" w:rsidRDefault="004F2B68" w:rsidP="005245E2">
            <w:pPr>
              <w:numPr>
                <w:ilvl w:val="0"/>
                <w:numId w:val="13"/>
              </w:numPr>
              <w:rPr>
                <w:rFonts w:ascii="Arial" w:hAnsi="Arial" w:cs="Arial"/>
              </w:rPr>
            </w:pPr>
            <w:r w:rsidRPr="00EE3CCB">
              <w:rPr>
                <w:rFonts w:ascii="Arial" w:hAnsi="Arial" w:cs="Arial"/>
              </w:rPr>
              <w:t>Through performance evaluation with Clinical Nurse Manager 1 and 2/ Charge Nurse recognise self - limitations and plan for appropriate measures to overcome them.</w:t>
            </w:r>
          </w:p>
          <w:p w14:paraId="6276A4A2" w14:textId="77777777" w:rsidR="004F2B68" w:rsidRPr="00EE3CCB" w:rsidRDefault="004F2B68" w:rsidP="004F2B68">
            <w:pPr>
              <w:rPr>
                <w:rFonts w:ascii="Arial" w:hAnsi="Arial" w:cs="Arial"/>
              </w:rPr>
            </w:pPr>
          </w:p>
          <w:p w14:paraId="7C96CADE" w14:textId="77777777" w:rsidR="004F2B68" w:rsidRPr="00EE3CCB" w:rsidRDefault="004F2B68" w:rsidP="004F2B68">
            <w:pPr>
              <w:rPr>
                <w:rFonts w:ascii="Arial" w:hAnsi="Arial" w:cs="Arial"/>
                <w:b/>
              </w:rPr>
            </w:pPr>
            <w:r w:rsidRPr="00EE3CCB">
              <w:rPr>
                <w:rFonts w:ascii="Arial" w:hAnsi="Arial" w:cs="Arial"/>
                <w:b/>
              </w:rPr>
              <w:t xml:space="preserve">2. </w:t>
            </w:r>
            <w:r w:rsidRPr="00EE3CCB">
              <w:rPr>
                <w:rFonts w:ascii="Arial" w:hAnsi="Arial" w:cs="Arial"/>
                <w:b/>
              </w:rPr>
              <w:tab/>
              <w:t>CLINICAL RESPONSIBILITIES</w:t>
            </w:r>
          </w:p>
          <w:p w14:paraId="3FF195B1" w14:textId="77777777" w:rsidR="004F2B68" w:rsidRPr="00EE3CCB" w:rsidRDefault="004F2B68" w:rsidP="004F2B68">
            <w:pPr>
              <w:rPr>
                <w:rFonts w:ascii="Arial" w:hAnsi="Arial" w:cs="Arial"/>
                <w:b/>
              </w:rPr>
            </w:pPr>
          </w:p>
          <w:p w14:paraId="320888A2" w14:textId="77777777" w:rsidR="004F2B68" w:rsidRPr="00EE3CCB" w:rsidRDefault="004F2B68" w:rsidP="004F2B68">
            <w:pPr>
              <w:rPr>
                <w:rFonts w:ascii="Arial" w:hAnsi="Arial" w:cs="Arial"/>
              </w:rPr>
            </w:pPr>
            <w:r w:rsidRPr="00EE3CCB">
              <w:rPr>
                <w:rFonts w:ascii="Arial" w:hAnsi="Arial" w:cs="Arial"/>
              </w:rPr>
              <w:t xml:space="preserve">Under the direction of the Clinical Nurse Manager 1 and 2/ Charge Nurse, the post holder </w:t>
            </w:r>
            <w:proofErr w:type="gramStart"/>
            <w:r w:rsidRPr="00EE3CCB">
              <w:rPr>
                <w:rFonts w:ascii="Arial" w:hAnsi="Arial" w:cs="Arial"/>
              </w:rPr>
              <w:t>will :</w:t>
            </w:r>
            <w:proofErr w:type="gramEnd"/>
            <w:r w:rsidRPr="00EE3CCB">
              <w:rPr>
                <w:rFonts w:ascii="Arial" w:hAnsi="Arial" w:cs="Arial"/>
              </w:rPr>
              <w:t xml:space="preserve"> -</w:t>
            </w:r>
          </w:p>
          <w:p w14:paraId="0C6E86D2" w14:textId="77777777" w:rsidR="004F2B68" w:rsidRPr="00EE3CCB" w:rsidRDefault="004F2B68" w:rsidP="005245E2">
            <w:pPr>
              <w:numPr>
                <w:ilvl w:val="0"/>
                <w:numId w:val="13"/>
              </w:numPr>
              <w:rPr>
                <w:rFonts w:ascii="Arial" w:hAnsi="Arial" w:cs="Arial"/>
              </w:rPr>
            </w:pPr>
            <w:r w:rsidRPr="00EE3CCB">
              <w:rPr>
                <w:rFonts w:ascii="Arial" w:hAnsi="Arial" w:cs="Arial"/>
              </w:rPr>
              <w:t>Assess, plan, implement and evaluate individualised patient care programmes within the agreed framework for practice</w:t>
            </w:r>
          </w:p>
          <w:p w14:paraId="0736E336" w14:textId="77777777" w:rsidR="004F2B68" w:rsidRPr="00EE3CCB" w:rsidRDefault="004F2B68" w:rsidP="005245E2">
            <w:pPr>
              <w:numPr>
                <w:ilvl w:val="0"/>
                <w:numId w:val="13"/>
              </w:numPr>
              <w:rPr>
                <w:rFonts w:ascii="Arial" w:hAnsi="Arial" w:cs="Arial"/>
              </w:rPr>
            </w:pPr>
            <w:r w:rsidRPr="00EE3CCB">
              <w:rPr>
                <w:rFonts w:ascii="Arial" w:hAnsi="Arial" w:cs="Arial"/>
              </w:rPr>
              <w:t>Adapt a collaborative approach to patient care through the co-ordination of care and interventions provided by other members of the multi - disciplinary team</w:t>
            </w:r>
          </w:p>
          <w:p w14:paraId="5FB73594" w14:textId="77777777" w:rsidR="004F2B68" w:rsidRPr="00EE3CCB" w:rsidRDefault="004F2B68" w:rsidP="005245E2">
            <w:pPr>
              <w:numPr>
                <w:ilvl w:val="0"/>
                <w:numId w:val="13"/>
              </w:numPr>
              <w:rPr>
                <w:rFonts w:ascii="Arial" w:hAnsi="Arial" w:cs="Arial"/>
              </w:rPr>
            </w:pPr>
            <w:r w:rsidRPr="00EE3CCB">
              <w:rPr>
                <w:rFonts w:ascii="Arial" w:hAnsi="Arial" w:cs="Arial"/>
              </w:rPr>
              <w:t>Act as an advocate for the patient and their family to ensure that they are appropriately informed and counselled regarding their short / long term care needs.</w:t>
            </w:r>
          </w:p>
          <w:p w14:paraId="128F59FE" w14:textId="77777777" w:rsidR="004F2B68" w:rsidRPr="00EE3CCB" w:rsidRDefault="004F2B68" w:rsidP="005245E2">
            <w:pPr>
              <w:numPr>
                <w:ilvl w:val="0"/>
                <w:numId w:val="13"/>
              </w:numPr>
              <w:rPr>
                <w:rFonts w:ascii="Arial" w:hAnsi="Arial" w:cs="Arial"/>
              </w:rPr>
            </w:pPr>
            <w:r w:rsidRPr="00EE3CCB">
              <w:rPr>
                <w:rFonts w:ascii="Arial" w:hAnsi="Arial" w:cs="Arial"/>
              </w:rPr>
              <w:t xml:space="preserve">Collaborate with the patient, their family and the </w:t>
            </w:r>
            <w:proofErr w:type="spellStart"/>
            <w:r w:rsidRPr="00EE3CCB">
              <w:rPr>
                <w:rFonts w:ascii="Arial" w:hAnsi="Arial" w:cs="Arial"/>
              </w:rPr>
              <w:t>multi disciplinary</w:t>
            </w:r>
            <w:proofErr w:type="spellEnd"/>
            <w:r w:rsidRPr="00EE3CCB">
              <w:rPr>
                <w:rFonts w:ascii="Arial" w:hAnsi="Arial" w:cs="Arial"/>
              </w:rPr>
              <w:t xml:space="preserve"> team to facilitate appropriate discharge planning and continuity of care.</w:t>
            </w:r>
          </w:p>
          <w:p w14:paraId="207C15FB" w14:textId="77777777" w:rsidR="004F2B68" w:rsidRPr="00EE3CCB" w:rsidRDefault="004F2B68" w:rsidP="005245E2">
            <w:pPr>
              <w:numPr>
                <w:ilvl w:val="0"/>
                <w:numId w:val="13"/>
              </w:numPr>
              <w:rPr>
                <w:rFonts w:ascii="Arial" w:hAnsi="Arial" w:cs="Arial"/>
              </w:rPr>
            </w:pPr>
            <w:r w:rsidRPr="00EE3CCB">
              <w:rPr>
                <w:rFonts w:ascii="Arial" w:hAnsi="Arial" w:cs="Arial"/>
              </w:rPr>
              <w:t>Maintain appropriate and accurate written records regarding patient care.</w:t>
            </w:r>
          </w:p>
          <w:p w14:paraId="5363F435" w14:textId="77777777" w:rsidR="004F2B68" w:rsidRPr="00EE3CCB" w:rsidRDefault="004F2B68" w:rsidP="005245E2">
            <w:pPr>
              <w:numPr>
                <w:ilvl w:val="0"/>
                <w:numId w:val="13"/>
              </w:numPr>
              <w:rPr>
                <w:rFonts w:ascii="Arial" w:hAnsi="Arial" w:cs="Arial"/>
              </w:rPr>
            </w:pPr>
            <w:r w:rsidRPr="00EE3CCB">
              <w:rPr>
                <w:rFonts w:ascii="Arial" w:hAnsi="Arial" w:cs="Arial"/>
              </w:rPr>
              <w:t>Promote innovation and change in the approach to patient care delivery, particularly in relation to new research findings and advances in treatment.</w:t>
            </w:r>
          </w:p>
          <w:p w14:paraId="3C9C6DAB" w14:textId="77777777" w:rsidR="004F2B68" w:rsidRPr="00EE3CCB" w:rsidRDefault="004F2B68" w:rsidP="005245E2">
            <w:pPr>
              <w:numPr>
                <w:ilvl w:val="0"/>
                <w:numId w:val="13"/>
              </w:numPr>
              <w:rPr>
                <w:rFonts w:ascii="Arial" w:hAnsi="Arial" w:cs="Arial"/>
              </w:rPr>
            </w:pPr>
            <w:r w:rsidRPr="00EE3CCB">
              <w:rPr>
                <w:rFonts w:ascii="Arial" w:hAnsi="Arial" w:cs="Arial"/>
              </w:rPr>
              <w:t>Participate in the setting of professional standards.  Understand and co-operate with the need to measure and audit the effectiveness of care given.</w:t>
            </w:r>
          </w:p>
          <w:p w14:paraId="58281FD9" w14:textId="77777777" w:rsidR="004F2B68" w:rsidRPr="00EE3CCB" w:rsidRDefault="004F2B68" w:rsidP="005245E2">
            <w:pPr>
              <w:numPr>
                <w:ilvl w:val="0"/>
                <w:numId w:val="13"/>
              </w:numPr>
              <w:rPr>
                <w:rFonts w:ascii="Arial" w:hAnsi="Arial" w:cs="Arial"/>
              </w:rPr>
            </w:pPr>
            <w:r w:rsidRPr="00EE3CCB">
              <w:rPr>
                <w:rFonts w:ascii="Arial" w:hAnsi="Arial" w:cs="Arial"/>
              </w:rPr>
              <w:t xml:space="preserve">Participate in research programmes and understand the need for </w:t>
            </w:r>
            <w:proofErr w:type="gramStart"/>
            <w:r w:rsidRPr="00EE3CCB">
              <w:rPr>
                <w:rFonts w:ascii="Arial" w:hAnsi="Arial" w:cs="Arial"/>
              </w:rPr>
              <w:t>research based</w:t>
            </w:r>
            <w:proofErr w:type="gramEnd"/>
            <w:r w:rsidRPr="00EE3CCB">
              <w:rPr>
                <w:rFonts w:ascii="Arial" w:hAnsi="Arial" w:cs="Arial"/>
              </w:rPr>
              <w:t xml:space="preserve"> practice.</w:t>
            </w:r>
          </w:p>
          <w:p w14:paraId="165AA2CC" w14:textId="77777777" w:rsidR="004F2B68" w:rsidRPr="00EE3CCB" w:rsidRDefault="004F2B68" w:rsidP="005245E2">
            <w:pPr>
              <w:numPr>
                <w:ilvl w:val="0"/>
                <w:numId w:val="13"/>
              </w:numPr>
              <w:rPr>
                <w:rFonts w:ascii="Arial" w:hAnsi="Arial" w:cs="Arial"/>
              </w:rPr>
            </w:pPr>
            <w:r w:rsidRPr="00EE3CCB">
              <w:rPr>
                <w:rFonts w:ascii="Arial" w:hAnsi="Arial" w:cs="Arial"/>
              </w:rPr>
              <w:t>To ensure that correct handling and sympathetic treatment of patients is carried out by all staff, and that the dignity of the patient is given proper consideration.</w:t>
            </w:r>
          </w:p>
          <w:p w14:paraId="2E243338" w14:textId="77777777" w:rsidR="004F2B68" w:rsidRPr="00EE3CCB" w:rsidRDefault="004F2B68" w:rsidP="004F2B68">
            <w:pPr>
              <w:rPr>
                <w:rFonts w:ascii="Arial" w:hAnsi="Arial" w:cs="Arial"/>
              </w:rPr>
            </w:pPr>
          </w:p>
          <w:p w14:paraId="3DCDAD48" w14:textId="77777777" w:rsidR="004F2B68" w:rsidRPr="00EE3CCB" w:rsidRDefault="004F2B68" w:rsidP="004F2B68">
            <w:pPr>
              <w:rPr>
                <w:rFonts w:ascii="Arial" w:hAnsi="Arial" w:cs="Arial"/>
                <w:b/>
              </w:rPr>
            </w:pPr>
            <w:r w:rsidRPr="00EE3CCB">
              <w:rPr>
                <w:rFonts w:ascii="Arial" w:hAnsi="Arial" w:cs="Arial"/>
                <w:b/>
              </w:rPr>
              <w:t>3.</w:t>
            </w:r>
            <w:r w:rsidRPr="00EE3CCB">
              <w:rPr>
                <w:rFonts w:ascii="Arial" w:hAnsi="Arial" w:cs="Arial"/>
                <w:b/>
              </w:rPr>
              <w:tab/>
              <w:t>EDUCATIONAL RESPONSIBILITIES</w:t>
            </w:r>
          </w:p>
          <w:p w14:paraId="167D7701" w14:textId="77777777" w:rsidR="004F2B68" w:rsidRPr="00EE3CCB" w:rsidRDefault="004F2B68" w:rsidP="004F2B68">
            <w:pPr>
              <w:rPr>
                <w:rFonts w:ascii="Arial" w:hAnsi="Arial" w:cs="Arial"/>
                <w:b/>
              </w:rPr>
            </w:pPr>
          </w:p>
          <w:p w14:paraId="664B1EA7" w14:textId="77777777" w:rsidR="004F2B68" w:rsidRPr="00EE3CCB" w:rsidRDefault="004F2B68" w:rsidP="004F2B68">
            <w:pPr>
              <w:rPr>
                <w:rFonts w:ascii="Arial" w:hAnsi="Arial" w:cs="Arial"/>
              </w:rPr>
            </w:pPr>
            <w:r w:rsidRPr="00EE3CCB">
              <w:rPr>
                <w:rFonts w:ascii="Arial" w:hAnsi="Arial" w:cs="Arial"/>
              </w:rPr>
              <w:t xml:space="preserve">Under the direction of the Clinical Nurse Manager 1 and 2/ Charge Nurse the post holder </w:t>
            </w:r>
            <w:proofErr w:type="gramStart"/>
            <w:r w:rsidRPr="00EE3CCB">
              <w:rPr>
                <w:rFonts w:ascii="Arial" w:hAnsi="Arial" w:cs="Arial"/>
              </w:rPr>
              <w:t>will :</w:t>
            </w:r>
            <w:proofErr w:type="gramEnd"/>
            <w:r w:rsidRPr="00EE3CCB">
              <w:rPr>
                <w:rFonts w:ascii="Arial" w:hAnsi="Arial" w:cs="Arial"/>
              </w:rPr>
              <w:t xml:space="preserve"> -</w:t>
            </w:r>
          </w:p>
          <w:p w14:paraId="6AE3DCD5" w14:textId="77777777" w:rsidR="004F2B68" w:rsidRPr="00EE3CCB" w:rsidRDefault="004F2B68" w:rsidP="005245E2">
            <w:pPr>
              <w:numPr>
                <w:ilvl w:val="0"/>
                <w:numId w:val="13"/>
              </w:numPr>
              <w:rPr>
                <w:rFonts w:ascii="Arial" w:hAnsi="Arial" w:cs="Arial"/>
              </w:rPr>
            </w:pPr>
            <w:r w:rsidRPr="00EE3CCB">
              <w:rPr>
                <w:rFonts w:ascii="Arial" w:hAnsi="Arial" w:cs="Arial"/>
              </w:rPr>
              <w:t>Develop teaching skills and participate in the planning and implementation of orientation and teaching programmes for student nurses and care assistants in the clinical setting.</w:t>
            </w:r>
          </w:p>
          <w:p w14:paraId="429BD45C" w14:textId="77777777" w:rsidR="004F2B68" w:rsidRPr="00EE3CCB" w:rsidRDefault="004F2B68" w:rsidP="005245E2">
            <w:pPr>
              <w:numPr>
                <w:ilvl w:val="0"/>
                <w:numId w:val="13"/>
              </w:numPr>
              <w:rPr>
                <w:rFonts w:ascii="Arial" w:hAnsi="Arial" w:cs="Arial"/>
              </w:rPr>
            </w:pPr>
            <w:r w:rsidRPr="00EE3CCB">
              <w:rPr>
                <w:rFonts w:ascii="Arial" w:hAnsi="Arial" w:cs="Arial"/>
              </w:rPr>
              <w:t>Provide feedback to the Clinical Nurse Manager 1 and 2/ Charge Nurse in the compilation of proficiency assessments for student nurses and care assistants in the clinical setting.</w:t>
            </w:r>
          </w:p>
          <w:p w14:paraId="6F2EA65C" w14:textId="77777777" w:rsidR="004F2B68" w:rsidRPr="00EE3CCB" w:rsidRDefault="004F2B68" w:rsidP="005245E2">
            <w:pPr>
              <w:numPr>
                <w:ilvl w:val="0"/>
                <w:numId w:val="13"/>
              </w:numPr>
              <w:rPr>
                <w:rFonts w:ascii="Arial" w:hAnsi="Arial" w:cs="Arial"/>
              </w:rPr>
            </w:pPr>
            <w:r w:rsidRPr="00EE3CCB">
              <w:rPr>
                <w:rFonts w:ascii="Arial" w:hAnsi="Arial" w:cs="Arial"/>
              </w:rPr>
              <w:t>Contribute to the identification of training needs pertinent to the clinical area.</w:t>
            </w:r>
          </w:p>
          <w:p w14:paraId="6BB10890" w14:textId="77777777" w:rsidR="004F2B68" w:rsidRPr="00EE3CCB" w:rsidRDefault="004F2B68" w:rsidP="005245E2">
            <w:pPr>
              <w:numPr>
                <w:ilvl w:val="0"/>
                <w:numId w:val="13"/>
              </w:numPr>
              <w:rPr>
                <w:rFonts w:ascii="Arial" w:hAnsi="Arial" w:cs="Arial"/>
              </w:rPr>
            </w:pPr>
            <w:r w:rsidRPr="00EE3CCB">
              <w:rPr>
                <w:rFonts w:ascii="Arial" w:hAnsi="Arial" w:cs="Arial"/>
              </w:rPr>
              <w:t>Identify and contribute to the continual enhancement of learning opportunities in the clinical area.</w:t>
            </w:r>
          </w:p>
          <w:p w14:paraId="01A260F2" w14:textId="77777777" w:rsidR="004F2B68" w:rsidRPr="00EE3CCB" w:rsidRDefault="004F2B68" w:rsidP="005245E2">
            <w:pPr>
              <w:numPr>
                <w:ilvl w:val="0"/>
                <w:numId w:val="13"/>
              </w:numPr>
              <w:rPr>
                <w:rFonts w:ascii="Arial" w:hAnsi="Arial" w:cs="Arial"/>
              </w:rPr>
            </w:pPr>
            <w:r w:rsidRPr="00EE3CCB">
              <w:rPr>
                <w:rFonts w:ascii="Arial" w:hAnsi="Arial" w:cs="Arial"/>
              </w:rPr>
              <w:t>Participate in the clinical induction of all new nursing and support staff.</w:t>
            </w:r>
          </w:p>
          <w:p w14:paraId="4D6DD54B" w14:textId="77777777" w:rsidR="004F2B68" w:rsidRPr="00EE3CCB" w:rsidRDefault="004F2B68" w:rsidP="005245E2">
            <w:pPr>
              <w:numPr>
                <w:ilvl w:val="0"/>
                <w:numId w:val="13"/>
              </w:numPr>
              <w:rPr>
                <w:rFonts w:ascii="Arial" w:hAnsi="Arial" w:cs="Arial"/>
              </w:rPr>
            </w:pPr>
            <w:r w:rsidRPr="00EE3CCB">
              <w:rPr>
                <w:rFonts w:ascii="Arial" w:hAnsi="Arial" w:cs="Arial"/>
              </w:rPr>
              <w:t>Develop leadership ability in order to act as an effective role model.</w:t>
            </w:r>
          </w:p>
          <w:p w14:paraId="099C6CA0" w14:textId="77777777" w:rsidR="004F2B68" w:rsidRPr="00EE3CCB" w:rsidRDefault="004F2B68" w:rsidP="005245E2">
            <w:pPr>
              <w:numPr>
                <w:ilvl w:val="0"/>
                <w:numId w:val="13"/>
              </w:numPr>
              <w:rPr>
                <w:rFonts w:ascii="Arial" w:hAnsi="Arial" w:cs="Arial"/>
              </w:rPr>
            </w:pPr>
            <w:r w:rsidRPr="00EE3CCB">
              <w:rPr>
                <w:rFonts w:ascii="Arial" w:hAnsi="Arial" w:cs="Arial"/>
              </w:rPr>
              <w:t>Assume responsibility for own learning and development needs.</w:t>
            </w:r>
          </w:p>
          <w:p w14:paraId="50FFF4EA" w14:textId="77777777" w:rsidR="004F2B68" w:rsidRPr="00EE3CCB" w:rsidRDefault="004F2B68" w:rsidP="005245E2">
            <w:pPr>
              <w:numPr>
                <w:ilvl w:val="0"/>
                <w:numId w:val="13"/>
              </w:numPr>
              <w:rPr>
                <w:rFonts w:ascii="Arial" w:hAnsi="Arial" w:cs="Arial"/>
              </w:rPr>
            </w:pPr>
            <w:r w:rsidRPr="00EE3CCB">
              <w:rPr>
                <w:rFonts w:ascii="Arial" w:hAnsi="Arial" w:cs="Arial"/>
              </w:rPr>
              <w:t>Ensure mandatory training record is up to date</w:t>
            </w:r>
          </w:p>
          <w:p w14:paraId="06639718" w14:textId="77777777" w:rsidR="004F2B68" w:rsidRPr="00EE3CCB" w:rsidRDefault="004F2B68" w:rsidP="004F2B68">
            <w:pPr>
              <w:ind w:left="283"/>
              <w:rPr>
                <w:rFonts w:ascii="Arial" w:hAnsi="Arial" w:cs="Arial"/>
              </w:rPr>
            </w:pPr>
          </w:p>
          <w:p w14:paraId="35A81E47" w14:textId="77777777" w:rsidR="004F2B68" w:rsidRPr="00EE3CCB" w:rsidRDefault="004F2B68" w:rsidP="004F2B68">
            <w:pPr>
              <w:rPr>
                <w:rFonts w:ascii="Arial" w:hAnsi="Arial" w:cs="Arial"/>
                <w:b/>
              </w:rPr>
            </w:pPr>
          </w:p>
          <w:p w14:paraId="0D9E6A3B" w14:textId="77777777" w:rsidR="004F2B68" w:rsidRPr="00EE3CCB" w:rsidRDefault="004F2B68" w:rsidP="004F2B68">
            <w:pPr>
              <w:rPr>
                <w:rFonts w:ascii="Arial" w:hAnsi="Arial" w:cs="Arial"/>
                <w:b/>
              </w:rPr>
            </w:pPr>
            <w:r w:rsidRPr="00EE3CCB">
              <w:rPr>
                <w:rFonts w:ascii="Arial" w:hAnsi="Arial" w:cs="Arial"/>
                <w:b/>
              </w:rPr>
              <w:t xml:space="preserve">4. </w:t>
            </w:r>
            <w:r w:rsidRPr="00EE3CCB">
              <w:rPr>
                <w:rFonts w:ascii="Arial" w:hAnsi="Arial" w:cs="Arial"/>
                <w:b/>
              </w:rPr>
              <w:tab/>
              <w:t>MANAGEMENT RESPONSIBILITIES</w:t>
            </w:r>
          </w:p>
          <w:p w14:paraId="115E0425" w14:textId="77777777" w:rsidR="004F2B68" w:rsidRPr="00EE3CCB" w:rsidRDefault="004F2B68" w:rsidP="004F2B68">
            <w:pPr>
              <w:rPr>
                <w:rFonts w:ascii="Arial" w:hAnsi="Arial" w:cs="Arial"/>
                <w:b/>
              </w:rPr>
            </w:pPr>
          </w:p>
          <w:p w14:paraId="5ED1C772" w14:textId="77777777" w:rsidR="004F2B68" w:rsidRPr="00EE3CCB" w:rsidRDefault="004F2B68" w:rsidP="004F2B68">
            <w:pPr>
              <w:rPr>
                <w:rFonts w:ascii="Arial" w:hAnsi="Arial" w:cs="Arial"/>
              </w:rPr>
            </w:pPr>
            <w:r w:rsidRPr="00EE3CCB">
              <w:rPr>
                <w:rFonts w:ascii="Arial" w:hAnsi="Arial" w:cs="Arial"/>
              </w:rPr>
              <w:t>The post holder will practise within the limits of their expertise.  Senior nursing staff will be available to you at all times.  Having regard for these limitations the post holder will independently or under supervision:</w:t>
            </w:r>
          </w:p>
          <w:p w14:paraId="30DD4F9C" w14:textId="77777777" w:rsidR="004F2B68" w:rsidRPr="00EE3CCB" w:rsidRDefault="004F2B68" w:rsidP="005245E2">
            <w:pPr>
              <w:numPr>
                <w:ilvl w:val="0"/>
                <w:numId w:val="13"/>
              </w:numPr>
              <w:rPr>
                <w:rFonts w:ascii="Arial" w:hAnsi="Arial" w:cs="Arial"/>
              </w:rPr>
            </w:pPr>
            <w:r w:rsidRPr="00EE3CCB">
              <w:rPr>
                <w:rFonts w:ascii="Arial" w:hAnsi="Arial" w:cs="Arial"/>
              </w:rPr>
              <w:lastRenderedPageBreak/>
              <w:t>Manage the nursing care for a caseload of patients</w:t>
            </w:r>
          </w:p>
          <w:p w14:paraId="3543DC6E" w14:textId="77777777" w:rsidR="004F2B68" w:rsidRPr="00EE3CCB" w:rsidRDefault="004F2B68" w:rsidP="004F2B68">
            <w:pPr>
              <w:ind w:left="283"/>
              <w:rPr>
                <w:rFonts w:ascii="Arial" w:hAnsi="Arial" w:cs="Arial"/>
              </w:rPr>
            </w:pPr>
          </w:p>
          <w:p w14:paraId="076C29C0" w14:textId="77777777" w:rsidR="004F2B68" w:rsidRPr="00EE3CCB" w:rsidRDefault="004F2B68" w:rsidP="004F2B68">
            <w:pPr>
              <w:rPr>
                <w:rFonts w:ascii="Arial" w:hAnsi="Arial" w:cs="Arial"/>
                <w:b/>
                <w:u w:val="single"/>
              </w:rPr>
            </w:pPr>
            <w:r w:rsidRPr="00EE3CCB">
              <w:rPr>
                <w:rFonts w:ascii="Arial" w:hAnsi="Arial" w:cs="Arial"/>
                <w:b/>
                <w:u w:val="single"/>
              </w:rPr>
              <w:t>and/ or</w:t>
            </w:r>
          </w:p>
          <w:p w14:paraId="5B8A70A8" w14:textId="77777777" w:rsidR="004F2B68" w:rsidRPr="00EE3CCB" w:rsidRDefault="004F2B68" w:rsidP="005245E2">
            <w:pPr>
              <w:numPr>
                <w:ilvl w:val="0"/>
                <w:numId w:val="13"/>
              </w:numPr>
              <w:rPr>
                <w:rFonts w:ascii="Arial" w:hAnsi="Arial" w:cs="Arial"/>
              </w:rPr>
            </w:pPr>
            <w:r w:rsidRPr="00EE3CCB">
              <w:rPr>
                <w:rFonts w:ascii="Arial" w:hAnsi="Arial" w:cs="Arial"/>
              </w:rPr>
              <w:t>Take management responsibility for the ward/Unit in the absence of the Clinical Nurse Manager 1 and 2/ Charge Nurse for defined periods of time.</w:t>
            </w:r>
          </w:p>
          <w:p w14:paraId="6910C8ED" w14:textId="77777777" w:rsidR="004F2B68" w:rsidRPr="00EE3CCB" w:rsidRDefault="004F2B68" w:rsidP="005245E2">
            <w:pPr>
              <w:numPr>
                <w:ilvl w:val="0"/>
                <w:numId w:val="13"/>
              </w:numPr>
              <w:rPr>
                <w:rFonts w:ascii="Arial" w:hAnsi="Arial" w:cs="Arial"/>
              </w:rPr>
            </w:pPr>
            <w:r w:rsidRPr="00EE3CCB">
              <w:rPr>
                <w:rFonts w:ascii="Arial" w:hAnsi="Arial" w:cs="Arial"/>
              </w:rPr>
              <w:t>Demonstrate the ability to delegate work to team members</w:t>
            </w:r>
          </w:p>
          <w:p w14:paraId="43F91B84" w14:textId="77777777" w:rsidR="004F2B68" w:rsidRPr="00EE3CCB" w:rsidRDefault="004F2B68" w:rsidP="005245E2">
            <w:pPr>
              <w:numPr>
                <w:ilvl w:val="0"/>
                <w:numId w:val="13"/>
              </w:numPr>
              <w:rPr>
                <w:rFonts w:ascii="Arial" w:hAnsi="Arial" w:cs="Arial"/>
              </w:rPr>
            </w:pPr>
            <w:r w:rsidRPr="00EE3CCB">
              <w:rPr>
                <w:rFonts w:ascii="Arial" w:hAnsi="Arial" w:cs="Arial"/>
              </w:rPr>
              <w:t xml:space="preserve">The discretion in the </w:t>
            </w:r>
            <w:proofErr w:type="gramStart"/>
            <w:r w:rsidRPr="00EE3CCB">
              <w:rPr>
                <w:rFonts w:ascii="Arial" w:hAnsi="Arial" w:cs="Arial"/>
              </w:rPr>
              <w:t>decision making</w:t>
            </w:r>
            <w:proofErr w:type="gramEnd"/>
            <w:r w:rsidRPr="00EE3CCB">
              <w:rPr>
                <w:rFonts w:ascii="Arial" w:hAnsi="Arial" w:cs="Arial"/>
              </w:rPr>
              <w:t xml:space="preserve"> process regarding patient care</w:t>
            </w:r>
          </w:p>
          <w:p w14:paraId="46A1749D" w14:textId="77777777" w:rsidR="004F2B68" w:rsidRPr="00EE3CCB" w:rsidRDefault="004F2B68" w:rsidP="005245E2">
            <w:pPr>
              <w:numPr>
                <w:ilvl w:val="0"/>
                <w:numId w:val="13"/>
              </w:numPr>
              <w:rPr>
                <w:rFonts w:ascii="Arial" w:hAnsi="Arial" w:cs="Arial"/>
              </w:rPr>
            </w:pPr>
            <w:r w:rsidRPr="00EE3CCB">
              <w:rPr>
                <w:rFonts w:ascii="Arial" w:hAnsi="Arial" w:cs="Arial"/>
              </w:rPr>
              <w:t>Maintain effective interpersonal relationships in a manner that avoids antagonism, reduces conflict and prevents undue anxiety.</w:t>
            </w:r>
          </w:p>
          <w:p w14:paraId="3B0386D3" w14:textId="77777777" w:rsidR="004F2B68" w:rsidRPr="00EE3CCB" w:rsidRDefault="004F2B68" w:rsidP="005245E2">
            <w:pPr>
              <w:numPr>
                <w:ilvl w:val="0"/>
                <w:numId w:val="13"/>
              </w:numPr>
              <w:rPr>
                <w:rFonts w:ascii="Arial" w:hAnsi="Arial" w:cs="Arial"/>
              </w:rPr>
            </w:pPr>
            <w:r w:rsidRPr="00EE3CCB">
              <w:rPr>
                <w:rFonts w:ascii="Arial" w:hAnsi="Arial" w:cs="Arial"/>
              </w:rPr>
              <w:t>Provide support and act as an information link to Clinical Nurse Manager 1 and 2/ Charge Nurse.</w:t>
            </w:r>
          </w:p>
          <w:p w14:paraId="115813B0" w14:textId="77777777" w:rsidR="004F2B68" w:rsidRPr="00EE3CCB" w:rsidRDefault="004F2B68" w:rsidP="005245E2">
            <w:pPr>
              <w:numPr>
                <w:ilvl w:val="0"/>
                <w:numId w:val="13"/>
              </w:numPr>
              <w:rPr>
                <w:rFonts w:ascii="Arial" w:hAnsi="Arial" w:cs="Arial"/>
              </w:rPr>
            </w:pPr>
            <w:r w:rsidRPr="00EE3CCB">
              <w:rPr>
                <w:rFonts w:ascii="Arial" w:hAnsi="Arial" w:cs="Arial"/>
              </w:rPr>
              <w:t>Develop the ability to use the resources provided in an effective and economic manner.</w:t>
            </w:r>
          </w:p>
          <w:p w14:paraId="7AF801E7" w14:textId="77777777" w:rsidR="004F2B68" w:rsidRPr="00EE3CCB" w:rsidRDefault="004F2B68" w:rsidP="005245E2">
            <w:pPr>
              <w:numPr>
                <w:ilvl w:val="0"/>
                <w:numId w:val="13"/>
              </w:numPr>
              <w:rPr>
                <w:rFonts w:ascii="Arial" w:hAnsi="Arial" w:cs="Arial"/>
              </w:rPr>
            </w:pPr>
            <w:r w:rsidRPr="00EE3CCB">
              <w:rPr>
                <w:rFonts w:ascii="Arial" w:hAnsi="Arial" w:cs="Arial"/>
              </w:rPr>
              <w:t>Co-operate in the rostering of nursing and support staff ensuring optimum use of nursing resources.</w:t>
            </w:r>
          </w:p>
          <w:p w14:paraId="176DF940" w14:textId="77777777" w:rsidR="004F2B68" w:rsidRPr="00EE3CCB" w:rsidRDefault="004F2B68" w:rsidP="005245E2">
            <w:pPr>
              <w:numPr>
                <w:ilvl w:val="0"/>
                <w:numId w:val="14"/>
              </w:numPr>
              <w:rPr>
                <w:rFonts w:ascii="Arial" w:hAnsi="Arial" w:cs="Arial"/>
              </w:rPr>
            </w:pPr>
            <w:r w:rsidRPr="00EE3CCB">
              <w:rPr>
                <w:rFonts w:ascii="Arial" w:hAnsi="Arial" w:cs="Arial"/>
              </w:rPr>
              <w:t>Liaise with Bed Management in the absence of the Clinical Nurse Manager.</w:t>
            </w:r>
          </w:p>
          <w:p w14:paraId="70FFC950" w14:textId="77777777" w:rsidR="004F2B68" w:rsidRPr="00EE3CCB" w:rsidRDefault="004F2B68" w:rsidP="005245E2">
            <w:pPr>
              <w:numPr>
                <w:ilvl w:val="0"/>
                <w:numId w:val="14"/>
              </w:numPr>
              <w:jc w:val="both"/>
              <w:rPr>
                <w:rFonts w:ascii="Arial" w:hAnsi="Arial" w:cs="Arial"/>
              </w:rPr>
            </w:pPr>
            <w:r w:rsidRPr="00EE3CCB">
              <w:rPr>
                <w:rFonts w:ascii="Arial" w:hAnsi="Arial" w:cs="Arial"/>
              </w:rPr>
              <w:t>To carry out such other duties appropriate to the office as may be assigned to him/her by the Chief Officer, Director of Nursing, or other authorised officer.</w:t>
            </w:r>
          </w:p>
          <w:p w14:paraId="1FDB03B1" w14:textId="77777777" w:rsidR="004F2B68" w:rsidRPr="00EE3CCB" w:rsidRDefault="004F2B68" w:rsidP="005245E2">
            <w:pPr>
              <w:numPr>
                <w:ilvl w:val="0"/>
                <w:numId w:val="14"/>
              </w:numPr>
              <w:jc w:val="both"/>
              <w:rPr>
                <w:rFonts w:ascii="Arial" w:hAnsi="Arial" w:cs="Arial"/>
              </w:rPr>
            </w:pPr>
            <w:r w:rsidRPr="00EE3CCB">
              <w:rPr>
                <w:rFonts w:ascii="Arial" w:hAnsi="Arial" w:cs="Arial"/>
              </w:rPr>
              <w:t>Escalate relevant information/concerns to operational bleep holder in the absence of the CNM.</w:t>
            </w:r>
          </w:p>
          <w:p w14:paraId="30295A12" w14:textId="77777777" w:rsidR="004F2B68" w:rsidRPr="00EE3CCB" w:rsidRDefault="004F2B68" w:rsidP="004F2B68">
            <w:pPr>
              <w:pStyle w:val="ListParagraph"/>
              <w:ind w:left="0"/>
              <w:rPr>
                <w:rFonts w:ascii="Arial" w:hAnsi="Arial" w:cs="Arial"/>
                <w:lang w:val="en-IE"/>
              </w:rPr>
            </w:pPr>
          </w:p>
          <w:p w14:paraId="3D7123EE" w14:textId="77777777" w:rsidR="004F2B68" w:rsidRPr="00EE3CCB" w:rsidRDefault="004F2B68" w:rsidP="004F2B68">
            <w:pPr>
              <w:rPr>
                <w:rFonts w:ascii="Arial" w:hAnsi="Arial" w:cs="Arial"/>
                <w:b/>
                <w:color w:val="000000"/>
              </w:rPr>
            </w:pPr>
            <w:r w:rsidRPr="00EE3CCB">
              <w:rPr>
                <w:rFonts w:ascii="Arial" w:hAnsi="Arial" w:cs="Arial"/>
                <w:b/>
                <w:color w:val="000000"/>
              </w:rPr>
              <w:t>KPI’s</w:t>
            </w:r>
          </w:p>
          <w:p w14:paraId="387C2E90" w14:textId="77777777" w:rsidR="004F2B68" w:rsidRPr="00EE3CCB" w:rsidRDefault="004F2B68" w:rsidP="005245E2">
            <w:pPr>
              <w:numPr>
                <w:ilvl w:val="0"/>
                <w:numId w:val="10"/>
              </w:numPr>
              <w:rPr>
                <w:rFonts w:ascii="Arial" w:hAnsi="Arial" w:cs="Arial"/>
              </w:rPr>
            </w:pPr>
            <w:r w:rsidRPr="00EE3CCB">
              <w:rPr>
                <w:rFonts w:ascii="Arial" w:hAnsi="Arial" w:cs="Arial"/>
              </w:rPr>
              <w:t>The identification and development of Key Performance Indicators (KPIs) which are congruent with the Hospital’s service plan targets.</w:t>
            </w:r>
          </w:p>
          <w:p w14:paraId="0F1320A2" w14:textId="77777777" w:rsidR="004F2B68" w:rsidRPr="00EE3CCB" w:rsidRDefault="004F2B68" w:rsidP="005245E2">
            <w:pPr>
              <w:numPr>
                <w:ilvl w:val="0"/>
                <w:numId w:val="10"/>
              </w:numPr>
              <w:rPr>
                <w:rFonts w:ascii="Arial" w:hAnsi="Arial" w:cs="Arial"/>
              </w:rPr>
            </w:pPr>
            <w:r w:rsidRPr="00EE3CCB">
              <w:rPr>
                <w:rFonts w:ascii="Arial" w:hAnsi="Arial" w:cs="Arial"/>
              </w:rPr>
              <w:t>The development of Action Plans to address KPI targets.</w:t>
            </w:r>
          </w:p>
          <w:p w14:paraId="6BD7A3EA" w14:textId="77777777" w:rsidR="004F2B68" w:rsidRPr="00EE3CCB" w:rsidRDefault="004F2B68" w:rsidP="005245E2">
            <w:pPr>
              <w:numPr>
                <w:ilvl w:val="0"/>
                <w:numId w:val="10"/>
              </w:numPr>
              <w:rPr>
                <w:rFonts w:ascii="Arial" w:hAnsi="Arial" w:cs="Arial"/>
                <w:b/>
                <w:u w:val="single"/>
              </w:rPr>
            </w:pPr>
            <w:r w:rsidRPr="00EE3CCB">
              <w:rPr>
                <w:rFonts w:ascii="Arial" w:hAnsi="Arial" w:cs="Arial"/>
              </w:rPr>
              <w:t>Driving and promoting a Performance Management culture.</w:t>
            </w:r>
          </w:p>
          <w:p w14:paraId="4AB849A2" w14:textId="77777777" w:rsidR="004F2B68" w:rsidRPr="00EE3CCB" w:rsidRDefault="004F2B68" w:rsidP="005245E2">
            <w:pPr>
              <w:numPr>
                <w:ilvl w:val="0"/>
                <w:numId w:val="10"/>
              </w:numPr>
              <w:rPr>
                <w:rFonts w:ascii="Arial" w:hAnsi="Arial" w:cs="Arial"/>
              </w:rPr>
            </w:pPr>
            <w:r w:rsidRPr="00EE3CCB">
              <w:rPr>
                <w:rFonts w:ascii="Arial" w:hAnsi="Arial" w:cs="Arial"/>
              </w:rPr>
              <w:t>In conjunction with line manager assist in the development of a Performance Management system for your profession.</w:t>
            </w:r>
          </w:p>
          <w:p w14:paraId="1AEDAEFC" w14:textId="77777777" w:rsidR="004F2B68" w:rsidRPr="00EE3CCB" w:rsidRDefault="004F2B68" w:rsidP="005245E2">
            <w:pPr>
              <w:numPr>
                <w:ilvl w:val="0"/>
                <w:numId w:val="10"/>
              </w:numPr>
              <w:rPr>
                <w:rFonts w:ascii="Arial" w:hAnsi="Arial" w:cs="Arial"/>
              </w:rPr>
            </w:pPr>
            <w:r w:rsidRPr="00EE3CCB">
              <w:rPr>
                <w:rFonts w:ascii="Arial" w:hAnsi="Arial" w:cs="Arial"/>
              </w:rPr>
              <w:t>The management and delivery of KPIs as a routine and core business objective.</w:t>
            </w:r>
          </w:p>
          <w:p w14:paraId="2B5EB8F0" w14:textId="77777777" w:rsidR="004F2B68" w:rsidRPr="00EE3CCB" w:rsidRDefault="004F2B68" w:rsidP="004F2B68">
            <w:pPr>
              <w:rPr>
                <w:rFonts w:ascii="Arial" w:hAnsi="Arial" w:cs="Arial"/>
                <w:b/>
                <w:color w:val="000000"/>
              </w:rPr>
            </w:pPr>
          </w:p>
          <w:p w14:paraId="6BE99C49" w14:textId="77777777" w:rsidR="004F2B68" w:rsidRPr="00EE3CCB" w:rsidRDefault="004F2B68" w:rsidP="004F2B68">
            <w:pPr>
              <w:rPr>
                <w:rFonts w:ascii="Arial" w:hAnsi="Arial" w:cs="Arial"/>
                <w:b/>
                <w:color w:val="000000"/>
              </w:rPr>
            </w:pPr>
            <w:r w:rsidRPr="00EE3CCB">
              <w:rPr>
                <w:rFonts w:ascii="Arial" w:hAnsi="Arial" w:cs="Arial"/>
                <w:b/>
                <w:color w:val="000000"/>
              </w:rPr>
              <w:t>PLEASE NOTE THE FOLLOWING GENERAL CONDITIONS:</w:t>
            </w:r>
          </w:p>
          <w:p w14:paraId="7C1D9932"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Employees must attend fire lectures annually and must observe fire orders.</w:t>
            </w:r>
          </w:p>
          <w:p w14:paraId="168B1CF6"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All accidents within the Department must be reported immediately.</w:t>
            </w:r>
          </w:p>
          <w:p w14:paraId="71E2BE57"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Infection Control Policies must be adhered to.</w:t>
            </w:r>
          </w:p>
          <w:p w14:paraId="22ACF98E" w14:textId="77777777" w:rsidR="004F2B68" w:rsidRPr="00EE3CCB" w:rsidRDefault="004F2B68" w:rsidP="005245E2">
            <w:pPr>
              <w:numPr>
                <w:ilvl w:val="0"/>
                <w:numId w:val="5"/>
              </w:numPr>
              <w:tabs>
                <w:tab w:val="clear" w:pos="360"/>
                <w:tab w:val="num" w:pos="643"/>
              </w:tabs>
              <w:ind w:left="643"/>
              <w:rPr>
                <w:rFonts w:ascii="Arial" w:hAnsi="Arial" w:cs="Arial"/>
                <w:b/>
              </w:rPr>
            </w:pPr>
            <w:r w:rsidRPr="00EE3CCB">
              <w:rPr>
                <w:rFonts w:ascii="Arial" w:hAnsi="Arial" w:cs="Arial"/>
              </w:rPr>
              <w:t>In line with the Safety, Health and Welfare at Work Act, 2005 all staff must comply with all safety regulations and audits.</w:t>
            </w:r>
          </w:p>
          <w:p w14:paraId="60EE906E" w14:textId="77777777" w:rsidR="004F2B68" w:rsidRPr="00EE3CCB" w:rsidRDefault="004F2B68" w:rsidP="005245E2">
            <w:pPr>
              <w:pStyle w:val="NormalWeb"/>
              <w:numPr>
                <w:ilvl w:val="0"/>
                <w:numId w:val="5"/>
              </w:numPr>
              <w:tabs>
                <w:tab w:val="clear" w:pos="360"/>
                <w:tab w:val="num" w:pos="643"/>
              </w:tabs>
              <w:spacing w:before="0" w:beforeAutospacing="0" w:after="0" w:afterAutospacing="0"/>
              <w:ind w:left="643"/>
              <w:rPr>
                <w:rFonts w:ascii="Arial" w:hAnsi="Arial" w:cs="Arial"/>
                <w:b/>
                <w:sz w:val="20"/>
                <w:szCs w:val="20"/>
              </w:rPr>
            </w:pPr>
            <w:r w:rsidRPr="00EE3CCB">
              <w:rPr>
                <w:rFonts w:ascii="Arial" w:hAnsi="Arial" w:cs="Arial"/>
                <w:sz w:val="20"/>
                <w:szCs w:val="20"/>
              </w:rPr>
              <w:t>In line with the Public Health (Tobacco) (Amendment) Act 2004, smoking within the Hospital Buildings is not permitted.</w:t>
            </w:r>
          </w:p>
          <w:p w14:paraId="3B27AF9E" w14:textId="77777777" w:rsidR="004F2B68" w:rsidRPr="00EE3CCB" w:rsidRDefault="004F2B68" w:rsidP="005245E2">
            <w:pPr>
              <w:numPr>
                <w:ilvl w:val="0"/>
                <w:numId w:val="5"/>
              </w:numPr>
              <w:tabs>
                <w:tab w:val="clear" w:pos="360"/>
                <w:tab w:val="num" w:pos="643"/>
              </w:tabs>
              <w:ind w:hanging="77"/>
              <w:rPr>
                <w:rFonts w:ascii="Arial" w:hAnsi="Arial" w:cs="Arial"/>
                <w:b/>
                <w:color w:val="000000"/>
              </w:rPr>
            </w:pPr>
            <w:r w:rsidRPr="00EE3CCB">
              <w:rPr>
                <w:rFonts w:ascii="Arial" w:hAnsi="Arial" w:cs="Arial"/>
                <w:color w:val="000000"/>
              </w:rPr>
              <w:t>Hospital uniform code must be adhered to.</w:t>
            </w:r>
          </w:p>
          <w:p w14:paraId="7C890A33" w14:textId="77777777" w:rsidR="004F2B68" w:rsidRPr="00EE3CCB" w:rsidRDefault="004F2B68" w:rsidP="005245E2">
            <w:pPr>
              <w:numPr>
                <w:ilvl w:val="0"/>
                <w:numId w:val="5"/>
              </w:numPr>
              <w:tabs>
                <w:tab w:val="clear" w:pos="360"/>
                <w:tab w:val="num" w:pos="643"/>
              </w:tabs>
              <w:ind w:left="643"/>
              <w:rPr>
                <w:rFonts w:ascii="Arial" w:hAnsi="Arial" w:cs="Arial"/>
                <w:b/>
                <w:color w:val="000000"/>
              </w:rPr>
            </w:pPr>
            <w:r w:rsidRPr="00EE3CCB">
              <w:rPr>
                <w:rFonts w:ascii="Arial" w:hAnsi="Arial" w:cs="Arial"/>
                <w:color w:val="000000"/>
              </w:rPr>
              <w:t>Provide information that meets the need of Senior Management.</w:t>
            </w:r>
          </w:p>
          <w:p w14:paraId="30594382" w14:textId="77777777" w:rsidR="004F2B68" w:rsidRPr="00EE3CCB" w:rsidRDefault="004F2B68" w:rsidP="005245E2">
            <w:pPr>
              <w:numPr>
                <w:ilvl w:val="0"/>
                <w:numId w:val="5"/>
              </w:numPr>
              <w:tabs>
                <w:tab w:val="clear" w:pos="360"/>
                <w:tab w:val="num" w:pos="643"/>
              </w:tabs>
              <w:ind w:left="643"/>
              <w:rPr>
                <w:rFonts w:ascii="Arial" w:hAnsi="Arial" w:cs="Arial"/>
                <w:b/>
                <w:color w:val="000000"/>
              </w:rPr>
            </w:pPr>
            <w:r w:rsidRPr="00EE3CCB">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6B7FAB2A" w14:textId="77777777" w:rsidR="004F2B68" w:rsidRPr="00EE3CCB" w:rsidRDefault="004F2B68" w:rsidP="004F2B68">
            <w:pPr>
              <w:ind w:left="283"/>
              <w:rPr>
                <w:rFonts w:ascii="Arial" w:hAnsi="Arial" w:cs="Arial"/>
                <w:b/>
                <w:color w:val="000000"/>
              </w:rPr>
            </w:pPr>
          </w:p>
          <w:p w14:paraId="1BD65B67" w14:textId="77777777" w:rsidR="004F2B68" w:rsidRPr="00EE3CCB" w:rsidRDefault="004F2B68" w:rsidP="004F2B68">
            <w:pPr>
              <w:ind w:left="103"/>
              <w:jc w:val="both"/>
              <w:rPr>
                <w:rFonts w:ascii="Arial" w:hAnsi="Arial" w:cs="Arial"/>
                <w:b/>
                <w:bCs/>
                <w:u w:val="single"/>
              </w:rPr>
            </w:pPr>
            <w:r w:rsidRPr="00EE3CCB">
              <w:rPr>
                <w:rFonts w:ascii="Arial" w:hAnsi="Arial" w:cs="Arial"/>
                <w:b/>
                <w:bCs/>
                <w:u w:val="single"/>
              </w:rPr>
              <w:t xml:space="preserve">Please note </w:t>
            </w:r>
          </w:p>
          <w:p w14:paraId="097D3CB0" w14:textId="77777777" w:rsidR="004F2B68" w:rsidRPr="00EE3CCB" w:rsidRDefault="004F2B68" w:rsidP="004F2B68">
            <w:pPr>
              <w:ind w:left="103"/>
              <w:jc w:val="both"/>
              <w:rPr>
                <w:rFonts w:ascii="Arial" w:hAnsi="Arial" w:cs="Arial"/>
                <w:bCs/>
              </w:rPr>
            </w:pPr>
            <w:r w:rsidRPr="00EE3CCB">
              <w:rPr>
                <w:rFonts w:ascii="Arial" w:hAnsi="Arial" w:cs="Arial"/>
                <w:bCs/>
              </w:rPr>
              <w:t xml:space="preserve">Service needs require that Staff Nurses are rostered for: </w:t>
            </w:r>
          </w:p>
          <w:p w14:paraId="248DDD3E"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Unsocial hours/Shift work</w:t>
            </w:r>
          </w:p>
          <w:p w14:paraId="716D5AED"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Night Duty</w:t>
            </w:r>
          </w:p>
          <w:p w14:paraId="0B463A46"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On Call</w:t>
            </w:r>
          </w:p>
          <w:p w14:paraId="203652CB" w14:textId="77777777" w:rsidR="004F2B68" w:rsidRPr="00EE3CCB" w:rsidRDefault="004F2B68" w:rsidP="004F2B68">
            <w:pPr>
              <w:jc w:val="both"/>
              <w:rPr>
                <w:rFonts w:ascii="Arial" w:hAnsi="Arial" w:cs="Arial"/>
                <w:bCs/>
              </w:rPr>
            </w:pPr>
          </w:p>
          <w:p w14:paraId="5F12F489" w14:textId="77777777" w:rsidR="004F2B68" w:rsidRPr="00EE3CCB" w:rsidRDefault="004F2B68" w:rsidP="004F2B68">
            <w:pPr>
              <w:rPr>
                <w:rFonts w:ascii="Arial" w:hAnsi="Arial" w:cs="Arial"/>
              </w:rPr>
            </w:pPr>
            <w:r w:rsidRPr="00EE3CCB">
              <w:rPr>
                <w:rFonts w:ascii="Arial" w:hAnsi="Arial" w:cs="Arial"/>
              </w:rPr>
              <w:t>Service needs will require a level of movement of nursing staff between wards/ departments/ relief duties from time to time.</w:t>
            </w:r>
          </w:p>
          <w:p w14:paraId="753C0DD9" w14:textId="77777777" w:rsidR="004F2B68" w:rsidRPr="00EE3CCB" w:rsidRDefault="004F2B68" w:rsidP="004F2B68">
            <w:pPr>
              <w:rPr>
                <w:rFonts w:ascii="Arial" w:hAnsi="Arial" w:cs="Arial"/>
                <w:b/>
                <w:color w:val="000000"/>
              </w:rPr>
            </w:pPr>
          </w:p>
          <w:p w14:paraId="1BEC351F" w14:textId="77777777" w:rsidR="004F2B68" w:rsidRPr="00EE3CCB" w:rsidRDefault="004F2B68" w:rsidP="004F2B68">
            <w:pPr>
              <w:rPr>
                <w:rFonts w:ascii="Arial" w:hAnsi="Arial" w:cs="Arial"/>
                <w:b/>
                <w:color w:val="000000"/>
              </w:rPr>
            </w:pPr>
            <w:r w:rsidRPr="00EE3CCB">
              <w:rPr>
                <w:rFonts w:ascii="Arial" w:hAnsi="Arial" w:cs="Arial"/>
                <w:b/>
                <w:color w:val="000000"/>
              </w:rPr>
              <w:t>Risk Management, Infection Control, Hygiene Services and Health &amp; Safety</w:t>
            </w:r>
          </w:p>
          <w:p w14:paraId="4FBEA055"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5F19ADF3"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t xml:space="preserve">The post holder must be familiar with the necessary education, training and support to enable them to meet this responsibility. </w:t>
            </w:r>
          </w:p>
          <w:p w14:paraId="773331A5"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lastRenderedPageBreak/>
              <w:t>The post holder has a duty to familiarise themselves with the relevant Organisational Policies, Procedures &amp; Standards and attend training as appropriate in the following areas:</w:t>
            </w:r>
          </w:p>
          <w:p w14:paraId="02047624" w14:textId="77777777" w:rsidR="004F2B68" w:rsidRPr="00EE3CCB" w:rsidRDefault="004F2B68" w:rsidP="004F2B68">
            <w:pPr>
              <w:ind w:left="643"/>
              <w:rPr>
                <w:rFonts w:ascii="Arial" w:hAnsi="Arial" w:cs="Arial"/>
                <w:color w:val="000000"/>
              </w:rPr>
            </w:pPr>
          </w:p>
          <w:p w14:paraId="0034E579"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Continuous Quality Improvement Initiatives</w:t>
            </w:r>
          </w:p>
          <w:p w14:paraId="085414C0"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Document Control Information Management Systems</w:t>
            </w:r>
          </w:p>
          <w:p w14:paraId="1CACC04B"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Risk Management Strategy and Policies</w:t>
            </w:r>
          </w:p>
          <w:p w14:paraId="2A59CFD4"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Hygiene Related Policies, Procedures and Standards</w:t>
            </w:r>
          </w:p>
          <w:p w14:paraId="5286C12F"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Decontamination Code of Practice</w:t>
            </w:r>
          </w:p>
          <w:p w14:paraId="16ADFD02"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Infection Control Policies</w:t>
            </w:r>
          </w:p>
          <w:p w14:paraId="2BCFF81D"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Safety Statement, Health &amp; Safety Policies and Fire Procedure</w:t>
            </w:r>
          </w:p>
          <w:p w14:paraId="646E47D3"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Data Protection and confidentiality Policies</w:t>
            </w:r>
          </w:p>
          <w:p w14:paraId="75C65AF1" w14:textId="77777777" w:rsidR="004F2B68" w:rsidRPr="00EE3CCB" w:rsidRDefault="004F2B68" w:rsidP="004F2B68">
            <w:pPr>
              <w:ind w:left="643"/>
              <w:rPr>
                <w:rFonts w:ascii="Arial" w:hAnsi="Arial" w:cs="Arial"/>
                <w:color w:val="000000"/>
              </w:rPr>
            </w:pPr>
          </w:p>
          <w:p w14:paraId="559BC1F7"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536D08A8"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8F1EC66"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foster and support a quality improvement culture through-out your area of responsibility in relation to hygiene services.</w:t>
            </w:r>
          </w:p>
          <w:p w14:paraId="1406D6F4"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It is the post holders’ specific responsibility for Quality &amp; Risk Management, Hygiene Services and Health &amp; Safety will be clarified to you in the induction process and by your line manager.</w:t>
            </w:r>
          </w:p>
          <w:p w14:paraId="65711692"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take reasonable care for his or her own actions and the effect that these may have upon the safety of others.</w:t>
            </w:r>
          </w:p>
          <w:p w14:paraId="3E7BC744"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cooperate with management, attend Health &amp; Safety related training and not undertake any task for which they have not been authorised and adequately trained.</w:t>
            </w:r>
          </w:p>
          <w:p w14:paraId="2D984895" w14:textId="77777777" w:rsidR="004F2B68" w:rsidRPr="00EE3CCB" w:rsidRDefault="004F2B68" w:rsidP="005245E2">
            <w:pPr>
              <w:numPr>
                <w:ilvl w:val="0"/>
                <w:numId w:val="7"/>
              </w:numPr>
              <w:rPr>
                <w:rFonts w:ascii="Arial" w:hAnsi="Arial" w:cs="Arial"/>
                <w:b/>
                <w:color w:val="000000"/>
              </w:rPr>
            </w:pPr>
            <w:r w:rsidRPr="00EE3CCB">
              <w:rPr>
                <w:rFonts w:ascii="Arial" w:hAnsi="Arial" w:cs="Arial"/>
                <w:color w:val="000000"/>
              </w:rPr>
              <w:t>The post holder is required to bring to the attention of a responsible person any perceived shortcoming in our safety arrangements or any defects in work equipment.</w:t>
            </w:r>
          </w:p>
          <w:p w14:paraId="46253D8B" w14:textId="77777777" w:rsidR="004F2B68" w:rsidRPr="00EE3CCB" w:rsidRDefault="004F2B68" w:rsidP="005245E2">
            <w:pPr>
              <w:numPr>
                <w:ilvl w:val="0"/>
                <w:numId w:val="7"/>
              </w:numPr>
              <w:rPr>
                <w:rFonts w:ascii="Arial" w:hAnsi="Arial" w:cs="Arial"/>
                <w:lang w:val="en-US" w:eastAsia="en-US"/>
              </w:rPr>
            </w:pPr>
            <w:r w:rsidRPr="00EE3CCB">
              <w:rPr>
                <w:rFonts w:ascii="Arial" w:hAnsi="Arial" w:cs="Arial"/>
                <w:lang w:val="en-US" w:eastAsia="en-US"/>
              </w:rPr>
              <w:t xml:space="preserve">It is the post holder’s responsibility to be aware of and comply with the </w:t>
            </w:r>
            <w:smartTag w:uri="urn:schemas-microsoft-com:office:smarttags" w:element="City">
              <w:r w:rsidRPr="00EE3CCB">
                <w:rPr>
                  <w:rFonts w:ascii="Arial" w:hAnsi="Arial" w:cs="Arial"/>
                  <w:lang w:val="en-US" w:eastAsia="en-US"/>
                </w:rPr>
                <w:t>HSE</w:t>
              </w:r>
            </w:smartTag>
            <w:r w:rsidRPr="00EE3CCB">
              <w:rPr>
                <w:rFonts w:ascii="Arial" w:hAnsi="Arial" w:cs="Arial"/>
                <w:lang w:val="en-US" w:eastAsia="en-US"/>
              </w:rPr>
              <w:t xml:space="preserve"> Health Care Records Management/Integrated Discharge Planning (HCRM / IDP) Code of Practice.</w:t>
            </w:r>
          </w:p>
          <w:p w14:paraId="6D2CEE75" w14:textId="1DB6C6EE" w:rsidR="004F2B68" w:rsidRPr="00EE3CCB" w:rsidRDefault="004F2B68" w:rsidP="004F2B68">
            <w:pPr>
              <w:rPr>
                <w:rFonts w:ascii="Arial" w:hAnsi="Arial" w:cs="Arial"/>
                <w:b/>
              </w:rPr>
            </w:pPr>
            <w:r w:rsidRPr="00EE3CCB">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E3CCB">
              <w:rPr>
                <w:rFonts w:ascii="Arial" w:hAnsi="Arial" w:cs="Arial"/>
                <w:b/>
              </w:rPr>
              <w:t xml:space="preserve">  </w:t>
            </w:r>
          </w:p>
        </w:tc>
      </w:tr>
      <w:tr w:rsidR="004F2B68" w:rsidRPr="00EE3CCB" w14:paraId="6C210CFE" w14:textId="77777777" w:rsidTr="00F6254C">
        <w:tc>
          <w:tcPr>
            <w:tcW w:w="2364" w:type="dxa"/>
          </w:tcPr>
          <w:p w14:paraId="71AEAB78" w14:textId="77777777" w:rsidR="004F2B68" w:rsidRPr="00EE3CCB" w:rsidRDefault="004F2B68" w:rsidP="004F2B68">
            <w:pPr>
              <w:rPr>
                <w:rFonts w:ascii="Arial" w:hAnsi="Arial" w:cs="Arial"/>
                <w:b/>
                <w:bCs/>
              </w:rPr>
            </w:pPr>
            <w:r w:rsidRPr="00EE3CCB">
              <w:rPr>
                <w:rFonts w:ascii="Arial" w:hAnsi="Arial" w:cs="Arial"/>
                <w:b/>
                <w:bCs/>
              </w:rPr>
              <w:lastRenderedPageBreak/>
              <w:t>Eligibility Criteria</w:t>
            </w:r>
          </w:p>
          <w:p w14:paraId="54F50D02" w14:textId="77777777" w:rsidR="004F2B68" w:rsidRPr="00EE3CCB" w:rsidRDefault="004F2B68" w:rsidP="004F2B68">
            <w:pPr>
              <w:rPr>
                <w:rFonts w:ascii="Arial" w:hAnsi="Arial" w:cs="Arial"/>
                <w:b/>
                <w:bCs/>
              </w:rPr>
            </w:pPr>
          </w:p>
          <w:p w14:paraId="5800EDA7" w14:textId="77777777" w:rsidR="004F2B68" w:rsidRPr="00EE3CCB" w:rsidRDefault="004F2B68" w:rsidP="004F2B68">
            <w:pPr>
              <w:rPr>
                <w:rFonts w:ascii="Arial" w:hAnsi="Arial" w:cs="Arial"/>
                <w:b/>
                <w:bCs/>
              </w:rPr>
            </w:pPr>
            <w:r w:rsidRPr="00EE3CCB">
              <w:rPr>
                <w:rFonts w:ascii="Arial" w:hAnsi="Arial" w:cs="Arial"/>
                <w:b/>
                <w:bCs/>
              </w:rPr>
              <w:t>Qualifications and/ or experience</w:t>
            </w:r>
          </w:p>
          <w:p w14:paraId="36A9F709" w14:textId="77777777" w:rsidR="004F2B68" w:rsidRPr="00EE3CCB" w:rsidRDefault="004F2B68" w:rsidP="004F2B68">
            <w:pPr>
              <w:rPr>
                <w:rFonts w:ascii="Arial" w:hAnsi="Arial" w:cs="Arial"/>
                <w:b/>
                <w:bCs/>
              </w:rPr>
            </w:pPr>
          </w:p>
        </w:tc>
        <w:tc>
          <w:tcPr>
            <w:tcW w:w="8256" w:type="dxa"/>
          </w:tcPr>
          <w:p w14:paraId="57AACA3D" w14:textId="77777777" w:rsidR="004F2B68" w:rsidRPr="00EE3CCB" w:rsidRDefault="004F2B68" w:rsidP="004F2B68">
            <w:pPr>
              <w:pStyle w:val="Default"/>
              <w:rPr>
                <w:sz w:val="20"/>
                <w:szCs w:val="20"/>
                <w:lang w:val="en-US"/>
              </w:rPr>
            </w:pPr>
          </w:p>
          <w:p w14:paraId="4E1D6864" w14:textId="77777777" w:rsidR="004F2B68" w:rsidRPr="00EE3CCB" w:rsidRDefault="004F2B68" w:rsidP="005245E2">
            <w:pPr>
              <w:pStyle w:val="Default"/>
              <w:numPr>
                <w:ilvl w:val="1"/>
                <w:numId w:val="17"/>
              </w:numPr>
              <w:tabs>
                <w:tab w:val="clear" w:pos="1440"/>
                <w:tab w:val="num" w:pos="348"/>
              </w:tabs>
              <w:ind w:left="773" w:hanging="773"/>
              <w:rPr>
                <w:b/>
                <w:sz w:val="20"/>
                <w:szCs w:val="20"/>
                <w:u w:val="single"/>
              </w:rPr>
            </w:pPr>
            <w:r w:rsidRPr="00EE3CCB">
              <w:rPr>
                <w:b/>
                <w:sz w:val="20"/>
                <w:szCs w:val="20"/>
                <w:u w:val="single"/>
                <w:lang w:val="en-US"/>
              </w:rPr>
              <w:t xml:space="preserve">Statutory Registration, Professional Qualifications, Experience, </w:t>
            </w:r>
            <w:proofErr w:type="spellStart"/>
            <w:r w:rsidRPr="00EE3CCB">
              <w:rPr>
                <w:b/>
                <w:sz w:val="20"/>
                <w:szCs w:val="20"/>
                <w:u w:val="single"/>
                <w:lang w:val="en-US"/>
              </w:rPr>
              <w:t>etc</w:t>
            </w:r>
            <w:proofErr w:type="spellEnd"/>
          </w:p>
          <w:p w14:paraId="593AA330" w14:textId="77777777" w:rsidR="004F2B68" w:rsidRPr="00EE3CCB" w:rsidRDefault="004F2B68" w:rsidP="005245E2">
            <w:pPr>
              <w:pStyle w:val="Default"/>
              <w:numPr>
                <w:ilvl w:val="0"/>
                <w:numId w:val="18"/>
              </w:numPr>
              <w:rPr>
                <w:sz w:val="20"/>
                <w:szCs w:val="20"/>
              </w:rPr>
            </w:pPr>
            <w:r w:rsidRPr="00EE3CCB">
              <w:rPr>
                <w:sz w:val="20"/>
                <w:szCs w:val="20"/>
                <w:lang w:val="en-US"/>
              </w:rPr>
              <w:t>Eligible applicant will be those who on the closing date for the competition:</w:t>
            </w:r>
          </w:p>
          <w:p w14:paraId="399340A1" w14:textId="77777777" w:rsidR="004F2B68" w:rsidRPr="00EE3CCB" w:rsidRDefault="004F2B68" w:rsidP="004F2B68">
            <w:pPr>
              <w:pStyle w:val="Default"/>
              <w:ind w:left="720"/>
              <w:rPr>
                <w:b/>
                <w:sz w:val="20"/>
                <w:szCs w:val="20"/>
                <w:u w:val="single"/>
              </w:rPr>
            </w:pPr>
          </w:p>
          <w:p w14:paraId="6123324F" w14:textId="77777777" w:rsidR="004F2B68" w:rsidRPr="00EE3CCB" w:rsidRDefault="004F2B68" w:rsidP="004F2B68">
            <w:pPr>
              <w:tabs>
                <w:tab w:val="left" w:pos="468"/>
              </w:tabs>
              <w:rPr>
                <w:rFonts w:ascii="Arial" w:hAnsi="Arial" w:cs="Arial"/>
                <w:lang w:val="en-US" w:eastAsia="en-US"/>
              </w:rPr>
            </w:pPr>
          </w:p>
          <w:p w14:paraId="1E4DE807" w14:textId="77777777" w:rsidR="004F2B68" w:rsidRPr="00EE3CCB" w:rsidRDefault="004F2B68" w:rsidP="005245E2">
            <w:pPr>
              <w:pStyle w:val="ListParagraph"/>
              <w:numPr>
                <w:ilvl w:val="0"/>
                <w:numId w:val="19"/>
              </w:numPr>
              <w:contextualSpacing/>
              <w:rPr>
                <w:rFonts w:ascii="Arial" w:hAnsi="Arial" w:cs="Arial"/>
              </w:rPr>
            </w:pPr>
            <w:r w:rsidRPr="00EE3CCB">
              <w:rPr>
                <w:rFonts w:ascii="Arial" w:hAnsi="Arial" w:cs="Arial"/>
              </w:rPr>
              <w:t xml:space="preserve">Be registered, or be eligible for registration, in the General Nurse Division of the Register of Nurses kept by the Nursing and Midwifery Board of Ireland [NMBI] (Bord </w:t>
            </w:r>
            <w:proofErr w:type="spellStart"/>
            <w:r w:rsidRPr="00EE3CCB">
              <w:rPr>
                <w:rFonts w:ascii="Arial" w:hAnsi="Arial" w:cs="Arial"/>
              </w:rPr>
              <w:t>Altranais</w:t>
            </w:r>
            <w:proofErr w:type="spellEnd"/>
            <w:r w:rsidRPr="00EE3CCB">
              <w:rPr>
                <w:rFonts w:ascii="Arial" w:hAnsi="Arial" w:cs="Arial"/>
              </w:rPr>
              <w:t xml:space="preserve"> </w:t>
            </w:r>
            <w:proofErr w:type="spellStart"/>
            <w:r w:rsidRPr="00EE3CCB">
              <w:rPr>
                <w:rFonts w:ascii="Arial" w:hAnsi="Arial" w:cs="Arial"/>
              </w:rPr>
              <w:t>agus</w:t>
            </w:r>
            <w:proofErr w:type="spellEnd"/>
            <w:r w:rsidRPr="00EE3CCB">
              <w:rPr>
                <w:rFonts w:ascii="Arial" w:hAnsi="Arial" w:cs="Arial"/>
              </w:rPr>
              <w:t xml:space="preserve"> </w:t>
            </w:r>
            <w:proofErr w:type="spellStart"/>
            <w:r w:rsidRPr="00EE3CCB">
              <w:rPr>
                <w:rFonts w:ascii="Arial" w:hAnsi="Arial" w:cs="Arial"/>
              </w:rPr>
              <w:t>Cnáimhseachais</w:t>
            </w:r>
            <w:proofErr w:type="spellEnd"/>
            <w:r w:rsidRPr="00EE3CCB">
              <w:rPr>
                <w:rFonts w:ascii="Arial" w:hAnsi="Arial" w:cs="Arial"/>
              </w:rPr>
              <w:t xml:space="preserve"> </w:t>
            </w:r>
            <w:proofErr w:type="spellStart"/>
            <w:r w:rsidRPr="00EE3CCB">
              <w:rPr>
                <w:rFonts w:ascii="Arial" w:hAnsi="Arial" w:cs="Arial"/>
              </w:rPr>
              <w:t>na</w:t>
            </w:r>
            <w:proofErr w:type="spellEnd"/>
            <w:r w:rsidRPr="00EE3CCB">
              <w:rPr>
                <w:rFonts w:ascii="Arial" w:hAnsi="Arial" w:cs="Arial"/>
              </w:rPr>
              <w:t xml:space="preserve"> </w:t>
            </w:r>
            <w:proofErr w:type="spellStart"/>
            <w:r w:rsidRPr="00EE3CCB">
              <w:rPr>
                <w:rFonts w:ascii="Arial" w:hAnsi="Arial" w:cs="Arial"/>
              </w:rPr>
              <w:t>hÉireann</w:t>
            </w:r>
            <w:proofErr w:type="spellEnd"/>
            <w:r w:rsidRPr="00EE3CCB">
              <w:rPr>
                <w:rFonts w:ascii="Arial" w:hAnsi="Arial" w:cs="Arial"/>
              </w:rPr>
              <w:t xml:space="preserve">) </w:t>
            </w:r>
          </w:p>
          <w:p w14:paraId="2DCB1A87" w14:textId="77777777" w:rsidR="004F2B68" w:rsidRPr="00EE3CCB" w:rsidRDefault="004F2B68" w:rsidP="004F2B68">
            <w:pPr>
              <w:jc w:val="center"/>
              <w:rPr>
                <w:rFonts w:ascii="Arial" w:hAnsi="Arial" w:cs="Arial"/>
                <w:b/>
              </w:rPr>
            </w:pPr>
            <w:r w:rsidRPr="00EE3CCB">
              <w:rPr>
                <w:rFonts w:ascii="Arial" w:hAnsi="Arial" w:cs="Arial"/>
                <w:b/>
              </w:rPr>
              <w:t>And</w:t>
            </w:r>
          </w:p>
          <w:p w14:paraId="63C5798B" w14:textId="77777777" w:rsidR="004F2B68" w:rsidRPr="00EE3CCB" w:rsidRDefault="004F2B68" w:rsidP="004F2B68">
            <w:pPr>
              <w:jc w:val="center"/>
              <w:rPr>
                <w:rFonts w:ascii="Arial" w:hAnsi="Arial" w:cs="Arial"/>
                <w:b/>
              </w:rPr>
            </w:pPr>
          </w:p>
          <w:p w14:paraId="29D4B4CC" w14:textId="77777777" w:rsidR="004F2B68" w:rsidRPr="00EE3CCB" w:rsidRDefault="004F2B68" w:rsidP="005245E2">
            <w:pPr>
              <w:numPr>
                <w:ilvl w:val="0"/>
                <w:numId w:val="18"/>
              </w:numPr>
              <w:rPr>
                <w:rFonts w:ascii="Arial" w:hAnsi="Arial" w:cs="Arial"/>
              </w:rPr>
            </w:pPr>
            <w:r w:rsidRPr="00EE3CCB">
              <w:rPr>
                <w:rFonts w:ascii="Arial" w:hAnsi="Arial" w:cs="Arial"/>
              </w:rPr>
              <w:t>Candidates must possess the requisite knowledge and ability, (including a high standard of clinical and administrate capacity), for the proper discharge of the duties of the office</w:t>
            </w:r>
          </w:p>
          <w:p w14:paraId="6028ADC8" w14:textId="77777777" w:rsidR="004F2B68" w:rsidRPr="00EE3CCB" w:rsidRDefault="004F2B68" w:rsidP="004F2B68">
            <w:pPr>
              <w:ind w:left="720"/>
              <w:rPr>
                <w:rFonts w:ascii="Arial" w:hAnsi="Arial" w:cs="Arial"/>
              </w:rPr>
            </w:pPr>
          </w:p>
          <w:p w14:paraId="139FA9ED" w14:textId="77777777" w:rsidR="004F2B68" w:rsidRPr="00EE3CCB" w:rsidRDefault="004F2B68" w:rsidP="005245E2">
            <w:pPr>
              <w:numPr>
                <w:ilvl w:val="1"/>
                <w:numId w:val="17"/>
              </w:numPr>
              <w:tabs>
                <w:tab w:val="clear" w:pos="1440"/>
              </w:tabs>
              <w:ind w:left="348" w:hanging="348"/>
              <w:rPr>
                <w:rFonts w:ascii="Arial" w:hAnsi="Arial" w:cs="Arial"/>
                <w:b/>
                <w:u w:val="single"/>
              </w:rPr>
            </w:pPr>
            <w:r w:rsidRPr="00EE3CCB">
              <w:rPr>
                <w:rFonts w:ascii="Arial" w:hAnsi="Arial" w:cs="Arial"/>
                <w:b/>
                <w:u w:val="single"/>
              </w:rPr>
              <w:t>Annual registration</w:t>
            </w:r>
          </w:p>
          <w:p w14:paraId="6F469B86" w14:textId="77777777" w:rsidR="004F2B68" w:rsidRPr="00EE3CCB" w:rsidRDefault="004F2B68" w:rsidP="005245E2">
            <w:pPr>
              <w:numPr>
                <w:ilvl w:val="0"/>
                <w:numId w:val="20"/>
              </w:numPr>
              <w:rPr>
                <w:rFonts w:ascii="Arial" w:hAnsi="Arial" w:cs="Arial"/>
              </w:rPr>
            </w:pPr>
            <w:r w:rsidRPr="00EE3CCB">
              <w:rPr>
                <w:rFonts w:ascii="Arial" w:hAnsi="Arial" w:cs="Arial"/>
              </w:rPr>
              <w:t xml:space="preserve">On appointment, practitioners must maintain live annual registration on the General Nurse Division of the Register of Nurse &amp; Midwives maintained by Nursing and Midwifery Board of Ireland [NMBI] (Bord </w:t>
            </w:r>
            <w:proofErr w:type="spellStart"/>
            <w:r w:rsidRPr="00EE3CCB">
              <w:rPr>
                <w:rFonts w:ascii="Arial" w:hAnsi="Arial" w:cs="Arial"/>
              </w:rPr>
              <w:t>Altranais</w:t>
            </w:r>
            <w:proofErr w:type="spellEnd"/>
            <w:r w:rsidRPr="00EE3CCB">
              <w:rPr>
                <w:rFonts w:ascii="Arial" w:hAnsi="Arial" w:cs="Arial"/>
              </w:rPr>
              <w:t xml:space="preserve"> </w:t>
            </w:r>
            <w:proofErr w:type="spellStart"/>
            <w:r w:rsidRPr="00EE3CCB">
              <w:rPr>
                <w:rFonts w:ascii="Arial" w:hAnsi="Arial" w:cs="Arial"/>
              </w:rPr>
              <w:t>agus</w:t>
            </w:r>
            <w:proofErr w:type="spellEnd"/>
            <w:r w:rsidRPr="00EE3CCB">
              <w:rPr>
                <w:rFonts w:ascii="Arial" w:hAnsi="Arial" w:cs="Arial"/>
              </w:rPr>
              <w:t xml:space="preserve"> </w:t>
            </w:r>
            <w:proofErr w:type="spellStart"/>
            <w:r w:rsidRPr="00EE3CCB">
              <w:rPr>
                <w:rFonts w:ascii="Arial" w:hAnsi="Arial" w:cs="Arial"/>
              </w:rPr>
              <w:t>Cnáimhseachais</w:t>
            </w:r>
            <w:proofErr w:type="spellEnd"/>
            <w:r w:rsidRPr="00EE3CCB">
              <w:rPr>
                <w:rFonts w:ascii="Arial" w:hAnsi="Arial" w:cs="Arial"/>
              </w:rPr>
              <w:t xml:space="preserve"> </w:t>
            </w:r>
            <w:proofErr w:type="spellStart"/>
            <w:r w:rsidRPr="00EE3CCB">
              <w:rPr>
                <w:rFonts w:ascii="Arial" w:hAnsi="Arial" w:cs="Arial"/>
              </w:rPr>
              <w:t>na</w:t>
            </w:r>
            <w:proofErr w:type="spellEnd"/>
            <w:r w:rsidRPr="00EE3CCB">
              <w:rPr>
                <w:rFonts w:ascii="Arial" w:hAnsi="Arial" w:cs="Arial"/>
              </w:rPr>
              <w:t xml:space="preserve"> </w:t>
            </w:r>
            <w:proofErr w:type="spellStart"/>
            <w:r w:rsidRPr="00EE3CCB">
              <w:rPr>
                <w:rFonts w:ascii="Arial" w:hAnsi="Arial" w:cs="Arial"/>
              </w:rPr>
              <w:t>hÉireann</w:t>
            </w:r>
            <w:proofErr w:type="spellEnd"/>
            <w:r w:rsidRPr="00EE3CCB">
              <w:rPr>
                <w:rFonts w:ascii="Arial" w:hAnsi="Arial" w:cs="Arial"/>
              </w:rPr>
              <w:t>)</w:t>
            </w:r>
          </w:p>
          <w:p w14:paraId="02C946E4" w14:textId="77777777" w:rsidR="004F2B68" w:rsidRPr="00EE3CCB" w:rsidRDefault="004F2B68" w:rsidP="004F2B68">
            <w:pPr>
              <w:jc w:val="center"/>
              <w:rPr>
                <w:rFonts w:ascii="Arial" w:hAnsi="Arial" w:cs="Arial"/>
                <w:b/>
              </w:rPr>
            </w:pPr>
            <w:r w:rsidRPr="00EE3CCB">
              <w:rPr>
                <w:rFonts w:ascii="Arial" w:hAnsi="Arial" w:cs="Arial"/>
                <w:b/>
              </w:rPr>
              <w:t>And</w:t>
            </w:r>
          </w:p>
          <w:p w14:paraId="7EB138D2" w14:textId="77777777" w:rsidR="004F2B68" w:rsidRPr="00EE3CCB" w:rsidRDefault="004F2B68" w:rsidP="005245E2">
            <w:pPr>
              <w:numPr>
                <w:ilvl w:val="0"/>
                <w:numId w:val="20"/>
              </w:numPr>
              <w:rPr>
                <w:rFonts w:ascii="Arial" w:hAnsi="Arial" w:cs="Arial"/>
              </w:rPr>
            </w:pPr>
            <w:r w:rsidRPr="00EE3CCB">
              <w:rPr>
                <w:rFonts w:ascii="Arial" w:hAnsi="Arial" w:cs="Arial"/>
              </w:rPr>
              <w:lastRenderedPageBreak/>
              <w:t>Practitioners must confirm annual registration with the NMBI to the HSE by way of the annual Patient Safety Assurance Certificate (PSAC)</w:t>
            </w:r>
          </w:p>
          <w:p w14:paraId="6FDDBFA2" w14:textId="77777777" w:rsidR="004F2B68" w:rsidRPr="00EE3CCB" w:rsidRDefault="004F2B68" w:rsidP="004F2B68">
            <w:pPr>
              <w:pStyle w:val="ListParagraph"/>
              <w:rPr>
                <w:rFonts w:ascii="Arial" w:hAnsi="Arial" w:cs="Arial"/>
              </w:rPr>
            </w:pPr>
          </w:p>
          <w:p w14:paraId="290D97A0" w14:textId="77777777" w:rsidR="004F2B68" w:rsidRPr="00EE3CCB" w:rsidRDefault="004F2B68" w:rsidP="004F2B68">
            <w:pPr>
              <w:ind w:right="-766"/>
              <w:rPr>
                <w:rFonts w:ascii="Arial" w:hAnsi="Arial" w:cs="Arial"/>
                <w:lang w:val="en-US" w:eastAsia="en-US"/>
              </w:rPr>
            </w:pPr>
            <w:r w:rsidRPr="00EE3CCB">
              <w:rPr>
                <w:rFonts w:ascii="Arial" w:hAnsi="Arial" w:cs="Arial"/>
              </w:rPr>
              <w:t xml:space="preserve">Please note that appointment to and continuation in posts that require statutory registration is dependent upon the post holder maintaining annual registration in the relevant divisions of the register maintained by </w:t>
            </w:r>
            <w:r w:rsidRPr="00EE3CCB">
              <w:rPr>
                <w:rFonts w:ascii="Arial" w:hAnsi="Arial" w:cs="Arial"/>
                <w:iCs/>
              </w:rPr>
              <w:t xml:space="preserve">Bord </w:t>
            </w:r>
            <w:proofErr w:type="spellStart"/>
            <w:r w:rsidRPr="00EE3CCB">
              <w:rPr>
                <w:rFonts w:ascii="Arial" w:hAnsi="Arial" w:cs="Arial"/>
                <w:iCs/>
              </w:rPr>
              <w:t>Altranais</w:t>
            </w:r>
            <w:proofErr w:type="spellEnd"/>
            <w:r w:rsidRPr="00EE3CCB">
              <w:rPr>
                <w:rFonts w:ascii="Arial" w:hAnsi="Arial" w:cs="Arial"/>
                <w:iCs/>
              </w:rPr>
              <w:t xml:space="preserve"> </w:t>
            </w:r>
            <w:proofErr w:type="spellStart"/>
            <w:r w:rsidRPr="00EE3CCB">
              <w:rPr>
                <w:rFonts w:ascii="Arial" w:hAnsi="Arial" w:cs="Arial"/>
                <w:iCs/>
              </w:rPr>
              <w:t>agus</w:t>
            </w:r>
            <w:proofErr w:type="spellEnd"/>
            <w:r w:rsidRPr="00EE3CCB">
              <w:rPr>
                <w:rFonts w:ascii="Arial" w:hAnsi="Arial" w:cs="Arial"/>
                <w:iCs/>
              </w:rPr>
              <w:t xml:space="preserve"> </w:t>
            </w:r>
            <w:proofErr w:type="spellStart"/>
            <w:r w:rsidRPr="00EE3CCB">
              <w:rPr>
                <w:rFonts w:ascii="Arial" w:hAnsi="Arial" w:cs="Arial"/>
                <w:iCs/>
              </w:rPr>
              <w:t>Cnáimhseachais</w:t>
            </w:r>
            <w:proofErr w:type="spellEnd"/>
            <w:r w:rsidRPr="00EE3CCB">
              <w:rPr>
                <w:rFonts w:ascii="Arial" w:hAnsi="Arial" w:cs="Arial"/>
                <w:iCs/>
              </w:rPr>
              <w:t xml:space="preserve"> </w:t>
            </w:r>
            <w:proofErr w:type="spellStart"/>
            <w:r w:rsidRPr="00EE3CCB">
              <w:rPr>
                <w:rFonts w:ascii="Arial" w:hAnsi="Arial" w:cs="Arial"/>
                <w:iCs/>
              </w:rPr>
              <w:t>na</w:t>
            </w:r>
            <w:proofErr w:type="spellEnd"/>
            <w:r w:rsidRPr="00EE3CCB">
              <w:rPr>
                <w:rFonts w:ascii="Arial" w:hAnsi="Arial" w:cs="Arial"/>
                <w:iCs/>
              </w:rPr>
              <w:t xml:space="preserve"> </w:t>
            </w:r>
            <w:proofErr w:type="spellStart"/>
            <w:r w:rsidRPr="00EE3CCB">
              <w:rPr>
                <w:rFonts w:ascii="Arial" w:hAnsi="Arial" w:cs="Arial"/>
                <w:iCs/>
              </w:rPr>
              <w:t>hÉireann</w:t>
            </w:r>
            <w:proofErr w:type="spellEnd"/>
            <w:r w:rsidRPr="00EE3CCB">
              <w:rPr>
                <w:rFonts w:ascii="Arial" w:hAnsi="Arial" w:cs="Arial"/>
                <w:iCs/>
              </w:rPr>
              <w:t xml:space="preserve"> (Nursing and Midwifery Board of Ireland)</w:t>
            </w:r>
          </w:p>
          <w:p w14:paraId="097E8CA7" w14:textId="77777777" w:rsidR="004F2B68" w:rsidRPr="00EE3CCB" w:rsidRDefault="004F2B68" w:rsidP="004F2B68">
            <w:pPr>
              <w:rPr>
                <w:rFonts w:ascii="Arial" w:hAnsi="Arial" w:cs="Arial"/>
              </w:rPr>
            </w:pPr>
          </w:p>
          <w:p w14:paraId="56E686A2" w14:textId="77777777" w:rsidR="004F2B68" w:rsidRPr="00EE3CCB" w:rsidRDefault="004F2B68" w:rsidP="004F2B68">
            <w:pPr>
              <w:rPr>
                <w:rFonts w:ascii="Arial" w:hAnsi="Arial" w:cs="Arial"/>
                <w:b/>
              </w:rPr>
            </w:pPr>
            <w:r w:rsidRPr="00EE3CCB">
              <w:rPr>
                <w:rFonts w:ascii="Arial" w:hAnsi="Arial" w:cs="Arial"/>
                <w:b/>
              </w:rPr>
              <w:t>Health</w:t>
            </w:r>
          </w:p>
          <w:p w14:paraId="64C7D5E2" w14:textId="77777777" w:rsidR="004F2B68" w:rsidRPr="00EE3CCB" w:rsidRDefault="004F2B68" w:rsidP="004F2B68">
            <w:pPr>
              <w:rPr>
                <w:rFonts w:ascii="Arial" w:hAnsi="Arial" w:cs="Arial"/>
              </w:rPr>
            </w:pPr>
            <w:r w:rsidRPr="00EE3C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165218E" w14:textId="77777777" w:rsidR="004F2B68" w:rsidRPr="00EE3CCB" w:rsidRDefault="004F2B68" w:rsidP="004F2B68">
            <w:pPr>
              <w:ind w:right="-766"/>
              <w:rPr>
                <w:rFonts w:ascii="Arial" w:hAnsi="Arial" w:cs="Arial"/>
                <w:b/>
                <w:bCs/>
              </w:rPr>
            </w:pPr>
          </w:p>
          <w:p w14:paraId="7FC53859" w14:textId="77777777" w:rsidR="004F2B68" w:rsidRPr="00EE3CCB" w:rsidRDefault="004F2B68" w:rsidP="004F2B68">
            <w:pPr>
              <w:ind w:right="-766"/>
              <w:rPr>
                <w:rFonts w:ascii="Arial" w:hAnsi="Arial" w:cs="Arial"/>
                <w:iCs/>
              </w:rPr>
            </w:pPr>
            <w:r w:rsidRPr="00EE3CCB">
              <w:rPr>
                <w:rFonts w:ascii="Arial" w:hAnsi="Arial" w:cs="Arial"/>
                <w:b/>
                <w:bCs/>
              </w:rPr>
              <w:t>Character</w:t>
            </w:r>
          </w:p>
          <w:p w14:paraId="1151045D" w14:textId="4C0FA086" w:rsidR="004F2B68" w:rsidRPr="00EE3CCB" w:rsidRDefault="004F2B68" w:rsidP="004F2B68">
            <w:pPr>
              <w:rPr>
                <w:rFonts w:ascii="Arial" w:hAnsi="Arial" w:cs="Arial"/>
                <w:b/>
                <w:bCs/>
                <w:iCs/>
                <w:color w:val="222222"/>
                <w:shd w:val="clear" w:color="auto" w:fill="FFFFFF"/>
              </w:rPr>
            </w:pPr>
            <w:r w:rsidRPr="00EE3CCB">
              <w:rPr>
                <w:rFonts w:ascii="Arial" w:hAnsi="Arial" w:cs="Arial"/>
              </w:rPr>
              <w:t>Each candidate for and any person holding the office must be of good character</w:t>
            </w:r>
          </w:p>
        </w:tc>
      </w:tr>
      <w:tr w:rsidR="00792F91" w:rsidRPr="00EE3CC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EE3CCB" w:rsidRDefault="00792F91" w:rsidP="00792F91">
            <w:pPr>
              <w:rPr>
                <w:rFonts w:ascii="Arial" w:hAnsi="Arial" w:cs="Arial"/>
                <w:b/>
                <w:bCs/>
              </w:rPr>
            </w:pPr>
            <w:r w:rsidRPr="00EE3CCB">
              <w:rPr>
                <w:rFonts w:ascii="Arial" w:hAnsi="Arial" w:cs="Arial"/>
                <w:b/>
                <w:bCs/>
              </w:rPr>
              <w:lastRenderedPageBreak/>
              <w:t>Post Specific Requirements</w:t>
            </w:r>
          </w:p>
          <w:p w14:paraId="504A9C88" w14:textId="77777777" w:rsidR="00792F91" w:rsidRPr="00EE3CCB"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B2ED415" w:rsidR="00EA495D" w:rsidRPr="00EE3CCB" w:rsidRDefault="005918A7" w:rsidP="0069625E">
            <w:pPr>
              <w:rPr>
                <w:rFonts w:ascii="Arial" w:hAnsi="Arial" w:cs="Arial"/>
                <w:b/>
                <w:bCs/>
                <w:color w:val="000099"/>
                <w:u w:val="single"/>
              </w:rPr>
            </w:pPr>
            <w:r w:rsidRPr="00D5027A">
              <w:rPr>
                <w:rFonts w:ascii="Arial" w:hAnsi="Arial" w:cs="Arial"/>
                <w:b/>
                <w:color w:val="000000"/>
              </w:rPr>
              <w:t>Demonstrate depth and breadth of nursing experience in Emergency Medicine, as relevant to the role</w:t>
            </w:r>
            <w:r w:rsidRPr="00EE3CCB">
              <w:rPr>
                <w:rFonts w:ascii="Arial" w:hAnsi="Arial" w:cs="Arial"/>
                <w:b/>
                <w:bCs/>
                <w:color w:val="000099"/>
                <w:u w:val="single"/>
              </w:rPr>
              <w:t xml:space="preserve"> </w:t>
            </w:r>
          </w:p>
        </w:tc>
      </w:tr>
      <w:tr w:rsidR="0069625E" w:rsidRPr="00EE3CCB" w14:paraId="466ACF54" w14:textId="77777777" w:rsidTr="00F6254C">
        <w:tc>
          <w:tcPr>
            <w:tcW w:w="2364" w:type="dxa"/>
          </w:tcPr>
          <w:p w14:paraId="50259FF8" w14:textId="77777777" w:rsidR="0069625E" w:rsidRPr="00EE3CCB" w:rsidRDefault="0069625E" w:rsidP="0069625E">
            <w:pPr>
              <w:rPr>
                <w:rFonts w:ascii="Arial" w:hAnsi="Arial" w:cs="Arial"/>
                <w:b/>
                <w:bCs/>
              </w:rPr>
            </w:pPr>
            <w:r w:rsidRPr="00EE3CCB">
              <w:rPr>
                <w:rFonts w:ascii="Arial" w:hAnsi="Arial" w:cs="Arial"/>
                <w:b/>
                <w:bCs/>
              </w:rPr>
              <w:t>Skills, competencies and/or knowledge</w:t>
            </w:r>
          </w:p>
          <w:p w14:paraId="4E76BE64" w14:textId="77777777" w:rsidR="0069625E" w:rsidRPr="00EE3CCB" w:rsidRDefault="0069625E" w:rsidP="0069625E">
            <w:pPr>
              <w:rPr>
                <w:rFonts w:ascii="Arial" w:hAnsi="Arial" w:cs="Arial"/>
                <w:b/>
                <w:bCs/>
              </w:rPr>
            </w:pPr>
          </w:p>
          <w:p w14:paraId="3C72DF3D" w14:textId="77777777" w:rsidR="0069625E" w:rsidRPr="00EE3CCB" w:rsidRDefault="0069625E" w:rsidP="0069625E">
            <w:pPr>
              <w:rPr>
                <w:rFonts w:ascii="Arial" w:hAnsi="Arial" w:cs="Arial"/>
                <w:b/>
                <w:bCs/>
              </w:rPr>
            </w:pPr>
          </w:p>
        </w:tc>
        <w:tc>
          <w:tcPr>
            <w:tcW w:w="8256" w:type="dxa"/>
          </w:tcPr>
          <w:p w14:paraId="78AF6FEC" w14:textId="77777777" w:rsidR="0069625E" w:rsidRPr="00EE3CCB" w:rsidRDefault="0069625E" w:rsidP="0069625E">
            <w:pPr>
              <w:rPr>
                <w:rFonts w:ascii="Arial" w:hAnsi="Arial" w:cs="Arial"/>
                <w:b/>
                <w:i/>
                <w:iCs/>
              </w:rPr>
            </w:pPr>
            <w:r w:rsidRPr="00EE3CCB">
              <w:rPr>
                <w:rFonts w:ascii="Arial" w:hAnsi="Arial" w:cs="Arial"/>
                <w:b/>
                <w:i/>
                <w:iCs/>
              </w:rPr>
              <w:t>Candidates must:</w:t>
            </w:r>
          </w:p>
          <w:p w14:paraId="7D65B08F" w14:textId="77777777" w:rsidR="0069625E" w:rsidRPr="00EE3CCB" w:rsidRDefault="0069625E" w:rsidP="0069625E">
            <w:pPr>
              <w:ind w:left="432"/>
              <w:rPr>
                <w:rFonts w:ascii="Arial" w:hAnsi="Arial" w:cs="Arial"/>
                <w:iCs/>
              </w:rPr>
            </w:pPr>
          </w:p>
          <w:p w14:paraId="6C4CB4F6" w14:textId="77777777" w:rsidR="004F2B68" w:rsidRPr="00EE3CCB" w:rsidRDefault="004F2B68" w:rsidP="004F2B68">
            <w:pPr>
              <w:jc w:val="both"/>
              <w:rPr>
                <w:rFonts w:ascii="Arial" w:hAnsi="Arial" w:cs="Arial"/>
                <w:b/>
                <w:iCs/>
                <w:u w:val="single"/>
              </w:rPr>
            </w:pPr>
            <w:r w:rsidRPr="00EE3CCB">
              <w:rPr>
                <w:rFonts w:ascii="Arial" w:hAnsi="Arial" w:cs="Arial"/>
                <w:b/>
                <w:iCs/>
                <w:u w:val="single"/>
              </w:rPr>
              <w:t>Planning &amp; Organising Skills</w:t>
            </w:r>
          </w:p>
          <w:p w14:paraId="55C73AE6" w14:textId="77777777" w:rsidR="004F2B68" w:rsidRPr="00EE3CCB" w:rsidRDefault="004F2B68" w:rsidP="004F2B68">
            <w:pPr>
              <w:jc w:val="both"/>
              <w:rPr>
                <w:rFonts w:ascii="Arial" w:hAnsi="Arial" w:cs="Arial"/>
                <w:b/>
                <w:iCs/>
                <w:u w:val="single"/>
              </w:rPr>
            </w:pPr>
          </w:p>
          <w:p w14:paraId="572B7B5F" w14:textId="77777777" w:rsidR="004F2B68" w:rsidRPr="00EE3CCB" w:rsidRDefault="004F2B68" w:rsidP="005245E2">
            <w:pPr>
              <w:numPr>
                <w:ilvl w:val="0"/>
                <w:numId w:val="21"/>
              </w:numPr>
              <w:jc w:val="both"/>
              <w:rPr>
                <w:rFonts w:ascii="Arial" w:hAnsi="Arial" w:cs="Arial"/>
              </w:rPr>
            </w:pPr>
            <w:r w:rsidRPr="00EE3CCB">
              <w:rPr>
                <w:rFonts w:ascii="Arial" w:hAnsi="Arial" w:cs="Arial"/>
              </w:rPr>
              <w:t>Demonstrate practitioner competence and professionalism in order to carry out the duties and responsibilities of the role</w:t>
            </w:r>
          </w:p>
          <w:p w14:paraId="3A28C1FB" w14:textId="77777777" w:rsidR="004F2B68" w:rsidRPr="00EE3CCB" w:rsidRDefault="004F2B68" w:rsidP="005245E2">
            <w:pPr>
              <w:numPr>
                <w:ilvl w:val="0"/>
                <w:numId w:val="22"/>
              </w:numPr>
              <w:jc w:val="both"/>
              <w:rPr>
                <w:rFonts w:ascii="Arial" w:hAnsi="Arial" w:cs="Arial"/>
              </w:rPr>
            </w:pPr>
            <w:r w:rsidRPr="00EE3CCB">
              <w:rPr>
                <w:rFonts w:ascii="Arial" w:hAnsi="Arial" w:cs="Arial"/>
              </w:rPr>
              <w:t>Practices nursing care safely and effectively, fulfilling her / his professional responsibility within her / his scope of practice</w:t>
            </w:r>
          </w:p>
          <w:p w14:paraId="48A68530" w14:textId="77777777" w:rsidR="004F2B68" w:rsidRPr="00EE3CCB" w:rsidRDefault="004F2B68" w:rsidP="005245E2">
            <w:pPr>
              <w:numPr>
                <w:ilvl w:val="0"/>
                <w:numId w:val="21"/>
              </w:numPr>
              <w:rPr>
                <w:rFonts w:ascii="Arial" w:hAnsi="Arial" w:cs="Arial"/>
                <w:i/>
                <w:iCs/>
                <w:color w:val="000000"/>
              </w:rPr>
            </w:pPr>
            <w:r w:rsidRPr="00EE3CCB">
              <w:rPr>
                <w:rFonts w:ascii="Arial" w:hAnsi="Arial" w:cs="Arial"/>
                <w:iCs/>
                <w:color w:val="000000"/>
              </w:rPr>
              <w:t>Display evidence-based clinical knowledge in making decisions regarding client care</w:t>
            </w:r>
          </w:p>
          <w:p w14:paraId="37505575" w14:textId="77777777"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a commitment to continuing professional development</w:t>
            </w:r>
          </w:p>
          <w:p w14:paraId="1FEB4D3C" w14:textId="77777777"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evidence of effective planning and organising skills</w:t>
            </w:r>
          </w:p>
          <w:p w14:paraId="6739EC17" w14:textId="77777777" w:rsidR="0069625E" w:rsidRPr="00EE3CCB" w:rsidRDefault="0069625E" w:rsidP="0069625E">
            <w:pPr>
              <w:rPr>
                <w:rFonts w:ascii="Arial" w:hAnsi="Arial" w:cs="Arial"/>
                <w:iCs/>
              </w:rPr>
            </w:pPr>
          </w:p>
          <w:p w14:paraId="2683A2F2" w14:textId="77777777" w:rsidR="004F2B68" w:rsidRPr="00EE3CCB" w:rsidRDefault="004F2B68" w:rsidP="004F2B68">
            <w:pPr>
              <w:jc w:val="both"/>
              <w:rPr>
                <w:rFonts w:ascii="Arial" w:hAnsi="Arial" w:cs="Arial"/>
                <w:b/>
                <w:iCs/>
                <w:u w:val="single"/>
              </w:rPr>
            </w:pPr>
            <w:r w:rsidRPr="00EE3CCB">
              <w:rPr>
                <w:rFonts w:ascii="Arial" w:hAnsi="Arial" w:cs="Arial"/>
                <w:b/>
                <w:iCs/>
                <w:u w:val="single"/>
              </w:rPr>
              <w:t xml:space="preserve">Building and Maintaining Relationships </w:t>
            </w:r>
          </w:p>
          <w:p w14:paraId="230EEAF2" w14:textId="77777777" w:rsidR="004F2B68" w:rsidRPr="00EE3CCB" w:rsidRDefault="004F2B68" w:rsidP="004F2B68">
            <w:pPr>
              <w:jc w:val="both"/>
              <w:rPr>
                <w:rFonts w:ascii="Arial" w:hAnsi="Arial" w:cs="Arial"/>
                <w:b/>
                <w:iCs/>
                <w:u w:val="single"/>
              </w:rPr>
            </w:pPr>
          </w:p>
          <w:p w14:paraId="0E5805E8" w14:textId="60A0F76C"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the ability to build and maintain relationships including the ability to work effectively as part of a multi-disciplinary team</w:t>
            </w:r>
          </w:p>
          <w:p w14:paraId="61E74D67"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Demonstrate flexible approach – to internal rotations, rostering e.g. unsocial hours/shift work, night duty, on call, attitude to work</w:t>
            </w:r>
          </w:p>
          <w:p w14:paraId="01914422"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Demonstrate strong communication and influencing skills.</w:t>
            </w:r>
          </w:p>
          <w:p w14:paraId="3CEF8C6A"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Display a willingness to support students in your role.</w:t>
            </w:r>
          </w:p>
          <w:p w14:paraId="41B5ADF8" w14:textId="77777777" w:rsidR="0069625E" w:rsidRPr="00EE3CCB" w:rsidRDefault="0069625E" w:rsidP="0069625E">
            <w:pPr>
              <w:rPr>
                <w:rFonts w:ascii="Arial" w:hAnsi="Arial" w:cs="Arial"/>
                <w:iCs/>
              </w:rPr>
            </w:pPr>
          </w:p>
          <w:p w14:paraId="70EB9185" w14:textId="77777777" w:rsidR="005245E2" w:rsidRPr="00EE3CCB" w:rsidRDefault="005245E2" w:rsidP="005245E2">
            <w:pPr>
              <w:jc w:val="both"/>
              <w:rPr>
                <w:rFonts w:ascii="Arial" w:hAnsi="Arial" w:cs="Arial"/>
                <w:b/>
                <w:iCs/>
                <w:u w:val="single"/>
              </w:rPr>
            </w:pPr>
            <w:r w:rsidRPr="00EE3CCB">
              <w:rPr>
                <w:rFonts w:ascii="Arial" w:hAnsi="Arial" w:cs="Arial"/>
                <w:b/>
                <w:iCs/>
                <w:u w:val="single"/>
              </w:rPr>
              <w:t>Commitment to Providing a Quality Service</w:t>
            </w:r>
          </w:p>
          <w:p w14:paraId="183AA02B" w14:textId="77777777" w:rsidR="005245E2" w:rsidRPr="00EE3CCB" w:rsidRDefault="005245E2" w:rsidP="005245E2">
            <w:pPr>
              <w:jc w:val="both"/>
              <w:rPr>
                <w:rFonts w:ascii="Arial" w:hAnsi="Arial" w:cs="Arial"/>
                <w:b/>
                <w:iCs/>
                <w:u w:val="single"/>
              </w:rPr>
            </w:pPr>
          </w:p>
          <w:p w14:paraId="1C1F470C" w14:textId="77777777" w:rsidR="005245E2" w:rsidRPr="00EE3CCB" w:rsidRDefault="005245E2" w:rsidP="005245E2">
            <w:pPr>
              <w:numPr>
                <w:ilvl w:val="0"/>
                <w:numId w:val="23"/>
              </w:numPr>
              <w:rPr>
                <w:rFonts w:ascii="Arial" w:hAnsi="Arial" w:cs="Arial"/>
                <w:iCs/>
                <w:color w:val="000000"/>
              </w:rPr>
            </w:pPr>
            <w:r w:rsidRPr="00EE3CCB">
              <w:rPr>
                <w:rFonts w:ascii="Arial" w:hAnsi="Arial" w:cs="Arial"/>
                <w:iCs/>
                <w:color w:val="000000"/>
              </w:rPr>
              <w:t>Demonstrates a commitment to providing a quality service</w:t>
            </w:r>
          </w:p>
          <w:p w14:paraId="76F55E63"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evidence of ability to empathise with and treat patients, relatives and colleagues with dignity and respect</w:t>
            </w:r>
          </w:p>
          <w:p w14:paraId="3E3303A9"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a focus on quality</w:t>
            </w:r>
          </w:p>
          <w:p w14:paraId="4620426F"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 commitment to continuing professional development.</w:t>
            </w:r>
          </w:p>
          <w:p w14:paraId="5EA18692"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 willingness to engage and develop IT skills relevant to the role</w:t>
            </w:r>
          </w:p>
          <w:p w14:paraId="385D9303" w14:textId="1E3018A4" w:rsidR="0069625E" w:rsidRPr="00EE3CCB" w:rsidRDefault="0069625E" w:rsidP="0069625E">
            <w:pPr>
              <w:pStyle w:val="NoSpacing"/>
              <w:rPr>
                <w:rFonts w:ascii="Arial" w:hAnsi="Arial" w:cs="Arial"/>
                <w:sz w:val="20"/>
                <w:szCs w:val="20"/>
              </w:rPr>
            </w:pPr>
          </w:p>
          <w:p w14:paraId="78DDA6AA" w14:textId="77777777" w:rsidR="0069625E" w:rsidRPr="00EE3CCB" w:rsidRDefault="0069625E" w:rsidP="0069625E">
            <w:pPr>
              <w:pStyle w:val="NoSpacing"/>
              <w:rPr>
                <w:rFonts w:ascii="Arial" w:hAnsi="Arial" w:cs="Arial"/>
                <w:b/>
                <w:sz w:val="20"/>
                <w:szCs w:val="20"/>
                <w:u w:val="single"/>
              </w:rPr>
            </w:pPr>
          </w:p>
          <w:p w14:paraId="6DCFF6DD" w14:textId="77777777" w:rsidR="005245E2" w:rsidRPr="00EE3CCB" w:rsidRDefault="005245E2" w:rsidP="005245E2">
            <w:pPr>
              <w:spacing w:after="120"/>
              <w:jc w:val="both"/>
              <w:rPr>
                <w:rFonts w:ascii="Arial" w:hAnsi="Arial" w:cs="Arial"/>
                <w:b/>
                <w:iCs/>
                <w:u w:val="single"/>
              </w:rPr>
            </w:pPr>
            <w:r w:rsidRPr="00EE3CCB">
              <w:rPr>
                <w:rFonts w:ascii="Arial" w:hAnsi="Arial" w:cs="Arial"/>
                <w:b/>
                <w:iCs/>
                <w:u w:val="single"/>
              </w:rPr>
              <w:t>Professional Knowledge</w:t>
            </w:r>
          </w:p>
          <w:p w14:paraId="5E3E7B96"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knowledge of the HSE Transformation Programme</w:t>
            </w:r>
            <w:r w:rsidRPr="00EE3CCB">
              <w:rPr>
                <w:rFonts w:ascii="Arial" w:hAnsi="Arial" w:cs="Arial"/>
              </w:rPr>
              <w:t xml:space="preserve"> </w:t>
            </w:r>
          </w:p>
          <w:p w14:paraId="1E181AB6"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an awareness of relevant legislation and policy e.g. legislation relevant to the service area, health and safety, infection control etc.</w:t>
            </w:r>
          </w:p>
          <w:p w14:paraId="1DC57D34"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knowledge of quality assurance practices and their application to nursing procedures.</w:t>
            </w:r>
          </w:p>
          <w:p w14:paraId="3C60F980"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the ability to relate nursing research to nursing practice.</w:t>
            </w:r>
          </w:p>
          <w:p w14:paraId="6F507385"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an awareness of current and emerging nursing strategies and policies in relation to the clinical / designated area.</w:t>
            </w:r>
          </w:p>
          <w:p w14:paraId="7C6CB537"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 xml:space="preserve">Demonstrate an awareness of developments within the HSE </w:t>
            </w:r>
          </w:p>
          <w:p w14:paraId="0369FEF8" w14:textId="343D5084" w:rsidR="0069625E" w:rsidRPr="00EE3CCB" w:rsidRDefault="0069625E" w:rsidP="0069625E">
            <w:pPr>
              <w:rPr>
                <w:rFonts w:ascii="Arial" w:hAnsi="Arial" w:cs="Arial"/>
                <w:b/>
                <w:iCs/>
                <w:u w:val="single"/>
              </w:rPr>
            </w:pPr>
          </w:p>
          <w:p w14:paraId="14671795" w14:textId="77777777" w:rsidR="0069625E" w:rsidRPr="00EE3CCB" w:rsidRDefault="0069625E" w:rsidP="0069625E">
            <w:pPr>
              <w:rPr>
                <w:rFonts w:ascii="Arial" w:hAnsi="Arial" w:cs="Arial"/>
                <w:iCs/>
              </w:rPr>
            </w:pPr>
          </w:p>
          <w:p w14:paraId="64C4BE54" w14:textId="77777777" w:rsidR="005245E2" w:rsidRPr="00EE3CCB" w:rsidRDefault="005245E2" w:rsidP="005245E2">
            <w:pPr>
              <w:jc w:val="both"/>
              <w:rPr>
                <w:rFonts w:ascii="Arial" w:hAnsi="Arial" w:cs="Arial"/>
                <w:b/>
                <w:iCs/>
                <w:u w:val="single"/>
              </w:rPr>
            </w:pPr>
            <w:r w:rsidRPr="00EE3CCB">
              <w:rPr>
                <w:rFonts w:ascii="Arial" w:hAnsi="Arial" w:cs="Arial"/>
                <w:b/>
                <w:iCs/>
                <w:u w:val="single"/>
              </w:rPr>
              <w:t>Communication &amp; Interpersonal Skills</w:t>
            </w:r>
          </w:p>
          <w:p w14:paraId="6AC67E5F" w14:textId="77777777" w:rsidR="005245E2" w:rsidRPr="00EE3CCB" w:rsidRDefault="005245E2" w:rsidP="005245E2">
            <w:pPr>
              <w:jc w:val="both"/>
              <w:rPr>
                <w:rFonts w:ascii="Arial" w:hAnsi="Arial" w:cs="Arial"/>
                <w:b/>
                <w:iCs/>
                <w:u w:val="single"/>
              </w:rPr>
            </w:pPr>
          </w:p>
          <w:p w14:paraId="5BEAE4E4" w14:textId="77777777" w:rsidR="005245E2" w:rsidRPr="00EE3CCB" w:rsidRDefault="005245E2" w:rsidP="005245E2">
            <w:pPr>
              <w:numPr>
                <w:ilvl w:val="0"/>
                <w:numId w:val="21"/>
              </w:numPr>
              <w:rPr>
                <w:rFonts w:ascii="Arial" w:hAnsi="Arial" w:cs="Arial"/>
                <w:color w:val="000000"/>
              </w:rPr>
            </w:pPr>
            <w:r w:rsidRPr="00EE3CCB">
              <w:rPr>
                <w:rFonts w:ascii="Arial" w:hAnsi="Arial" w:cs="Arial"/>
              </w:rPr>
              <w:t>Demonstrates excellent communication skills</w:t>
            </w:r>
            <w:r w:rsidRPr="00EE3CCB">
              <w:rPr>
                <w:rFonts w:ascii="Arial" w:hAnsi="Arial" w:cs="Arial"/>
                <w:color w:val="000000"/>
              </w:rPr>
              <w:t>, including sufficient command of the English language so as to effectively carry out the duties and responsibilities of the role</w:t>
            </w:r>
          </w:p>
          <w:p w14:paraId="5D5BEBB3" w14:textId="77777777" w:rsidR="005245E2" w:rsidRPr="00EE3CCB" w:rsidRDefault="005245E2" w:rsidP="005245E2">
            <w:pPr>
              <w:ind w:left="360"/>
              <w:jc w:val="both"/>
              <w:rPr>
                <w:rFonts w:ascii="Arial" w:hAnsi="Arial" w:cs="Arial"/>
              </w:rPr>
            </w:pPr>
            <w:r w:rsidRPr="00EE3CCB">
              <w:rPr>
                <w:rFonts w:ascii="Arial" w:hAnsi="Arial" w:cs="Arial"/>
              </w:rPr>
              <w:t>practices in accordance with legislation affecting nursing practice</w:t>
            </w:r>
          </w:p>
          <w:p w14:paraId="2A6E08F2"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Demonstrates strong communication and influencing skills</w:t>
            </w:r>
          </w:p>
          <w:p w14:paraId="5A59FA5D"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 strong interpersonal skills including the ability to build and maintain relationships.</w:t>
            </w:r>
          </w:p>
          <w:p w14:paraId="48E6A271"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Demonstrates principles of confidentiality with all information</w:t>
            </w:r>
          </w:p>
          <w:p w14:paraId="49E08C15" w14:textId="52F2AF07" w:rsidR="0069625E" w:rsidRPr="00EE3CCB" w:rsidRDefault="005245E2" w:rsidP="005245E2">
            <w:pPr>
              <w:pStyle w:val="ListParagraph"/>
              <w:ind w:left="360"/>
              <w:rPr>
                <w:rFonts w:ascii="Arial" w:hAnsi="Arial" w:cs="Arial"/>
                <w:color w:val="000099"/>
                <w:lang w:val="en-IE" w:eastAsia="en-US"/>
              </w:rPr>
            </w:pPr>
            <w:r w:rsidRPr="00EE3CCB">
              <w:rPr>
                <w:rFonts w:ascii="Arial" w:hAnsi="Arial" w:cs="Arial"/>
              </w:rPr>
              <w:t>Demonstrates evidence of clinical knowledge and evidence based practice in their communication skills</w:t>
            </w:r>
          </w:p>
        </w:tc>
      </w:tr>
      <w:tr w:rsidR="00792F91" w:rsidRPr="00EE3CCB" w14:paraId="5E008459" w14:textId="77777777" w:rsidTr="00F6254C">
        <w:tc>
          <w:tcPr>
            <w:tcW w:w="2364" w:type="dxa"/>
          </w:tcPr>
          <w:p w14:paraId="0AA0B138" w14:textId="77777777" w:rsidR="00792F91" w:rsidRPr="00EE3CCB" w:rsidRDefault="00792F91" w:rsidP="00792F91">
            <w:pPr>
              <w:rPr>
                <w:rFonts w:ascii="Arial" w:hAnsi="Arial" w:cs="Arial"/>
                <w:b/>
                <w:bCs/>
              </w:rPr>
            </w:pPr>
            <w:r w:rsidRPr="00EE3CCB">
              <w:rPr>
                <w:rFonts w:ascii="Arial" w:hAnsi="Arial" w:cs="Arial"/>
                <w:b/>
                <w:bCs/>
              </w:rPr>
              <w:lastRenderedPageBreak/>
              <w:t>Campaign Specific Selection Process</w:t>
            </w:r>
          </w:p>
          <w:p w14:paraId="51BB73CE" w14:textId="77777777" w:rsidR="00792F91" w:rsidRPr="00EE3CCB" w:rsidRDefault="00792F91" w:rsidP="00792F91">
            <w:pPr>
              <w:rPr>
                <w:rFonts w:ascii="Arial" w:hAnsi="Arial" w:cs="Arial"/>
                <w:b/>
                <w:bCs/>
              </w:rPr>
            </w:pPr>
          </w:p>
          <w:p w14:paraId="1F568419" w14:textId="77777777" w:rsidR="00792F91" w:rsidRPr="00EE3CCB" w:rsidRDefault="00792F91" w:rsidP="00792F91">
            <w:pPr>
              <w:rPr>
                <w:rFonts w:ascii="Arial" w:hAnsi="Arial" w:cs="Arial"/>
                <w:b/>
                <w:bCs/>
              </w:rPr>
            </w:pPr>
            <w:r w:rsidRPr="00EE3CCB">
              <w:rPr>
                <w:rFonts w:ascii="Arial" w:hAnsi="Arial" w:cs="Arial"/>
                <w:b/>
                <w:bCs/>
              </w:rPr>
              <w:t>Ranking/Shortlisting / Interview</w:t>
            </w:r>
          </w:p>
        </w:tc>
        <w:tc>
          <w:tcPr>
            <w:tcW w:w="8256" w:type="dxa"/>
          </w:tcPr>
          <w:p w14:paraId="551679E3" w14:textId="77777777" w:rsidR="00792F91" w:rsidRPr="00EE3CCB" w:rsidRDefault="00792F91" w:rsidP="00792F91">
            <w:pPr>
              <w:rPr>
                <w:rFonts w:ascii="Arial" w:hAnsi="Arial" w:cs="Arial"/>
              </w:rPr>
            </w:pPr>
            <w:r w:rsidRPr="00EE3CC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EE3CCB" w:rsidRDefault="00792F91" w:rsidP="00792F91">
            <w:pPr>
              <w:rPr>
                <w:rFonts w:ascii="Arial" w:hAnsi="Arial" w:cs="Arial"/>
              </w:rPr>
            </w:pPr>
          </w:p>
          <w:p w14:paraId="20CA5DF2" w14:textId="375FEFD6" w:rsidR="00792F91" w:rsidRPr="00EE3CCB" w:rsidRDefault="00792F91" w:rsidP="00792F91">
            <w:pPr>
              <w:rPr>
                <w:rFonts w:ascii="Arial" w:hAnsi="Arial" w:cs="Arial"/>
              </w:rPr>
            </w:pPr>
            <w:r w:rsidRPr="00EE3CCB">
              <w:rPr>
                <w:rFonts w:ascii="Arial" w:hAnsi="Arial" w:cs="Arial"/>
              </w:rPr>
              <w:t xml:space="preserve">Failure to include information regarding these requirements may result in you not </w:t>
            </w:r>
            <w:r w:rsidR="000B3BA1" w:rsidRPr="00EE3CCB">
              <w:rPr>
                <w:rFonts w:ascii="Arial" w:hAnsi="Arial" w:cs="Arial"/>
              </w:rPr>
              <w:t>progressing</w:t>
            </w:r>
            <w:r w:rsidRPr="00EE3CCB">
              <w:rPr>
                <w:rFonts w:ascii="Arial" w:hAnsi="Arial" w:cs="Arial"/>
              </w:rPr>
              <w:t xml:space="preserve"> to the next stage of the selection process.  </w:t>
            </w:r>
          </w:p>
          <w:p w14:paraId="0E82C8B6" w14:textId="77777777" w:rsidR="00792F91" w:rsidRPr="00EE3CCB" w:rsidRDefault="00792F91" w:rsidP="00792F91">
            <w:pPr>
              <w:rPr>
                <w:rFonts w:ascii="Arial" w:hAnsi="Arial" w:cs="Arial"/>
                <w:iCs/>
              </w:rPr>
            </w:pPr>
          </w:p>
          <w:p w14:paraId="4A5A9FA5" w14:textId="00806151" w:rsidR="00792F91" w:rsidRPr="00EE3CCB" w:rsidRDefault="00792F91" w:rsidP="00792F91">
            <w:pPr>
              <w:rPr>
                <w:rFonts w:ascii="Arial" w:hAnsi="Arial" w:cs="Arial"/>
                <w:iCs/>
              </w:rPr>
            </w:pPr>
            <w:r w:rsidRPr="00EE3CCB">
              <w:rPr>
                <w:rFonts w:ascii="Arial" w:hAnsi="Arial" w:cs="Arial"/>
                <w:iCs/>
              </w:rPr>
              <w:t>Those successful at the ranking stage of this process</w:t>
            </w:r>
            <w:ins w:id="1" w:author="Diane Lynch" w:date="2025-01-20T13:38:00Z">
              <w:r w:rsidR="00413395" w:rsidRPr="00EE3CCB">
                <w:rPr>
                  <w:rFonts w:ascii="Arial" w:hAnsi="Arial" w:cs="Arial"/>
                  <w:iCs/>
                </w:rPr>
                <w:t xml:space="preserve">, </w:t>
              </w:r>
            </w:ins>
            <w:del w:id="2" w:author="Diane Lynch" w:date="2025-01-20T13:38:00Z">
              <w:r w:rsidRPr="00EE3CCB">
                <w:rPr>
                  <w:rFonts w:ascii="Arial" w:hAnsi="Arial" w:cs="Arial"/>
                  <w:iCs/>
                </w:rPr>
                <w:delText xml:space="preserve"> (</w:delText>
              </w:r>
            </w:del>
            <w:r w:rsidRPr="00EE3CCB">
              <w:rPr>
                <w:rFonts w:ascii="Arial" w:hAnsi="Arial" w:cs="Arial"/>
                <w:iCs/>
              </w:rPr>
              <w:t>where applied</w:t>
            </w:r>
            <w:ins w:id="3" w:author="Diane Lynch" w:date="2025-01-20T13:38:00Z">
              <w:r w:rsidR="00413395" w:rsidRPr="00EE3CCB">
                <w:rPr>
                  <w:rFonts w:ascii="Arial" w:hAnsi="Arial" w:cs="Arial"/>
                  <w:iCs/>
                </w:rPr>
                <w:t>,</w:t>
              </w:r>
            </w:ins>
            <w:del w:id="4" w:author="Diane Lynch" w:date="2025-01-20T13:38:00Z">
              <w:r w:rsidRPr="00EE3CCB">
                <w:rPr>
                  <w:rFonts w:ascii="Arial" w:hAnsi="Arial" w:cs="Arial"/>
                  <w:iCs/>
                </w:rPr>
                <w:delText>)</w:delText>
              </w:r>
            </w:del>
            <w:r w:rsidRPr="00EE3CCB">
              <w:rPr>
                <w:rFonts w:ascii="Arial" w:hAnsi="Arial" w:cs="Arial"/>
                <w:iCs/>
              </w:rPr>
              <w:t xml:space="preserve"> will be placed on an order of merit and will be called to interview in ‘bands’ depending on the service needs of the organisation.</w:t>
            </w:r>
          </w:p>
          <w:p w14:paraId="12B8FE4D" w14:textId="2C108154" w:rsidR="00792F91" w:rsidRPr="00EE3CCB" w:rsidRDefault="00792F91" w:rsidP="00A54067">
            <w:pPr>
              <w:rPr>
                <w:rFonts w:ascii="Arial" w:hAnsi="Arial" w:cs="Arial"/>
                <w:iCs/>
                <w:highlight w:val="yellow"/>
              </w:rPr>
            </w:pPr>
          </w:p>
        </w:tc>
      </w:tr>
      <w:tr w:rsidR="009F3F3A" w:rsidRPr="00EE3CC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EE3CCB" w:rsidRDefault="009F3F3A" w:rsidP="00EA495D">
            <w:pPr>
              <w:rPr>
                <w:rFonts w:ascii="Arial" w:hAnsi="Arial" w:cs="Arial"/>
                <w:b/>
                <w:bCs/>
              </w:rPr>
            </w:pPr>
            <w:r w:rsidRPr="00EE3CCB">
              <w:rPr>
                <w:rFonts w:ascii="Arial" w:hAnsi="Arial" w:cs="Arial"/>
                <w:b/>
                <w:bCs/>
              </w:rPr>
              <w:t xml:space="preserve">Diversity, Equality and Inclusion </w:t>
            </w:r>
          </w:p>
          <w:p w14:paraId="4CA380A9" w14:textId="77777777" w:rsidR="009F3F3A" w:rsidRPr="00EE3CCB" w:rsidRDefault="009F3F3A" w:rsidP="00EA495D">
            <w:pPr>
              <w:jc w:val="right"/>
              <w:rPr>
                <w:rFonts w:ascii="Arial" w:hAnsi="Arial" w:cs="Arial"/>
                <w:b/>
                <w:bCs/>
              </w:rPr>
            </w:pPr>
          </w:p>
        </w:tc>
        <w:tc>
          <w:tcPr>
            <w:tcW w:w="8256" w:type="dxa"/>
          </w:tcPr>
          <w:p w14:paraId="378BC044" w14:textId="77777777" w:rsidR="009F3F3A" w:rsidRPr="00EE3CCB" w:rsidRDefault="009F3F3A" w:rsidP="00EA495D">
            <w:pPr>
              <w:rPr>
                <w:rFonts w:ascii="Arial" w:hAnsi="Arial" w:cs="Arial"/>
                <w:iCs/>
              </w:rPr>
            </w:pPr>
            <w:r w:rsidRPr="00EE3CCB">
              <w:rPr>
                <w:rFonts w:ascii="Arial" w:hAnsi="Arial" w:cs="Arial"/>
                <w:iCs/>
              </w:rPr>
              <w:t>The HSE is an equal opportunities employer.</w:t>
            </w:r>
          </w:p>
          <w:p w14:paraId="075BC7A0" w14:textId="77777777" w:rsidR="009F3F3A" w:rsidRPr="00EE3CCB" w:rsidRDefault="009F3F3A" w:rsidP="00EA495D">
            <w:pPr>
              <w:rPr>
                <w:rFonts w:ascii="Arial" w:hAnsi="Arial" w:cs="Arial"/>
                <w:color w:val="000000"/>
                <w:shd w:val="clear" w:color="auto" w:fill="FFFFFF"/>
              </w:rPr>
            </w:pPr>
          </w:p>
          <w:p w14:paraId="6705ED36"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EE3CCB" w:rsidRDefault="009F3F3A" w:rsidP="00EA495D">
            <w:pPr>
              <w:rPr>
                <w:rFonts w:ascii="Arial" w:hAnsi="Arial" w:cs="Arial"/>
                <w:color w:val="000000"/>
                <w:shd w:val="clear" w:color="auto" w:fill="FFFFFF"/>
              </w:rPr>
            </w:pPr>
          </w:p>
          <w:p w14:paraId="25259069"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EE3CCB" w:rsidRDefault="009F3F3A" w:rsidP="00EA495D">
            <w:pPr>
              <w:rPr>
                <w:rFonts w:ascii="Arial" w:hAnsi="Arial" w:cs="Arial"/>
                <w:color w:val="000000"/>
                <w:shd w:val="clear" w:color="auto" w:fill="FFFFFF"/>
              </w:rPr>
            </w:pPr>
          </w:p>
          <w:p w14:paraId="03FA5A57"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5" w:author="Diane Lynch" w:date="2025-01-20T13:38:00Z">
              <w:r w:rsidR="00413395" w:rsidRPr="00EE3CCB">
                <w:rPr>
                  <w:rFonts w:ascii="Arial" w:hAnsi="Arial" w:cs="Arial"/>
                  <w:color w:val="000000"/>
                  <w:shd w:val="clear" w:color="auto" w:fill="FFFFFF"/>
                </w:rPr>
                <w:t>-</w:t>
              </w:r>
            </w:ins>
            <w:del w:id="6" w:author="Diane Lynch" w:date="2025-01-20T13:38:00Z">
              <w:r w:rsidRPr="00EE3CCB">
                <w:rPr>
                  <w:rFonts w:ascii="Arial" w:hAnsi="Arial" w:cs="Arial"/>
                  <w:color w:val="000000"/>
                  <w:shd w:val="clear" w:color="auto" w:fill="FFFFFF"/>
                </w:rPr>
                <w:delText xml:space="preserve"> </w:delText>
              </w:r>
            </w:del>
            <w:r w:rsidRPr="00EE3CCB">
              <w:rPr>
                <w:rFonts w:ascii="Arial" w:hAnsi="Arial" w:cs="Arial"/>
                <w:color w:val="000000"/>
                <w:shd w:val="clear" w:color="auto" w:fill="FFFFFF"/>
              </w:rPr>
              <w:t xml:space="preserve">term health condition. </w:t>
            </w:r>
          </w:p>
          <w:p w14:paraId="366879CC" w14:textId="77777777" w:rsidR="009F3F3A" w:rsidRPr="00EE3CCB" w:rsidRDefault="009F3F3A" w:rsidP="00EA495D">
            <w:pPr>
              <w:rPr>
                <w:rFonts w:ascii="Arial" w:hAnsi="Arial" w:cs="Arial"/>
                <w:color w:val="000000"/>
                <w:shd w:val="clear" w:color="auto" w:fill="FFFFFF"/>
              </w:rPr>
            </w:pPr>
          </w:p>
          <w:p w14:paraId="24F19261" w14:textId="22DD2FA0" w:rsidR="009F3F3A" w:rsidRPr="00EE3CCB" w:rsidRDefault="000B3BA1" w:rsidP="000B3BA1">
            <w:pPr>
              <w:rPr>
                <w:rFonts w:ascii="Arial" w:hAnsi="Arial" w:cs="Arial"/>
              </w:rPr>
            </w:pPr>
            <w:r w:rsidRPr="00EE3CCB">
              <w:rPr>
                <w:rFonts w:ascii="Arial" w:hAnsi="Arial" w:cs="Arial"/>
              </w:rPr>
              <w:t xml:space="preserve">Read more about the HSE’s </w:t>
            </w:r>
            <w:r w:rsidR="009F3F3A" w:rsidRPr="00EE3CCB">
              <w:rPr>
                <w:rFonts w:ascii="Arial" w:hAnsi="Arial" w:cs="Arial"/>
              </w:rPr>
              <w:t xml:space="preserve">commitment to </w:t>
            </w:r>
            <w:hyperlink r:id="rId16" w:history="1">
              <w:r w:rsidR="009F3F3A" w:rsidRPr="00EE3CCB">
                <w:rPr>
                  <w:rStyle w:val="Hyperlink"/>
                  <w:rFonts w:ascii="Arial" w:hAnsi="Arial" w:cs="Arial"/>
                </w:rPr>
                <w:t>Diversity, Equality and Inclusion</w:t>
              </w:r>
            </w:hyperlink>
            <w:r w:rsidR="009F3F3A" w:rsidRPr="00EE3CCB">
              <w:rPr>
                <w:rFonts w:ascii="Arial" w:hAnsi="Arial" w:cs="Arial"/>
              </w:rPr>
              <w:t xml:space="preserve"> </w:t>
            </w:r>
          </w:p>
          <w:p w14:paraId="611557CE" w14:textId="280D653D" w:rsidR="000B3BA1" w:rsidRPr="00EE3CCB" w:rsidRDefault="000B3BA1" w:rsidP="000B3BA1">
            <w:pPr>
              <w:rPr>
                <w:rFonts w:ascii="Arial" w:hAnsi="Arial" w:cs="Arial"/>
              </w:rPr>
            </w:pPr>
          </w:p>
        </w:tc>
      </w:tr>
      <w:tr w:rsidR="00792F91" w:rsidRPr="00EE3CCB" w14:paraId="34206BA6" w14:textId="77777777" w:rsidTr="00F6254C">
        <w:tc>
          <w:tcPr>
            <w:tcW w:w="2364" w:type="dxa"/>
          </w:tcPr>
          <w:p w14:paraId="54E222E5" w14:textId="77777777" w:rsidR="00792F91" w:rsidRPr="00EE3CCB" w:rsidRDefault="00792F91" w:rsidP="00792F91">
            <w:pPr>
              <w:rPr>
                <w:rFonts w:ascii="Arial" w:hAnsi="Arial" w:cs="Arial"/>
                <w:b/>
                <w:bCs/>
              </w:rPr>
            </w:pPr>
            <w:r w:rsidRPr="00EE3CCB">
              <w:rPr>
                <w:rFonts w:ascii="Arial" w:hAnsi="Arial" w:cs="Arial"/>
                <w:b/>
                <w:bCs/>
              </w:rPr>
              <w:t>Code of Practice</w:t>
            </w:r>
          </w:p>
        </w:tc>
        <w:tc>
          <w:tcPr>
            <w:tcW w:w="8256" w:type="dxa"/>
          </w:tcPr>
          <w:p w14:paraId="02619FDC" w14:textId="77777777" w:rsidR="00792F91" w:rsidRPr="00EE3CCB" w:rsidRDefault="00792F91" w:rsidP="00792F91">
            <w:pPr>
              <w:rPr>
                <w:rFonts w:ascii="Arial" w:hAnsi="Arial" w:cs="Arial"/>
                <w:lang w:val="en-IE" w:eastAsia="en-US"/>
              </w:rPr>
            </w:pPr>
            <w:r w:rsidRPr="00EE3CCB">
              <w:rPr>
                <w:rFonts w:ascii="Arial" w:hAnsi="Arial" w:cs="Arial"/>
              </w:rPr>
              <w:t>The Health Service Executive</w:t>
            </w:r>
            <w:r w:rsidRPr="00EE3CCB">
              <w:rPr>
                <w:rFonts w:ascii="Arial" w:hAnsi="Arial" w:cs="Arial"/>
                <w:color w:val="FF0000"/>
              </w:rPr>
              <w:t xml:space="preserve"> </w:t>
            </w:r>
            <w:r w:rsidRPr="00EE3CCB">
              <w:rPr>
                <w:rFonts w:ascii="Arial" w:hAnsi="Arial" w:cs="Arial"/>
              </w:rPr>
              <w:t>will run this campaign in compliance with the Code of Practice prepared by the Commission for Public Service Appointments (CPSA).</w:t>
            </w:r>
          </w:p>
          <w:p w14:paraId="763E6747" w14:textId="77777777" w:rsidR="00792F91" w:rsidRPr="00EE3CCB" w:rsidRDefault="00792F91" w:rsidP="00792F91">
            <w:pPr>
              <w:rPr>
                <w:rFonts w:ascii="Arial" w:hAnsi="Arial" w:cs="Arial"/>
              </w:rPr>
            </w:pPr>
          </w:p>
          <w:p w14:paraId="530CFD04" w14:textId="5EE30451" w:rsidR="00792F91" w:rsidRPr="00EE3CCB" w:rsidRDefault="00792F91" w:rsidP="00792F91">
            <w:pPr>
              <w:shd w:val="clear" w:color="auto" w:fill="FFFFFF"/>
              <w:spacing w:line="276" w:lineRule="auto"/>
              <w:rPr>
                <w:rFonts w:ascii="Arial" w:hAnsi="Arial" w:cs="Arial"/>
                <w:color w:val="333333"/>
                <w:lang w:val="en-IE" w:eastAsia="en-IE"/>
              </w:rPr>
            </w:pPr>
            <w:r w:rsidRPr="00EE3CCB">
              <w:rPr>
                <w:rFonts w:ascii="Arial" w:hAnsi="Arial" w:cs="Arial"/>
              </w:rPr>
              <w:t xml:space="preserve">The CPSA is responsible for </w:t>
            </w:r>
            <w:r w:rsidRPr="00EE3CCB">
              <w:rPr>
                <w:rFonts w:ascii="Arial" w:hAnsi="Arial" w:cs="Arial"/>
                <w:color w:val="333333"/>
                <w:lang w:eastAsia="en-IE"/>
              </w:rPr>
              <w:t xml:space="preserve">establishing the principles </w:t>
            </w:r>
            <w:r w:rsidR="00413395" w:rsidRPr="00EE3CCB">
              <w:rPr>
                <w:rFonts w:ascii="Arial" w:hAnsi="Arial" w:cs="Arial"/>
                <w:color w:val="333333"/>
                <w:lang w:eastAsia="en-IE"/>
              </w:rPr>
              <w:t>to</w:t>
            </w:r>
            <w:r w:rsidRPr="00EE3CCB">
              <w:rPr>
                <w:rFonts w:ascii="Arial" w:hAnsi="Arial" w:cs="Arial"/>
                <w:color w:val="333333"/>
                <w:lang w:eastAsia="en-IE"/>
              </w:rPr>
              <w:t xml:space="preserve"> be followed when making an appointment. These are set out in the CPSA Code of Practice. The Code outlines the standards </w:t>
            </w:r>
            <w:r w:rsidR="00413395" w:rsidRPr="00EE3CCB">
              <w:rPr>
                <w:rFonts w:ascii="Arial" w:hAnsi="Arial" w:cs="Arial"/>
                <w:color w:val="333333"/>
                <w:lang w:eastAsia="en-IE"/>
              </w:rPr>
              <w:t>to</w:t>
            </w:r>
            <w:r w:rsidRPr="00EE3CCB">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EE3CCB" w:rsidRDefault="00792F91" w:rsidP="00792F91">
            <w:pPr>
              <w:ind w:firstLine="720"/>
              <w:rPr>
                <w:rFonts w:ascii="Arial" w:hAnsi="Arial" w:cs="Arial"/>
              </w:rPr>
            </w:pPr>
          </w:p>
          <w:p w14:paraId="7BD7C8A0" w14:textId="5C891930" w:rsidR="00792F91" w:rsidRPr="00EE3CCB" w:rsidRDefault="000B3BA1" w:rsidP="00792F91">
            <w:pPr>
              <w:rPr>
                <w:rFonts w:ascii="Arial" w:hAnsi="Arial" w:cs="Arial"/>
                <w:lang w:val="en-IE" w:eastAsia="en-US"/>
              </w:rPr>
            </w:pPr>
            <w:r w:rsidRPr="00EE3CCB">
              <w:rPr>
                <w:rFonts w:ascii="Arial" w:hAnsi="Arial" w:cs="Arial"/>
              </w:rPr>
              <w:t xml:space="preserve">Read the </w:t>
            </w:r>
            <w:hyperlink r:id="rId17" w:history="1">
              <w:r w:rsidR="00792F91" w:rsidRPr="00EE3CCB">
                <w:rPr>
                  <w:rStyle w:val="Hyperlink"/>
                  <w:rFonts w:ascii="Arial" w:hAnsi="Arial" w:cs="Arial"/>
                </w:rPr>
                <w:t>CPSA Code of Practice</w:t>
              </w:r>
            </w:hyperlink>
            <w:r w:rsidRPr="00EE3CCB">
              <w:rPr>
                <w:rFonts w:ascii="Arial" w:hAnsi="Arial" w:cs="Arial"/>
              </w:rPr>
              <w:t xml:space="preserve">. </w:t>
            </w:r>
          </w:p>
          <w:p w14:paraId="20388A5A" w14:textId="77777777" w:rsidR="00792F91" w:rsidRPr="00EE3CCB" w:rsidRDefault="00792F91" w:rsidP="00792F91">
            <w:pPr>
              <w:rPr>
                <w:rFonts w:ascii="Arial" w:hAnsi="Arial" w:cs="Arial"/>
              </w:rPr>
            </w:pPr>
          </w:p>
        </w:tc>
      </w:tr>
      <w:tr w:rsidR="00792F91" w:rsidRPr="00EE3CCB" w14:paraId="78E52213" w14:textId="77777777" w:rsidTr="00F6254C">
        <w:tc>
          <w:tcPr>
            <w:tcW w:w="10620" w:type="dxa"/>
            <w:gridSpan w:val="2"/>
          </w:tcPr>
          <w:p w14:paraId="5ACE87AF" w14:textId="732BFDAB" w:rsidR="00792F91" w:rsidRPr="00EE3CCB" w:rsidRDefault="00792F91" w:rsidP="00792F91">
            <w:pPr>
              <w:rPr>
                <w:rFonts w:ascii="Arial" w:hAnsi="Arial" w:cs="Arial"/>
              </w:rPr>
            </w:pPr>
            <w:r w:rsidRPr="00EE3CCB">
              <w:rPr>
                <w:rFonts w:ascii="Arial" w:hAnsi="Arial" w:cs="Arial"/>
              </w:rPr>
              <w:lastRenderedPageBreak/>
              <w:t xml:space="preserve">The reform programme outlined for the </w:t>
            </w:r>
            <w:r w:rsidR="000B3BA1" w:rsidRPr="00EE3CCB">
              <w:rPr>
                <w:rFonts w:ascii="Arial" w:hAnsi="Arial" w:cs="Arial"/>
              </w:rPr>
              <w:t>h</w:t>
            </w:r>
            <w:r w:rsidRPr="00EE3CCB">
              <w:rPr>
                <w:rFonts w:ascii="Arial" w:hAnsi="Arial" w:cs="Arial"/>
              </w:rPr>
              <w:t xml:space="preserve">ealth </w:t>
            </w:r>
            <w:r w:rsidR="000B3BA1" w:rsidRPr="00EE3CCB">
              <w:rPr>
                <w:rFonts w:ascii="Arial" w:hAnsi="Arial" w:cs="Arial"/>
              </w:rPr>
              <w:t>s</w:t>
            </w:r>
            <w:r w:rsidRPr="00EE3CCB">
              <w:rPr>
                <w:rFonts w:ascii="Arial" w:hAnsi="Arial" w:cs="Arial"/>
              </w:rPr>
              <w:t>ervices may impact on this role</w:t>
            </w:r>
            <w:r w:rsidR="000B3BA1" w:rsidRPr="00EE3CCB">
              <w:rPr>
                <w:rFonts w:ascii="Arial" w:hAnsi="Arial" w:cs="Arial"/>
              </w:rPr>
              <w:t>,</w:t>
            </w:r>
            <w:r w:rsidRPr="00EE3CCB">
              <w:rPr>
                <w:rFonts w:ascii="Arial" w:hAnsi="Arial" w:cs="Arial"/>
              </w:rPr>
              <w:t xml:space="preserve"> and as structures change the Job Specification may be reviewed.</w:t>
            </w:r>
          </w:p>
          <w:p w14:paraId="4038303F" w14:textId="77777777" w:rsidR="00792F91" w:rsidRPr="00EE3CCB" w:rsidRDefault="00792F91" w:rsidP="00792F91">
            <w:pPr>
              <w:rPr>
                <w:rFonts w:ascii="Arial" w:hAnsi="Arial" w:cs="Arial"/>
              </w:rPr>
            </w:pPr>
          </w:p>
          <w:p w14:paraId="469FBB66" w14:textId="77777777" w:rsidR="00792F91" w:rsidRPr="00EE3CCB" w:rsidRDefault="00792F91" w:rsidP="00792F91">
            <w:pPr>
              <w:rPr>
                <w:rFonts w:ascii="Arial" w:hAnsi="Arial" w:cs="Arial"/>
              </w:rPr>
            </w:pPr>
            <w:r w:rsidRPr="00EE3CC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EE3CCB" w:rsidRDefault="0068735E" w:rsidP="009F3F3A">
      <w:pPr>
        <w:spacing w:after="200" w:line="276" w:lineRule="auto"/>
        <w:jc w:val="center"/>
        <w:rPr>
          <w:rFonts w:ascii="Arial" w:hAnsi="Arial" w:cs="Arial"/>
          <w:b/>
          <w:color w:val="000099"/>
        </w:rPr>
      </w:pPr>
    </w:p>
    <w:p w14:paraId="03420FC5" w14:textId="77777777" w:rsidR="0068735E" w:rsidRPr="00EE3CCB" w:rsidRDefault="0068735E">
      <w:pPr>
        <w:spacing w:after="200" w:line="276" w:lineRule="auto"/>
        <w:rPr>
          <w:rFonts w:ascii="Arial" w:hAnsi="Arial" w:cs="Arial"/>
          <w:b/>
          <w:color w:val="000099"/>
        </w:rPr>
      </w:pPr>
      <w:r w:rsidRPr="00EE3CCB">
        <w:rPr>
          <w:rFonts w:ascii="Arial" w:hAnsi="Arial" w:cs="Arial"/>
          <w:b/>
          <w:color w:val="000099"/>
        </w:rPr>
        <w:br w:type="page"/>
      </w:r>
    </w:p>
    <w:p w14:paraId="0C634AE8" w14:textId="6DE468EA" w:rsidR="005245E2" w:rsidRPr="00EE3CCB" w:rsidRDefault="005245E2" w:rsidP="005245E2">
      <w:pPr>
        <w:jc w:val="center"/>
        <w:rPr>
          <w:rFonts w:ascii="Arial" w:hAnsi="Arial" w:cs="Arial"/>
          <w:b/>
        </w:rPr>
      </w:pPr>
      <w:r w:rsidRPr="00EE3CCB">
        <w:rPr>
          <w:rFonts w:ascii="Arial" w:hAnsi="Arial" w:cs="Arial"/>
          <w:b/>
        </w:rPr>
        <w:lastRenderedPageBreak/>
        <w:t>Staff Nurse General (</w:t>
      </w:r>
      <w:r w:rsidR="007C0AEF">
        <w:rPr>
          <w:rFonts w:ascii="Arial" w:hAnsi="Arial" w:cs="Arial"/>
          <w:b/>
        </w:rPr>
        <w:t>Emergency Medicine</w:t>
      </w:r>
      <w:r w:rsidRPr="00EE3CCB">
        <w:rPr>
          <w:rFonts w:ascii="Arial" w:hAnsi="Arial" w:cs="Arial"/>
          <w:b/>
        </w:rPr>
        <w:t xml:space="preserve">) </w:t>
      </w:r>
    </w:p>
    <w:p w14:paraId="477B8795" w14:textId="77777777" w:rsidR="00543F98" w:rsidRPr="00EE3CCB" w:rsidRDefault="00543F98" w:rsidP="00543F98">
      <w:pPr>
        <w:jc w:val="center"/>
        <w:rPr>
          <w:rFonts w:ascii="Arial" w:hAnsi="Arial" w:cs="Arial"/>
          <w:b/>
        </w:rPr>
      </w:pPr>
      <w:r w:rsidRPr="00EE3CCB">
        <w:rPr>
          <w:rFonts w:ascii="Arial" w:hAnsi="Arial" w:cs="Arial"/>
          <w:b/>
        </w:rPr>
        <w:t>Terms and Conditions of Employment</w:t>
      </w:r>
    </w:p>
    <w:p w14:paraId="690D2748" w14:textId="77777777" w:rsidR="00543F98" w:rsidRPr="00EE3CC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E3CCB" w14:paraId="648DD409" w14:textId="77777777" w:rsidTr="00AC0D37">
        <w:tc>
          <w:tcPr>
            <w:tcW w:w="2523" w:type="dxa"/>
          </w:tcPr>
          <w:p w14:paraId="38A8F24A" w14:textId="77777777" w:rsidR="00543F98" w:rsidRPr="00EE3CCB" w:rsidRDefault="00543F98" w:rsidP="005F595E">
            <w:pPr>
              <w:jc w:val="both"/>
              <w:rPr>
                <w:rFonts w:ascii="Arial" w:hAnsi="Arial" w:cs="Arial"/>
                <w:b/>
                <w:bCs/>
              </w:rPr>
            </w:pPr>
            <w:r w:rsidRPr="00EE3CCB">
              <w:rPr>
                <w:rFonts w:ascii="Arial" w:hAnsi="Arial" w:cs="Arial"/>
                <w:b/>
                <w:bCs/>
              </w:rPr>
              <w:t xml:space="preserve">Tenure </w:t>
            </w:r>
          </w:p>
        </w:tc>
        <w:tc>
          <w:tcPr>
            <w:tcW w:w="8109" w:type="dxa"/>
          </w:tcPr>
          <w:p w14:paraId="4463C165" w14:textId="1052CA44"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 xml:space="preserve">The current vacancy available is </w:t>
            </w:r>
            <w:r w:rsidR="0069625E" w:rsidRPr="00EE3CCB">
              <w:rPr>
                <w:rFonts w:ascii="Arial" w:hAnsi="Arial" w:cs="Arial"/>
                <w:bCs/>
                <w:spacing w:val="-3"/>
              </w:rPr>
              <w:t>specified purpose</w:t>
            </w:r>
            <w:r w:rsidRPr="00EE3CCB">
              <w:rPr>
                <w:rFonts w:ascii="Arial" w:hAnsi="Arial" w:cs="Arial"/>
                <w:spacing w:val="-3"/>
              </w:rPr>
              <w:t xml:space="preserve"> and </w:t>
            </w:r>
            <w:r w:rsidRPr="00EE3CCB">
              <w:rPr>
                <w:rFonts w:ascii="Arial" w:hAnsi="Arial" w:cs="Arial"/>
                <w:bCs/>
                <w:spacing w:val="-3"/>
              </w:rPr>
              <w:t>whole time</w:t>
            </w:r>
            <w:r w:rsidRPr="00EE3CCB">
              <w:rPr>
                <w:rFonts w:ascii="Arial" w:hAnsi="Arial" w:cs="Arial"/>
                <w:spacing w:val="-3"/>
              </w:rPr>
              <w:t xml:space="preserve"> </w:t>
            </w:r>
          </w:p>
          <w:p w14:paraId="41FF2897" w14:textId="77777777" w:rsidR="00543F98" w:rsidRPr="00EE3CC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E3CC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E3CCB" w:rsidRDefault="00543F98" w:rsidP="005F595E">
            <w:pPr>
              <w:tabs>
                <w:tab w:val="left" w:pos="-720"/>
                <w:tab w:val="left" w:pos="0"/>
                <w:tab w:val="left" w:pos="720"/>
              </w:tabs>
              <w:suppressAutoHyphens/>
              <w:jc w:val="both"/>
              <w:rPr>
                <w:rFonts w:ascii="Arial" w:hAnsi="Arial" w:cs="Arial"/>
                <w:spacing w:val="-3"/>
              </w:rPr>
            </w:pPr>
          </w:p>
        </w:tc>
      </w:tr>
      <w:tr w:rsidR="00543F98" w:rsidRPr="00EE3CCB" w14:paraId="3F765092" w14:textId="77777777" w:rsidTr="00AC0D37">
        <w:tc>
          <w:tcPr>
            <w:tcW w:w="2523" w:type="dxa"/>
          </w:tcPr>
          <w:p w14:paraId="0FB817B0" w14:textId="77777777" w:rsidR="00543F98" w:rsidRPr="00EE3CCB" w:rsidRDefault="00543F98" w:rsidP="005F595E">
            <w:pPr>
              <w:jc w:val="both"/>
              <w:rPr>
                <w:rFonts w:ascii="Arial" w:hAnsi="Arial" w:cs="Arial"/>
                <w:b/>
                <w:bCs/>
              </w:rPr>
            </w:pPr>
            <w:r w:rsidRPr="00EE3CCB">
              <w:rPr>
                <w:rFonts w:ascii="Arial" w:hAnsi="Arial" w:cs="Arial"/>
                <w:b/>
                <w:bCs/>
              </w:rPr>
              <w:t>Working Week</w:t>
            </w:r>
          </w:p>
          <w:p w14:paraId="24717DED" w14:textId="77777777" w:rsidR="00543F98" w:rsidRPr="00EE3CCB" w:rsidRDefault="00543F98" w:rsidP="005F595E">
            <w:pPr>
              <w:jc w:val="both"/>
              <w:rPr>
                <w:rFonts w:ascii="Arial" w:hAnsi="Arial" w:cs="Arial"/>
                <w:b/>
                <w:bCs/>
              </w:rPr>
            </w:pPr>
          </w:p>
        </w:tc>
        <w:tc>
          <w:tcPr>
            <w:tcW w:w="8109" w:type="dxa"/>
          </w:tcPr>
          <w:p w14:paraId="30F8AF69" w14:textId="77777777" w:rsidR="00543F98" w:rsidRPr="00EE3CCB" w:rsidRDefault="00543F98" w:rsidP="005F595E">
            <w:pPr>
              <w:jc w:val="both"/>
              <w:rPr>
                <w:rFonts w:ascii="Arial" w:hAnsi="Arial" w:cs="Arial"/>
              </w:rPr>
            </w:pPr>
            <w:r w:rsidRPr="00EE3CCB">
              <w:rPr>
                <w:rFonts w:ascii="Arial" w:hAnsi="Arial" w:cs="Arial"/>
              </w:rPr>
              <w:t xml:space="preserve">The standard working week applying to the post is to be confirmed at Job Offer stage.  </w:t>
            </w:r>
          </w:p>
          <w:p w14:paraId="4F6E1F78" w14:textId="77777777" w:rsidR="00543F98" w:rsidRPr="00EE3CCB" w:rsidRDefault="00543F98" w:rsidP="005F595E">
            <w:pPr>
              <w:jc w:val="both"/>
              <w:rPr>
                <w:rFonts w:ascii="Arial" w:hAnsi="Arial" w:cs="Arial"/>
              </w:rPr>
            </w:pPr>
          </w:p>
          <w:p w14:paraId="00254FF4" w14:textId="77777777" w:rsidR="0069625E" w:rsidRPr="00EE3CCB" w:rsidRDefault="0069625E" w:rsidP="0069625E">
            <w:pPr>
              <w:jc w:val="both"/>
              <w:rPr>
                <w:rFonts w:ascii="Arial" w:hAnsi="Arial" w:cs="Arial"/>
              </w:rPr>
            </w:pPr>
            <w:r w:rsidRPr="00EE3CCB">
              <w:rPr>
                <w:rFonts w:ascii="Arial" w:hAnsi="Arial" w:cs="Arial"/>
                <w:b/>
                <w:i/>
                <w:iCs/>
              </w:rPr>
              <w:t>**Please note the hours of work include working: days, nights, week-ends, unsocial hours as required to meet service needs</w:t>
            </w:r>
            <w:r w:rsidRPr="00EE3CCB">
              <w:rPr>
                <w:rFonts w:ascii="Arial" w:hAnsi="Arial" w:cs="Arial"/>
                <w:i/>
                <w:iCs/>
                <w:color w:val="FF0000"/>
              </w:rPr>
              <w:t>.</w:t>
            </w:r>
          </w:p>
          <w:p w14:paraId="52AA3E9E" w14:textId="77777777" w:rsidR="00543F98" w:rsidRPr="00EE3CCB" w:rsidRDefault="00543F98" w:rsidP="005F595E">
            <w:pPr>
              <w:jc w:val="both"/>
              <w:rPr>
                <w:rFonts w:ascii="Arial" w:hAnsi="Arial" w:cs="Arial"/>
                <w:b/>
                <w:color w:val="FF0000"/>
              </w:rPr>
            </w:pPr>
          </w:p>
          <w:p w14:paraId="72505AB3" w14:textId="77777777" w:rsidR="00543F98" w:rsidRPr="00EE3CCB" w:rsidRDefault="00543F98" w:rsidP="005F595E">
            <w:pPr>
              <w:jc w:val="both"/>
              <w:rPr>
                <w:rFonts w:ascii="Arial" w:hAnsi="Arial" w:cs="Arial"/>
              </w:rPr>
            </w:pPr>
            <w:smartTag w:uri="urn:schemas-microsoft-com:office:smarttags" w:element="stockticker">
              <w:r w:rsidRPr="00EE3CCB">
                <w:rPr>
                  <w:rFonts w:ascii="Arial" w:hAnsi="Arial" w:cs="Arial"/>
                </w:rPr>
                <w:t>HSE</w:t>
              </w:r>
            </w:smartTag>
            <w:r w:rsidRPr="00EE3CCB">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E3CCB">
              <w:rPr>
                <w:rFonts w:ascii="Arial" w:hAnsi="Arial" w:cs="Arial"/>
                <w:vertAlign w:val="superscript"/>
              </w:rPr>
              <w:t>th</w:t>
            </w:r>
            <w:r w:rsidR="004F2F73" w:rsidRPr="00EE3CCB">
              <w:rPr>
                <w:rFonts w:ascii="Arial" w:hAnsi="Arial" w:cs="Arial"/>
              </w:rPr>
              <w:t>, 2008</w:t>
            </w:r>
            <w:r w:rsidRPr="00EE3CCB">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E3CCB">
                <w:rPr>
                  <w:rFonts w:ascii="Arial" w:hAnsi="Arial" w:cs="Arial"/>
                </w:rPr>
                <w:t>8am-8pm</w:t>
              </w:r>
            </w:smartTag>
            <w:r w:rsidRPr="00EE3CCB">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E3CCB" w:rsidRDefault="001E592B" w:rsidP="005F595E">
            <w:pPr>
              <w:jc w:val="both"/>
              <w:rPr>
                <w:rFonts w:ascii="Arial" w:hAnsi="Arial" w:cs="Arial"/>
              </w:rPr>
            </w:pPr>
          </w:p>
        </w:tc>
      </w:tr>
      <w:tr w:rsidR="00543F98" w:rsidRPr="00EE3CCB" w14:paraId="026D2AAA" w14:textId="77777777" w:rsidTr="00AC0D37">
        <w:tc>
          <w:tcPr>
            <w:tcW w:w="2523" w:type="dxa"/>
          </w:tcPr>
          <w:p w14:paraId="38FDC52F" w14:textId="77777777" w:rsidR="00543F98" w:rsidRPr="00EE3CCB" w:rsidRDefault="00543F98" w:rsidP="005F595E">
            <w:pPr>
              <w:jc w:val="both"/>
              <w:rPr>
                <w:rFonts w:ascii="Arial" w:hAnsi="Arial" w:cs="Arial"/>
                <w:b/>
                <w:bCs/>
              </w:rPr>
            </w:pPr>
            <w:r w:rsidRPr="00EE3CCB">
              <w:rPr>
                <w:rFonts w:ascii="Arial" w:hAnsi="Arial" w:cs="Arial"/>
                <w:b/>
                <w:bCs/>
              </w:rPr>
              <w:t>Annual Leave</w:t>
            </w:r>
          </w:p>
        </w:tc>
        <w:tc>
          <w:tcPr>
            <w:tcW w:w="8109" w:type="dxa"/>
          </w:tcPr>
          <w:p w14:paraId="7A82753C" w14:textId="77777777" w:rsidR="00543F98" w:rsidRPr="00EE3CCB" w:rsidRDefault="000010EE" w:rsidP="005F595E">
            <w:pPr>
              <w:rPr>
                <w:rFonts w:ascii="Arial" w:hAnsi="Arial" w:cs="Arial"/>
              </w:rPr>
            </w:pPr>
            <w:r w:rsidRPr="00EE3CCB">
              <w:rPr>
                <w:rFonts w:ascii="Arial" w:eastAsiaTheme="minorHAnsi" w:hAnsi="Arial" w:cs="Arial"/>
                <w:color w:val="000000"/>
                <w:lang w:val="en-IE" w:eastAsia="en-US"/>
              </w:rPr>
              <w:t xml:space="preserve">The annual leave associated with the post will be confirmed at </w:t>
            </w:r>
            <w:r w:rsidR="0023552F" w:rsidRPr="00EE3CCB">
              <w:rPr>
                <w:rFonts w:ascii="Arial" w:eastAsiaTheme="minorHAnsi" w:hAnsi="Arial" w:cs="Arial"/>
                <w:color w:val="000000"/>
                <w:lang w:val="en-IE" w:eastAsia="en-US"/>
              </w:rPr>
              <w:t>C</w:t>
            </w:r>
            <w:r w:rsidRPr="00EE3CCB">
              <w:rPr>
                <w:rFonts w:ascii="Arial" w:eastAsiaTheme="minorHAnsi" w:hAnsi="Arial" w:cs="Arial"/>
                <w:color w:val="000000"/>
                <w:lang w:val="en-IE" w:eastAsia="en-US"/>
              </w:rPr>
              <w:t>ontracting stage</w:t>
            </w:r>
            <w:r w:rsidR="00543F98" w:rsidRPr="00EE3CCB">
              <w:rPr>
                <w:rFonts w:ascii="Arial" w:hAnsi="Arial" w:cs="Arial"/>
              </w:rPr>
              <w:t>.</w:t>
            </w:r>
          </w:p>
          <w:p w14:paraId="79D884D7" w14:textId="77777777" w:rsidR="00543F98" w:rsidRPr="00EE3CCB" w:rsidRDefault="00543F98" w:rsidP="005F595E">
            <w:pPr>
              <w:jc w:val="both"/>
              <w:rPr>
                <w:rFonts w:ascii="Arial" w:hAnsi="Arial" w:cs="Arial"/>
              </w:rPr>
            </w:pPr>
          </w:p>
        </w:tc>
      </w:tr>
      <w:tr w:rsidR="00543F98" w:rsidRPr="00EE3CCB" w14:paraId="01F7D1BF" w14:textId="77777777" w:rsidTr="00AC0D37">
        <w:tc>
          <w:tcPr>
            <w:tcW w:w="2523" w:type="dxa"/>
          </w:tcPr>
          <w:p w14:paraId="310A674B" w14:textId="77777777" w:rsidR="00543F98" w:rsidRPr="00EE3CCB" w:rsidRDefault="00543F98" w:rsidP="005F595E">
            <w:pPr>
              <w:jc w:val="both"/>
              <w:rPr>
                <w:rFonts w:ascii="Arial" w:hAnsi="Arial" w:cs="Arial"/>
                <w:b/>
                <w:bCs/>
              </w:rPr>
            </w:pPr>
            <w:r w:rsidRPr="00EE3CCB">
              <w:rPr>
                <w:rFonts w:ascii="Arial" w:hAnsi="Arial" w:cs="Arial"/>
                <w:b/>
                <w:bCs/>
              </w:rPr>
              <w:t>Superannuation</w:t>
            </w:r>
          </w:p>
          <w:p w14:paraId="7729702D" w14:textId="77777777" w:rsidR="00543F98" w:rsidRPr="00EE3CCB" w:rsidRDefault="00543F98" w:rsidP="005F595E">
            <w:pPr>
              <w:jc w:val="both"/>
              <w:rPr>
                <w:rFonts w:ascii="Arial" w:hAnsi="Arial" w:cs="Arial"/>
                <w:b/>
                <w:bCs/>
              </w:rPr>
            </w:pPr>
          </w:p>
          <w:p w14:paraId="0BC16D94" w14:textId="77777777" w:rsidR="00543F98" w:rsidRPr="00EE3CCB" w:rsidRDefault="00543F98" w:rsidP="005F595E">
            <w:pPr>
              <w:jc w:val="both"/>
              <w:rPr>
                <w:rFonts w:ascii="Arial" w:hAnsi="Arial" w:cs="Arial"/>
                <w:b/>
                <w:bCs/>
              </w:rPr>
            </w:pPr>
          </w:p>
        </w:tc>
        <w:tc>
          <w:tcPr>
            <w:tcW w:w="8109" w:type="dxa"/>
          </w:tcPr>
          <w:p w14:paraId="79E7E9AD" w14:textId="77777777" w:rsidR="00543F98" w:rsidRPr="00EE3CCB" w:rsidRDefault="00543F98" w:rsidP="005F595E">
            <w:pPr>
              <w:jc w:val="both"/>
              <w:rPr>
                <w:rFonts w:ascii="Arial" w:hAnsi="Arial" w:cs="Arial"/>
              </w:rPr>
            </w:pPr>
            <w:r w:rsidRPr="00EE3CC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E3CCB">
                <w:rPr>
                  <w:rFonts w:ascii="Arial" w:hAnsi="Arial" w:cs="Arial"/>
                </w:rPr>
                <w:t>the 01</w:t>
              </w:r>
              <w:r w:rsidRPr="00EE3CCB">
                <w:rPr>
                  <w:rFonts w:ascii="Arial" w:hAnsi="Arial" w:cs="Arial"/>
                  <w:vertAlign w:val="superscript"/>
                </w:rPr>
                <w:t>st</w:t>
              </w:r>
              <w:r w:rsidRPr="00EE3CCB">
                <w:rPr>
                  <w:rFonts w:ascii="Arial" w:hAnsi="Arial" w:cs="Arial"/>
                </w:rPr>
                <w:t xml:space="preserve"> January 2005</w:t>
              </w:r>
            </w:smartTag>
            <w:r w:rsidRPr="00EE3CC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E3CCB">
                <w:rPr>
                  <w:rFonts w:ascii="Arial" w:hAnsi="Arial" w:cs="Arial"/>
                </w:rPr>
                <w:t>31</w:t>
              </w:r>
              <w:r w:rsidRPr="00EE3CCB">
                <w:rPr>
                  <w:rFonts w:ascii="Arial" w:hAnsi="Arial" w:cs="Arial"/>
                  <w:vertAlign w:val="superscript"/>
                </w:rPr>
                <w:t>st</w:t>
              </w:r>
              <w:r w:rsidRPr="00EE3CCB">
                <w:rPr>
                  <w:rFonts w:ascii="Arial" w:hAnsi="Arial" w:cs="Arial"/>
                </w:rPr>
                <w:t xml:space="preserve"> December 2004</w:t>
              </w:r>
            </w:smartTag>
          </w:p>
          <w:p w14:paraId="16958ABA" w14:textId="59B7C405" w:rsidR="001E592B" w:rsidRPr="00EE3CCB" w:rsidRDefault="001E592B" w:rsidP="005F595E">
            <w:pPr>
              <w:jc w:val="both"/>
              <w:rPr>
                <w:rFonts w:ascii="Arial" w:hAnsi="Arial" w:cs="Arial"/>
              </w:rPr>
            </w:pPr>
          </w:p>
        </w:tc>
      </w:tr>
      <w:tr w:rsidR="005F595E" w:rsidRPr="00EE3CCB" w14:paraId="565FC9D1" w14:textId="77777777" w:rsidTr="00AC0D37">
        <w:tc>
          <w:tcPr>
            <w:tcW w:w="2523" w:type="dxa"/>
          </w:tcPr>
          <w:p w14:paraId="1B364D81" w14:textId="77777777" w:rsidR="005F595E" w:rsidRPr="00EE3CCB" w:rsidRDefault="005F595E" w:rsidP="005F595E">
            <w:pPr>
              <w:jc w:val="both"/>
              <w:rPr>
                <w:rFonts w:ascii="Arial" w:hAnsi="Arial" w:cs="Arial"/>
                <w:b/>
                <w:bCs/>
              </w:rPr>
            </w:pPr>
            <w:r w:rsidRPr="00EE3CCB">
              <w:rPr>
                <w:rFonts w:ascii="Arial" w:hAnsi="Arial" w:cs="Arial"/>
                <w:b/>
                <w:bCs/>
              </w:rPr>
              <w:t>Age</w:t>
            </w:r>
          </w:p>
        </w:tc>
        <w:tc>
          <w:tcPr>
            <w:tcW w:w="8109" w:type="dxa"/>
          </w:tcPr>
          <w:p w14:paraId="0D47FB6D" w14:textId="77777777" w:rsidR="00E45386" w:rsidRPr="00EE3CCB" w:rsidRDefault="00E45386" w:rsidP="00E45386">
            <w:pPr>
              <w:autoSpaceDE w:val="0"/>
              <w:autoSpaceDN w:val="0"/>
              <w:adjustRightInd w:val="0"/>
              <w:rPr>
                <w:rFonts w:ascii="Arial" w:eastAsiaTheme="minorHAnsi" w:hAnsi="Arial" w:cs="Arial"/>
                <w:i/>
                <w:iCs/>
                <w:color w:val="000000"/>
                <w:lang w:val="en-IE" w:eastAsia="en-US"/>
              </w:rPr>
            </w:pPr>
            <w:r w:rsidRPr="00EE3CCB">
              <w:rPr>
                <w:rFonts w:ascii="Arial" w:eastAsiaTheme="minorHAnsi" w:hAnsi="Arial" w:cs="Arial"/>
                <w:color w:val="000000"/>
                <w:lang w:val="en-IE" w:eastAsia="en-US"/>
              </w:rPr>
              <w:t>The Public Service Superannuation (Age of Retirement) Act, 2018* set 70 years as the compulsory retirement age for public servants.</w:t>
            </w:r>
            <w:r w:rsidRPr="00EE3CCB">
              <w:rPr>
                <w:rFonts w:ascii="Arial" w:eastAsiaTheme="minorHAnsi" w:hAnsi="Arial" w:cs="Arial"/>
                <w:i/>
                <w:iCs/>
                <w:color w:val="000000"/>
                <w:lang w:val="en-IE" w:eastAsia="en-US"/>
              </w:rPr>
              <w:t xml:space="preserve"> </w:t>
            </w:r>
          </w:p>
          <w:p w14:paraId="1D853980" w14:textId="77777777" w:rsidR="00E45386" w:rsidRPr="00EE3CC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E3CC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E3CCB">
              <w:rPr>
                <w:rFonts w:ascii="Arial" w:eastAsiaTheme="minorHAnsi" w:hAnsi="Arial" w:cs="Arial"/>
                <w:b/>
                <w:bCs/>
                <w:i/>
                <w:iCs/>
                <w:color w:val="000000"/>
                <w:lang w:val="en-IE" w:eastAsia="en-US"/>
              </w:rPr>
              <w:t xml:space="preserve">* </w:t>
            </w:r>
            <w:r w:rsidRPr="00EE3CCB">
              <w:rPr>
                <w:rFonts w:ascii="Arial" w:eastAsiaTheme="minorHAnsi" w:hAnsi="Arial" w:cs="Arial"/>
                <w:b/>
                <w:bCs/>
                <w:i/>
                <w:iCs/>
                <w:color w:val="000000"/>
                <w:u w:val="single"/>
                <w:lang w:val="en-IE" w:eastAsia="en-US"/>
              </w:rPr>
              <w:t xml:space="preserve">Public </w:t>
            </w:r>
            <w:r w:rsidRPr="00EE3CCB">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E3CCB" w:rsidRDefault="00E45386" w:rsidP="00E45386">
            <w:pPr>
              <w:autoSpaceDE w:val="0"/>
              <w:autoSpaceDN w:val="0"/>
              <w:adjustRightInd w:val="0"/>
              <w:rPr>
                <w:rFonts w:ascii="Arial" w:eastAsiaTheme="minorHAnsi" w:hAnsi="Arial" w:cs="Arial"/>
                <w:color w:val="000000" w:themeColor="text1"/>
                <w:lang w:val="en-IE" w:eastAsia="en-US"/>
              </w:rPr>
            </w:pPr>
            <w:r w:rsidRPr="00EE3CCB">
              <w:rPr>
                <w:rFonts w:ascii="Arial" w:eastAsiaTheme="minorHAnsi" w:hAnsi="Arial" w:cs="Arial"/>
                <w:color w:val="000000" w:themeColor="text1"/>
                <w:lang w:val="en-IE" w:eastAsia="en-US"/>
              </w:rPr>
              <w:t xml:space="preserve">Public servants joining the public </w:t>
            </w:r>
            <w:r w:rsidR="00D34192" w:rsidRPr="00EE3CCB">
              <w:rPr>
                <w:rFonts w:ascii="Arial" w:eastAsiaTheme="minorHAnsi" w:hAnsi="Arial" w:cs="Arial"/>
                <w:color w:val="000000" w:themeColor="text1"/>
                <w:lang w:val="en-IE" w:eastAsia="en-US"/>
              </w:rPr>
              <w:t>service or</w:t>
            </w:r>
            <w:r w:rsidRPr="00EE3CCB">
              <w:rPr>
                <w:rFonts w:ascii="Arial" w:eastAsiaTheme="minorHAnsi" w:hAnsi="Arial" w:cs="Arial"/>
                <w:color w:val="000000" w:themeColor="text1"/>
                <w:lang w:val="en-IE" w:eastAsia="en-US"/>
              </w:rPr>
              <w:t xml:space="preserve"> re</w:t>
            </w:r>
            <w:r w:rsidR="00A36FE9" w:rsidRPr="00EE3CCB">
              <w:rPr>
                <w:rFonts w:ascii="Arial" w:eastAsiaTheme="minorHAnsi" w:hAnsi="Arial" w:cs="Arial"/>
                <w:color w:val="000000" w:themeColor="text1"/>
                <w:lang w:val="en-IE" w:eastAsia="en-US"/>
              </w:rPr>
              <w:t>-</w:t>
            </w:r>
            <w:r w:rsidRPr="00EE3CC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E3CC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EE3CCB" w:rsidRDefault="00E45386" w:rsidP="00E45386">
            <w:pPr>
              <w:autoSpaceDE w:val="0"/>
              <w:autoSpaceDN w:val="0"/>
              <w:adjustRightInd w:val="0"/>
              <w:rPr>
                <w:rFonts w:ascii="Arial" w:eastAsiaTheme="minorHAnsi" w:hAnsi="Arial" w:cs="Arial"/>
                <w:color w:val="000000" w:themeColor="text1"/>
                <w:lang w:val="en-IE" w:eastAsia="en-US"/>
              </w:rPr>
            </w:pPr>
            <w:r w:rsidRPr="00EE3CC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E3CCB" w:rsidRDefault="001E592B" w:rsidP="00E45386">
            <w:pPr>
              <w:autoSpaceDE w:val="0"/>
              <w:autoSpaceDN w:val="0"/>
              <w:adjustRightInd w:val="0"/>
              <w:rPr>
                <w:rFonts w:ascii="Arial" w:eastAsiaTheme="minorHAnsi" w:hAnsi="Arial" w:cs="Arial"/>
                <w:color w:val="000000"/>
                <w:lang w:val="en-IE" w:eastAsia="en-US"/>
              </w:rPr>
            </w:pPr>
          </w:p>
        </w:tc>
      </w:tr>
      <w:tr w:rsidR="00543F98" w:rsidRPr="00EE3CCB" w14:paraId="00A31E89" w14:textId="77777777" w:rsidTr="00AC0D37">
        <w:tc>
          <w:tcPr>
            <w:tcW w:w="2523" w:type="dxa"/>
          </w:tcPr>
          <w:p w14:paraId="33CE3509" w14:textId="77777777" w:rsidR="00543F98" w:rsidRPr="00EE3CCB" w:rsidRDefault="00543F98" w:rsidP="00E0768C">
            <w:pPr>
              <w:jc w:val="both"/>
              <w:rPr>
                <w:rFonts w:ascii="Arial" w:hAnsi="Arial" w:cs="Arial"/>
                <w:b/>
              </w:rPr>
            </w:pPr>
            <w:r w:rsidRPr="00EE3CCB">
              <w:rPr>
                <w:rFonts w:ascii="Arial" w:hAnsi="Arial" w:cs="Arial"/>
                <w:b/>
              </w:rPr>
              <w:t>Probation</w:t>
            </w:r>
          </w:p>
        </w:tc>
        <w:tc>
          <w:tcPr>
            <w:tcW w:w="8109" w:type="dxa"/>
          </w:tcPr>
          <w:p w14:paraId="43F205C5" w14:textId="29B115FF" w:rsidR="00543F98" w:rsidRPr="00EE3CCB" w:rsidRDefault="00543F98" w:rsidP="00E0768C">
            <w:pPr>
              <w:jc w:val="both"/>
              <w:rPr>
                <w:rFonts w:ascii="Arial" w:hAnsi="Arial" w:cs="Arial"/>
              </w:rPr>
            </w:pPr>
            <w:r w:rsidRPr="00EE3CC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E3CCB" w:rsidRDefault="00E0768C" w:rsidP="00E0768C">
            <w:pPr>
              <w:jc w:val="both"/>
              <w:rPr>
                <w:rFonts w:ascii="Arial" w:hAnsi="Arial" w:cs="Arial"/>
              </w:rPr>
            </w:pPr>
          </w:p>
        </w:tc>
      </w:tr>
      <w:tr w:rsidR="00543F98" w:rsidRPr="00EE3CCB" w14:paraId="569E1840" w14:textId="77777777" w:rsidTr="001E592B">
        <w:trPr>
          <w:trHeight w:val="699"/>
        </w:trPr>
        <w:tc>
          <w:tcPr>
            <w:tcW w:w="2523" w:type="dxa"/>
          </w:tcPr>
          <w:p w14:paraId="27BE9867" w14:textId="35A6B562" w:rsidR="00A54067" w:rsidRPr="00EE3CCB" w:rsidRDefault="004C3CE5" w:rsidP="00A54067">
            <w:pPr>
              <w:rPr>
                <w:rFonts w:ascii="Arial" w:hAnsi="Arial" w:cs="Arial"/>
                <w:b/>
                <w:bCs/>
              </w:rPr>
            </w:pPr>
            <w:r w:rsidRPr="00EE3CCB">
              <w:rPr>
                <w:rFonts w:ascii="Arial" w:hAnsi="Arial" w:cs="Arial"/>
                <w:b/>
                <w:bCs/>
              </w:rPr>
              <w:t xml:space="preserve">Protection of Children </w:t>
            </w:r>
            <w:r w:rsidR="00A54067" w:rsidRPr="00EE3CCB">
              <w:rPr>
                <w:rFonts w:ascii="Arial" w:hAnsi="Arial" w:cs="Arial"/>
                <w:b/>
                <w:bCs/>
              </w:rPr>
              <w:t>Guidance and Legislation</w:t>
            </w:r>
          </w:p>
          <w:p w14:paraId="470BFBA0" w14:textId="552E50B4" w:rsidR="00543F98" w:rsidRPr="00EE3CCB" w:rsidRDefault="00543F98" w:rsidP="00F8393C">
            <w:pPr>
              <w:rPr>
                <w:rFonts w:ascii="Arial" w:hAnsi="Arial" w:cs="Arial"/>
                <w:b/>
                <w:bCs/>
              </w:rPr>
            </w:pPr>
          </w:p>
        </w:tc>
        <w:tc>
          <w:tcPr>
            <w:tcW w:w="8109" w:type="dxa"/>
          </w:tcPr>
          <w:p w14:paraId="1EFFF24F" w14:textId="0379BF84" w:rsidR="00A54067" w:rsidRPr="00EE3CCB" w:rsidRDefault="00A54067" w:rsidP="00A54067">
            <w:pPr>
              <w:rPr>
                <w:rFonts w:ascii="Arial" w:hAnsi="Arial" w:cs="Arial"/>
              </w:rPr>
            </w:pPr>
            <w:r w:rsidRPr="00EE3CCB">
              <w:rPr>
                <w:rFonts w:ascii="Arial" w:hAnsi="Arial" w:cs="Arial"/>
              </w:rPr>
              <w:t xml:space="preserve">The welfare and protection of children is the responsibility of all HSE staff. You must be aware of and understand your </w:t>
            </w:r>
            <w:r w:rsidR="0045069B" w:rsidRPr="00EE3CCB">
              <w:rPr>
                <w:rFonts w:ascii="Arial" w:hAnsi="Arial" w:cs="Arial"/>
              </w:rPr>
              <w:t xml:space="preserve">specific </w:t>
            </w:r>
            <w:r w:rsidRPr="00EE3CCB">
              <w:rPr>
                <w:rFonts w:ascii="Arial" w:hAnsi="Arial" w:cs="Arial"/>
              </w:rPr>
              <w:t xml:space="preserve">responsibilities under the Children First Act 2015, </w:t>
            </w:r>
            <w:r w:rsidR="004C3CE5" w:rsidRPr="00EE3CCB">
              <w:rPr>
                <w:rFonts w:ascii="Arial" w:hAnsi="Arial" w:cs="Arial"/>
              </w:rPr>
              <w:t xml:space="preserve">the Protections for Persons Reporting Child Abuse Act 1998 in accordance with Section 2, </w:t>
            </w:r>
            <w:r w:rsidRPr="00EE3CCB">
              <w:rPr>
                <w:rFonts w:ascii="Arial" w:hAnsi="Arial" w:cs="Arial"/>
              </w:rPr>
              <w:t xml:space="preserve">Children First National Guidance and other relevant child safeguarding legislation and policies. </w:t>
            </w:r>
          </w:p>
          <w:p w14:paraId="5BFF82B6" w14:textId="77777777" w:rsidR="00A54067" w:rsidRPr="00EE3CCB" w:rsidRDefault="00A54067" w:rsidP="00A54067">
            <w:pPr>
              <w:rPr>
                <w:rFonts w:ascii="Arial" w:hAnsi="Arial" w:cs="Arial"/>
              </w:rPr>
            </w:pPr>
          </w:p>
          <w:p w14:paraId="74465AED" w14:textId="77777777" w:rsidR="00A54067" w:rsidRPr="00EE3CCB" w:rsidRDefault="00A54067" w:rsidP="00A54067">
            <w:pPr>
              <w:rPr>
                <w:rFonts w:ascii="Arial" w:hAnsi="Arial" w:cs="Arial"/>
                <w:lang w:val="en-US"/>
              </w:rPr>
            </w:pPr>
            <w:r w:rsidRPr="00EE3CCB">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EE3CCB" w:rsidRDefault="00A54067" w:rsidP="00A54067">
            <w:pPr>
              <w:rPr>
                <w:rFonts w:ascii="Arial" w:hAnsi="Arial" w:cs="Arial"/>
              </w:rPr>
            </w:pPr>
          </w:p>
          <w:p w14:paraId="31C11061" w14:textId="733865FF" w:rsidR="00543F98" w:rsidRPr="00EE3CCB" w:rsidRDefault="00413395" w:rsidP="00A54067">
            <w:pPr>
              <w:jc w:val="both"/>
              <w:rPr>
                <w:rFonts w:ascii="Arial" w:hAnsi="Arial" w:cs="Arial"/>
                <w:b/>
                <w:bCs/>
              </w:rPr>
            </w:pPr>
            <w:r w:rsidRPr="00EE3CCB">
              <w:rPr>
                <w:rFonts w:ascii="Arial" w:hAnsi="Arial" w:cs="Arial"/>
                <w:bCs/>
                <w:lang w:val="en"/>
              </w:rPr>
              <w:t>Visit</w:t>
            </w:r>
            <w:r w:rsidR="00A54067" w:rsidRPr="00EE3CCB">
              <w:rPr>
                <w:rFonts w:ascii="Arial" w:hAnsi="Arial" w:cs="Arial"/>
                <w:bCs/>
                <w:lang w:val="en"/>
              </w:rPr>
              <w:t xml:space="preserve"> </w:t>
            </w:r>
            <w:hyperlink r:id="rId18" w:history="1">
              <w:r w:rsidRPr="00EE3CCB">
                <w:rPr>
                  <w:rStyle w:val="Hyperlink"/>
                  <w:rFonts w:ascii="Arial" w:hAnsi="Arial" w:cs="Arial"/>
                  <w:u w:val="none"/>
                  <w:lang w:val="en"/>
                </w:rPr>
                <w:t xml:space="preserve">HSE Children First </w:t>
              </w:r>
            </w:hyperlink>
            <w:r w:rsidRPr="00EE3CCB">
              <w:rPr>
                <w:rFonts w:ascii="Arial" w:hAnsi="Arial" w:cs="Arial"/>
                <w:lang w:val="en-US"/>
              </w:rPr>
              <w:t>for</w:t>
            </w:r>
            <w:r w:rsidR="00A54067" w:rsidRPr="00EE3CCB">
              <w:rPr>
                <w:rFonts w:ascii="Arial" w:hAnsi="Arial" w:cs="Arial"/>
                <w:lang w:val="en-US"/>
              </w:rPr>
              <w:t xml:space="preserve"> further</w:t>
            </w:r>
            <w:r w:rsidR="00A54067" w:rsidRPr="00EE3CCB">
              <w:rPr>
                <w:rFonts w:ascii="Arial" w:hAnsi="Arial" w:cs="Arial"/>
                <w:bCs/>
                <w:lang w:val="en"/>
              </w:rPr>
              <w:t xml:space="preserve"> information, guidance and resources</w:t>
            </w:r>
            <w:r w:rsidRPr="00EE3CCB">
              <w:rPr>
                <w:rFonts w:ascii="Arial" w:hAnsi="Arial" w:cs="Arial"/>
                <w:bCs/>
                <w:lang w:val="en"/>
              </w:rPr>
              <w:t>.</w:t>
            </w:r>
            <w:del w:id="7" w:author="Diane Lynch" w:date="2025-01-20T13:38:00Z">
              <w:r w:rsidR="00A54067" w:rsidRPr="00EE3CCB">
                <w:rPr>
                  <w:rStyle w:val="Hyperlink"/>
                  <w:rFonts w:ascii="Arial" w:hAnsi="Arial" w:cs="Arial"/>
                  <w:u w:val="none"/>
                  <w:lang w:val="en"/>
                </w:rPr>
                <w:delText>.</w:delText>
              </w:r>
            </w:del>
          </w:p>
        </w:tc>
      </w:tr>
      <w:tr w:rsidR="00543F98" w:rsidRPr="00EE3CC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EE3CCB" w:rsidRDefault="00543F98" w:rsidP="00F8393C">
            <w:pPr>
              <w:rPr>
                <w:rFonts w:ascii="Arial" w:hAnsi="Arial" w:cs="Arial"/>
                <w:b/>
                <w:bCs/>
              </w:rPr>
            </w:pPr>
            <w:bookmarkStart w:id="8" w:name="_Hlk58316562"/>
            <w:r w:rsidRPr="00EE3CC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EE3CCB" w:rsidRDefault="00543F98" w:rsidP="005F595E">
            <w:pPr>
              <w:jc w:val="both"/>
              <w:rPr>
                <w:rFonts w:ascii="Arial" w:hAnsi="Arial" w:cs="Arial"/>
              </w:rPr>
            </w:pPr>
            <w:r w:rsidRPr="00EE3CC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E3CCB">
              <w:rPr>
                <w:rFonts w:ascii="Arial" w:hAnsi="Arial" w:cs="Arial"/>
                <w:iCs/>
              </w:rPr>
              <w:t>and comply with associated HSE protocols for implementing and maintaining these standards as appropriate to the role.</w:t>
            </w:r>
          </w:p>
          <w:p w14:paraId="3D6AA4B0" w14:textId="77777777" w:rsidR="00543F98" w:rsidRPr="00EE3CCB" w:rsidRDefault="00543F98" w:rsidP="005F595E">
            <w:pPr>
              <w:jc w:val="both"/>
              <w:rPr>
                <w:rFonts w:ascii="Arial" w:hAnsi="Arial" w:cs="Arial"/>
              </w:rPr>
            </w:pPr>
          </w:p>
        </w:tc>
      </w:tr>
      <w:tr w:rsidR="00543F98" w:rsidRPr="00EE3CC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EE3CCB" w:rsidRDefault="00543F98" w:rsidP="00F8393C">
            <w:pPr>
              <w:rPr>
                <w:rFonts w:ascii="Arial" w:hAnsi="Arial" w:cs="Arial"/>
                <w:b/>
                <w:bCs/>
              </w:rPr>
            </w:pPr>
            <w:r w:rsidRPr="00EE3CC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EE3CCB" w:rsidRDefault="00543F98" w:rsidP="005F595E">
            <w:pPr>
              <w:jc w:val="both"/>
              <w:rPr>
                <w:rFonts w:ascii="Arial" w:hAnsi="Arial" w:cs="Arial"/>
              </w:rPr>
            </w:pPr>
            <w:r w:rsidRPr="00EE3CC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EE3CCB" w:rsidRDefault="00543F98" w:rsidP="005F595E">
            <w:pPr>
              <w:ind w:firstLine="720"/>
              <w:jc w:val="both"/>
              <w:rPr>
                <w:rFonts w:ascii="Arial" w:hAnsi="Arial" w:cs="Arial"/>
              </w:rPr>
            </w:pPr>
          </w:p>
          <w:p w14:paraId="033501F0" w14:textId="77777777" w:rsidR="00543F98" w:rsidRPr="00EE3CCB" w:rsidRDefault="00543F98" w:rsidP="005F595E">
            <w:pPr>
              <w:jc w:val="both"/>
              <w:rPr>
                <w:rFonts w:ascii="Arial" w:hAnsi="Arial" w:cs="Arial"/>
              </w:rPr>
            </w:pPr>
            <w:r w:rsidRPr="00EE3CCB">
              <w:rPr>
                <w:rFonts w:ascii="Arial" w:hAnsi="Arial" w:cs="Arial"/>
              </w:rPr>
              <w:t>Key responsibilities include:</w:t>
            </w:r>
          </w:p>
          <w:p w14:paraId="239805B8" w14:textId="77777777" w:rsidR="00543F98" w:rsidRPr="00EE3CCB" w:rsidRDefault="00543F98" w:rsidP="005F595E">
            <w:pPr>
              <w:jc w:val="both"/>
              <w:rPr>
                <w:rFonts w:ascii="Arial" w:hAnsi="Arial" w:cs="Arial"/>
                <w:highlight w:val="yellow"/>
              </w:rPr>
            </w:pPr>
          </w:p>
          <w:p w14:paraId="1A2019CC"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Developing a SSSS for the department/service</w:t>
            </w:r>
            <w:r w:rsidRPr="00EE3CCB">
              <w:rPr>
                <w:rStyle w:val="FootnoteReference"/>
                <w:rFonts w:ascii="Arial" w:eastAsia="Calibri" w:hAnsi="Arial" w:cs="Arial"/>
              </w:rPr>
              <w:footnoteReference w:id="2"/>
            </w:r>
            <w:r w:rsidRPr="00EE3CC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 xml:space="preserve">Ensuring that Occupational Safety and Health (OSH) is integrated into day-to-day business, providing Systems Of Work (SOW) that are planned, organised, performed, </w:t>
            </w:r>
            <w:r w:rsidR="00D34192" w:rsidRPr="00EE3CCB">
              <w:rPr>
                <w:rFonts w:ascii="Arial" w:hAnsi="Arial" w:cs="Arial"/>
              </w:rPr>
              <w:t>maintained,</w:t>
            </w:r>
            <w:r w:rsidRPr="00EE3CCB">
              <w:rPr>
                <w:rFonts w:ascii="Arial" w:hAnsi="Arial" w:cs="Arial"/>
              </w:rPr>
              <w:t xml:space="preserve"> and revised as appropriate, and ensuring that all safety related records are maintained and available for inspection.</w:t>
            </w:r>
          </w:p>
          <w:p w14:paraId="44F284F2"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Consulting and communicating with staff and safety representatives on OSH matters.</w:t>
            </w:r>
          </w:p>
          <w:p w14:paraId="26E31354"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Ensuring that all incidents occurring within the relevant department/service are appropriately managed and investigated in accordance with HSE procedures</w:t>
            </w:r>
            <w:r w:rsidRPr="00EE3CCB">
              <w:rPr>
                <w:rStyle w:val="FootnoteReference"/>
                <w:rFonts w:ascii="Arial" w:eastAsia="Calibri" w:hAnsi="Arial" w:cs="Arial"/>
              </w:rPr>
              <w:footnoteReference w:id="3"/>
            </w:r>
            <w:r w:rsidRPr="00EE3CCB">
              <w:rPr>
                <w:rFonts w:ascii="Arial" w:hAnsi="Arial" w:cs="Arial"/>
              </w:rPr>
              <w:t>.</w:t>
            </w:r>
          </w:p>
          <w:p w14:paraId="11FEAA1E"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Seeking advice from health and safety professionals through the National Health and Safety Function Helpdesk as appropriate.</w:t>
            </w:r>
          </w:p>
          <w:p w14:paraId="71D0F0C6"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EE3CCB" w:rsidRDefault="00543F98" w:rsidP="005F595E">
            <w:pPr>
              <w:jc w:val="both"/>
              <w:rPr>
                <w:rFonts w:ascii="Arial" w:hAnsi="Arial" w:cs="Arial"/>
              </w:rPr>
            </w:pPr>
          </w:p>
          <w:p w14:paraId="7AC8EEB0" w14:textId="77777777" w:rsidR="00543F98" w:rsidRPr="00EE3CCB" w:rsidRDefault="00543F98" w:rsidP="005F595E">
            <w:pPr>
              <w:jc w:val="both"/>
              <w:rPr>
                <w:rFonts w:ascii="Arial" w:hAnsi="Arial" w:cs="Arial"/>
              </w:rPr>
            </w:pPr>
            <w:r w:rsidRPr="00EE3CCB">
              <w:rPr>
                <w:rFonts w:ascii="Arial" w:hAnsi="Arial" w:cs="Arial"/>
                <w:b/>
              </w:rPr>
              <w:t>Note</w:t>
            </w:r>
            <w:r w:rsidRPr="00EE3CCB">
              <w:rPr>
                <w:rFonts w:ascii="Arial" w:hAnsi="Arial" w:cs="Arial"/>
              </w:rPr>
              <w:t xml:space="preserve">: Detailed roles and responsibilities of Line Managers are outlined in local SSSS. </w:t>
            </w:r>
          </w:p>
          <w:p w14:paraId="7DBB71A5" w14:textId="3B1B6585" w:rsidR="000D156B" w:rsidRPr="00EE3CCB" w:rsidRDefault="000D156B" w:rsidP="005F595E">
            <w:pPr>
              <w:jc w:val="both"/>
              <w:rPr>
                <w:rFonts w:ascii="Arial" w:hAnsi="Arial" w:cs="Arial"/>
              </w:rPr>
            </w:pPr>
          </w:p>
        </w:tc>
      </w:tr>
      <w:bookmarkEnd w:id="8"/>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ins w:id="9"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6162F"/>
    <w:multiLevelType w:val="hybridMultilevel"/>
    <w:tmpl w:val="923A3F0C"/>
    <w:lvl w:ilvl="0" w:tplc="C7780178">
      <w:start w:val="1"/>
      <w:numFmt w:val="bullet"/>
      <w:lvlText w:val=""/>
      <w:lvlJc w:val="left"/>
      <w:pPr>
        <w:tabs>
          <w:tab w:val="num" w:pos="360"/>
        </w:tabs>
        <w:ind w:left="360" w:hanging="360"/>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9F23DE"/>
    <w:multiLevelType w:val="hybridMultilevel"/>
    <w:tmpl w:val="627CA258"/>
    <w:lvl w:ilvl="0" w:tplc="125A8D3C">
      <w:start w:val="1"/>
      <w:numFmt w:val="bullet"/>
      <w:lvlText w:val=""/>
      <w:lvlJc w:val="left"/>
      <w:pPr>
        <w:tabs>
          <w:tab w:val="num" w:pos="360"/>
        </w:tabs>
        <w:ind w:left="360" w:hanging="360"/>
      </w:pPr>
      <w:rPr>
        <w:rFonts w:ascii="Symbol" w:hAnsi="Symbol" w:hint="default"/>
        <w:color w:val="auto"/>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7"/>
  </w:num>
  <w:num w:numId="4">
    <w:abstractNumId w:val="16"/>
  </w:num>
  <w:num w:numId="5">
    <w:abstractNumId w:val="12"/>
  </w:num>
  <w:num w:numId="6">
    <w:abstractNumId w:val="17"/>
  </w:num>
  <w:num w:numId="7">
    <w:abstractNumId w:val="4"/>
  </w:num>
  <w:num w:numId="8">
    <w:abstractNumId w:val="18"/>
  </w:num>
  <w:num w:numId="9">
    <w:abstractNumId w:val="22"/>
  </w:num>
  <w:num w:numId="10">
    <w:abstractNumId w:val="21"/>
  </w:num>
  <w:num w:numId="11">
    <w:abstractNumId w:val="10"/>
  </w:num>
  <w:num w:numId="12">
    <w:abstractNumId w:val="8"/>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6"/>
  </w:num>
  <w:num w:numId="15">
    <w:abstractNumId w:val="19"/>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3"/>
  </w:num>
  <w:num w:numId="21">
    <w:abstractNumId w:val="14"/>
  </w:num>
  <w:num w:numId="22">
    <w:abstractNumId w:val="20"/>
  </w:num>
  <w:num w:numId="23">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5420"/>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52852"/>
    <w:rsid w:val="00163957"/>
    <w:rsid w:val="00177D2A"/>
    <w:rsid w:val="0018179A"/>
    <w:rsid w:val="0018387C"/>
    <w:rsid w:val="00185EBC"/>
    <w:rsid w:val="00195048"/>
    <w:rsid w:val="00195968"/>
    <w:rsid w:val="001A1FF4"/>
    <w:rsid w:val="001A5B75"/>
    <w:rsid w:val="001A7F9A"/>
    <w:rsid w:val="001B14B4"/>
    <w:rsid w:val="001B7920"/>
    <w:rsid w:val="001C0142"/>
    <w:rsid w:val="001D5584"/>
    <w:rsid w:val="001E592B"/>
    <w:rsid w:val="002112E2"/>
    <w:rsid w:val="0023552F"/>
    <w:rsid w:val="00236957"/>
    <w:rsid w:val="0024231B"/>
    <w:rsid w:val="0024311A"/>
    <w:rsid w:val="00243BB0"/>
    <w:rsid w:val="00257231"/>
    <w:rsid w:val="00260C8B"/>
    <w:rsid w:val="0027512D"/>
    <w:rsid w:val="00286130"/>
    <w:rsid w:val="0029014C"/>
    <w:rsid w:val="002A1DEB"/>
    <w:rsid w:val="002B27A5"/>
    <w:rsid w:val="002E1335"/>
    <w:rsid w:val="00312DD3"/>
    <w:rsid w:val="00315E12"/>
    <w:rsid w:val="0032313C"/>
    <w:rsid w:val="003237BB"/>
    <w:rsid w:val="0032433F"/>
    <w:rsid w:val="00324FEE"/>
    <w:rsid w:val="003263A5"/>
    <w:rsid w:val="00331995"/>
    <w:rsid w:val="003328C3"/>
    <w:rsid w:val="0033762B"/>
    <w:rsid w:val="0035717C"/>
    <w:rsid w:val="003873AF"/>
    <w:rsid w:val="00387421"/>
    <w:rsid w:val="00394E20"/>
    <w:rsid w:val="003C3758"/>
    <w:rsid w:val="003C69A1"/>
    <w:rsid w:val="003E7EEE"/>
    <w:rsid w:val="003F026C"/>
    <w:rsid w:val="003F586D"/>
    <w:rsid w:val="0041250A"/>
    <w:rsid w:val="00413395"/>
    <w:rsid w:val="00435A39"/>
    <w:rsid w:val="0044373F"/>
    <w:rsid w:val="0045069B"/>
    <w:rsid w:val="00454085"/>
    <w:rsid w:val="00455D12"/>
    <w:rsid w:val="00463454"/>
    <w:rsid w:val="00475884"/>
    <w:rsid w:val="00477662"/>
    <w:rsid w:val="00477AEF"/>
    <w:rsid w:val="004831DD"/>
    <w:rsid w:val="00494CA6"/>
    <w:rsid w:val="004C3CE5"/>
    <w:rsid w:val="004C78F8"/>
    <w:rsid w:val="004D27B8"/>
    <w:rsid w:val="004F2B68"/>
    <w:rsid w:val="004F2D42"/>
    <w:rsid w:val="004F2F73"/>
    <w:rsid w:val="005150A5"/>
    <w:rsid w:val="00521CFC"/>
    <w:rsid w:val="005245E2"/>
    <w:rsid w:val="00533F85"/>
    <w:rsid w:val="00543F98"/>
    <w:rsid w:val="0054701F"/>
    <w:rsid w:val="00551C59"/>
    <w:rsid w:val="005918A7"/>
    <w:rsid w:val="00593D2E"/>
    <w:rsid w:val="005A38DE"/>
    <w:rsid w:val="005B29E2"/>
    <w:rsid w:val="005C40FB"/>
    <w:rsid w:val="005D3903"/>
    <w:rsid w:val="005F10AC"/>
    <w:rsid w:val="005F595E"/>
    <w:rsid w:val="00611576"/>
    <w:rsid w:val="0064026D"/>
    <w:rsid w:val="00642C76"/>
    <w:rsid w:val="00645B66"/>
    <w:rsid w:val="006544F8"/>
    <w:rsid w:val="00671C9E"/>
    <w:rsid w:val="0068735E"/>
    <w:rsid w:val="0069625E"/>
    <w:rsid w:val="006A0A14"/>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0D8A"/>
    <w:rsid w:val="007C0AEF"/>
    <w:rsid w:val="007C6E77"/>
    <w:rsid w:val="007D2E37"/>
    <w:rsid w:val="007D43A7"/>
    <w:rsid w:val="007D639C"/>
    <w:rsid w:val="007E60A4"/>
    <w:rsid w:val="007F0BB1"/>
    <w:rsid w:val="007F6BBE"/>
    <w:rsid w:val="00813F59"/>
    <w:rsid w:val="00820953"/>
    <w:rsid w:val="008249E3"/>
    <w:rsid w:val="00833CDD"/>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1179C"/>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2396"/>
    <w:rsid w:val="00BA4579"/>
    <w:rsid w:val="00BD463D"/>
    <w:rsid w:val="00BD5194"/>
    <w:rsid w:val="00BD7AF2"/>
    <w:rsid w:val="00BE2087"/>
    <w:rsid w:val="00BE491B"/>
    <w:rsid w:val="00BF1487"/>
    <w:rsid w:val="00C116B9"/>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B3725"/>
    <w:rsid w:val="00DD145D"/>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E3CCB"/>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martTagType w:namespaceuri="urn:schemas-microsoft-com:office:smarttags" w:name="City"/>
  <w:shapeDefaults>
    <o:shapedefaults v:ext="edit" spidmax="3686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5245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45E2"/>
    <w:rPr>
      <w:rFonts w:ascii="Times New Roman" w:eastAsia="Times New Roman" w:hAnsi="Times New Roman" w:cs="Times New Roman"/>
      <w:sz w:val="16"/>
      <w:szCs w:val="16"/>
      <w:lang w:val="en-GB" w:eastAsia="en-GB"/>
    </w:rPr>
  </w:style>
  <w:style w:type="character" w:styleId="UnresolvedMention">
    <w:name w:val="Unresolved Mention"/>
    <w:basedOn w:val="DefaultParagraphFont"/>
    <w:uiPriority w:val="99"/>
    <w:semiHidden/>
    <w:unhideWhenUsed/>
    <w:rsid w:val="0045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53816/" TargetMode="External"/><Relationship Id="rId13" Type="http://schemas.openxmlformats.org/officeDocument/2006/relationships/hyperlink" Target="https://saolta.ie/hospital/Roscommon%20University%20Hospita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zoomo.com/job/53816/" TargetMode="External"/><Relationship Id="rId12" Type="http://schemas.openxmlformats.org/officeDocument/2006/relationships/hyperlink" Target="https://saolta.ie/hospital/portiuncula-university-hospita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mayo-university-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olta.ie/hospital/university-hospital-galway" TargetMode="External"/><Relationship Id="rId23" Type="http://schemas.microsoft.com/office/2011/relationships/people" Target="people.xml"/><Relationship Id="rId10" Type="http://schemas.openxmlformats.org/officeDocument/2006/relationships/hyperlink" Target="https://saolta.ie/hospital/letterkenny-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vonne.Cunningham1@hse.ie" TargetMode="External"/><Relationship Id="rId14" Type="http://schemas.openxmlformats.org/officeDocument/2006/relationships/hyperlink" Target="https://saolta.ie/hospital/sligo-university-hospita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2</cp:revision>
  <cp:lastPrinted>2025-02-19T11:35:00Z</cp:lastPrinted>
  <dcterms:created xsi:type="dcterms:W3CDTF">2025-11-17T14:01:00Z</dcterms:created>
  <dcterms:modified xsi:type="dcterms:W3CDTF">2025-11-17T14:01:00Z</dcterms:modified>
</cp:coreProperties>
</file>