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8740" w14:textId="77777777" w:rsidR="008B32EC" w:rsidRDefault="00042602" w:rsidP="001C2789">
      <w:pPr>
        <w:widowControl w:val="0"/>
        <w:autoSpaceDE w:val="0"/>
        <w:autoSpaceDN w:val="0"/>
        <w:adjustRightInd w:val="0"/>
        <w:spacing w:before="240" w:after="0" w:line="240" w:lineRule="auto"/>
        <w:jc w:val="center"/>
        <w:rPr>
          <w:ins w:id="0" w:author="Ciara Costello5" w:date="2025-11-05T12:22:00Z"/>
          <w:rFonts w:eastAsia="Times New Roman" w:cs="Arial"/>
          <w:b/>
          <w:color w:val="006152"/>
          <w:sz w:val="28"/>
          <w:szCs w:val="28"/>
          <w:lang w:val="en-GB" w:eastAsia="zh-CN"/>
        </w:rPr>
      </w:pPr>
      <w:del w:id="1" w:author="Ciara Costello5" w:date="2025-11-05T12:22:00Z">
        <w:r w:rsidRPr="001E7617" w:rsidDel="008B32EC">
          <w:rPr>
            <w:rFonts w:ascii="Times New Roman" w:eastAsia="Times New Roman" w:hAnsi="Times New Roman" w:cs="Times New Roman"/>
            <w:noProof/>
            <w:color w:val="FFFFFF"/>
            <w:sz w:val="24"/>
            <w:szCs w:val="24"/>
            <w:lang w:eastAsia="en-IE"/>
          </w:rPr>
          <mc:AlternateContent>
            <mc:Choice Requires="wps">
              <w:drawing>
                <wp:anchor distT="45720" distB="45720" distL="114300" distR="114300" simplePos="0" relativeHeight="251658240" behindDoc="0" locked="0" layoutInCell="1" allowOverlap="1" wp14:anchorId="3FC23575" wp14:editId="60982F18">
                  <wp:simplePos x="0" y="0"/>
                  <wp:positionH relativeFrom="margin">
                    <wp:posOffset>-428625</wp:posOffset>
                  </wp:positionH>
                  <wp:positionV relativeFrom="paragraph">
                    <wp:posOffset>336550</wp:posOffset>
                  </wp:positionV>
                  <wp:extent cx="371475" cy="2000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71475" cy="200025"/>
                          </a:xfrm>
                          <a:prstGeom prst="rect">
                            <a:avLst/>
                          </a:prstGeom>
                          <a:solidFill>
                            <a:srgbClr val="FFFFFF"/>
                          </a:solidFill>
                          <a:ln w="9525">
                            <a:solidFill>
                              <a:srgbClr val="000000"/>
                            </a:solidFill>
                            <a:miter lim="800000"/>
                            <a:headEnd/>
                            <a:tailEnd/>
                          </a:ln>
                        </wps:spPr>
                        <wps:txbx>
                          <w:txbxContent>
                            <w:p w14:paraId="27BD4AC0" w14:textId="29CF9160" w:rsidR="00821291" w:rsidDel="008B32EC" w:rsidRDefault="00821291" w:rsidP="00C941EE">
                              <w:pPr>
                                <w:spacing w:after="200" w:line="276" w:lineRule="auto"/>
                                <w:jc w:val="center"/>
                                <w:rPr>
                                  <w:del w:id="2" w:author="Ciara Costello5" w:date="2025-11-05T12:21:00Z"/>
                                  <w:rFonts w:cs="Arial"/>
                                  <w:bCs/>
                                  <w:color w:val="000099"/>
                                  <w:kern w:val="32"/>
                                  <w:szCs w:val="20"/>
                                </w:rPr>
                              </w:pPr>
                              <w:del w:id="3" w:author="Ciara Costello5" w:date="2025-11-05T12:21:00Z">
                                <w:r w:rsidDel="008B32EC">
                                  <w:rPr>
                                    <w:rFonts w:cs="Arial"/>
                                    <w:bCs/>
                                    <w:color w:val="000099"/>
                                    <w:kern w:val="32"/>
                                    <w:szCs w:val="20"/>
                                  </w:rPr>
                                  <w:delText xml:space="preserve">The </w:delText>
                                </w:r>
                                <w:r w:rsidRPr="00AD732D" w:rsidDel="008B32EC">
                                  <w:rPr>
                                    <w:rFonts w:cs="Arial"/>
                                    <w:bCs/>
                                    <w:color w:val="000099"/>
                                    <w:kern w:val="32"/>
                                    <w:szCs w:val="20"/>
                                  </w:rPr>
                                  <w:delText>blue</w:delText>
                                </w:r>
                                <w:r w:rsidRPr="00A45756" w:rsidDel="008B32EC">
                                  <w:rPr>
                                    <w:rFonts w:cs="Arial"/>
                                    <w:bCs/>
                                    <w:color w:val="000099"/>
                                    <w:kern w:val="32"/>
                                    <w:szCs w:val="20"/>
                                  </w:rPr>
                                  <w:delText xml:space="preserve"> font</w:delText>
                                </w:r>
                                <w:r w:rsidDel="008B32EC">
                                  <w:rPr>
                                    <w:rFonts w:cs="Arial"/>
                                    <w:bCs/>
                                    <w:color w:val="000099"/>
                                    <w:kern w:val="32"/>
                                    <w:szCs w:val="20"/>
                                  </w:rPr>
                                  <w:delText xml:space="preserve"> in this document</w:delText>
                                </w:r>
                                <w:r w:rsidRPr="00A45756" w:rsidDel="008B32EC">
                                  <w:rPr>
                                    <w:rFonts w:cs="Arial"/>
                                    <w:bCs/>
                                    <w:color w:val="000099"/>
                                    <w:kern w:val="32"/>
                                    <w:szCs w:val="20"/>
                                  </w:rPr>
                                  <w:delText xml:space="preserve"> indicates you need to review</w:delText>
                                </w:r>
                                <w:r w:rsidDel="008B32EC">
                                  <w:rPr>
                                    <w:rFonts w:cs="Arial"/>
                                    <w:bCs/>
                                    <w:color w:val="000099"/>
                                    <w:kern w:val="32"/>
                                    <w:szCs w:val="20"/>
                                  </w:rPr>
                                  <w:delText xml:space="preserve">, </w:delText>
                                </w:r>
                                <w:r w:rsidRPr="00A45756" w:rsidDel="008B32EC">
                                  <w:rPr>
                                    <w:rFonts w:cs="Arial"/>
                                    <w:bCs/>
                                    <w:color w:val="000099"/>
                                    <w:kern w:val="32"/>
                                    <w:szCs w:val="20"/>
                                  </w:rPr>
                                  <w:delText xml:space="preserve">amend </w:delText>
                                </w:r>
                                <w:r w:rsidDel="008B32EC">
                                  <w:rPr>
                                    <w:rFonts w:cs="Arial"/>
                                    <w:bCs/>
                                    <w:color w:val="000099"/>
                                    <w:kern w:val="32"/>
                                    <w:szCs w:val="20"/>
                                  </w:rPr>
                                  <w:delText>and/</w:delText>
                                </w:r>
                                <w:r w:rsidRPr="00A45756" w:rsidDel="008B32EC">
                                  <w:rPr>
                                    <w:rFonts w:cs="Arial"/>
                                    <w:bCs/>
                                    <w:color w:val="000099"/>
                                    <w:kern w:val="32"/>
                                    <w:szCs w:val="20"/>
                                  </w:rPr>
                                  <w:delText xml:space="preserve">or delete the text as relevant to </w:delText>
                                </w:r>
                                <w:r w:rsidDel="008B32EC">
                                  <w:rPr>
                                    <w:rFonts w:cs="Arial"/>
                                    <w:bCs/>
                                    <w:color w:val="000099"/>
                                    <w:kern w:val="32"/>
                                    <w:szCs w:val="20"/>
                                  </w:rPr>
                                  <w:delText xml:space="preserve">your recruitment </w:delText>
                                </w:r>
                                <w:r w:rsidRPr="00A45756" w:rsidDel="008B32EC">
                                  <w:rPr>
                                    <w:rFonts w:cs="Arial"/>
                                    <w:bCs/>
                                    <w:color w:val="000099"/>
                                    <w:kern w:val="32"/>
                                    <w:szCs w:val="20"/>
                                  </w:rPr>
                                  <w:delText>campaign</w:delText>
                                </w:r>
                                <w:r w:rsidDel="008B32EC">
                                  <w:rPr>
                                    <w:rFonts w:cs="Arial"/>
                                    <w:bCs/>
                                    <w:color w:val="000099"/>
                                    <w:kern w:val="32"/>
                                    <w:szCs w:val="20"/>
                                  </w:rPr>
                                  <w:delText>.</w:delText>
                                </w:r>
                                <w:r w:rsidRPr="00A45756" w:rsidDel="008B32EC">
                                  <w:rPr>
                                    <w:rFonts w:cs="Arial"/>
                                    <w:bCs/>
                                    <w:color w:val="000099"/>
                                    <w:kern w:val="32"/>
                                    <w:szCs w:val="20"/>
                                  </w:rPr>
                                  <w:delText xml:space="preserve"> </w:delText>
                                </w:r>
                              </w:del>
                            </w:p>
                            <w:p w14:paraId="2E4C5E45" w14:textId="0ABBF58F" w:rsidR="00821291" w:rsidDel="008B32EC" w:rsidRDefault="00821291" w:rsidP="00C941EE">
                              <w:pPr>
                                <w:spacing w:after="200" w:line="276" w:lineRule="auto"/>
                                <w:jc w:val="center"/>
                                <w:rPr>
                                  <w:del w:id="4" w:author="Ciara Costello5" w:date="2025-11-05T12:21:00Z"/>
                                  <w:rFonts w:cs="Arial"/>
                                  <w:bCs/>
                                  <w:color w:val="000099"/>
                                  <w:kern w:val="32"/>
                                  <w:szCs w:val="20"/>
                                </w:rPr>
                              </w:pPr>
                              <w:del w:id="5" w:author="Ciara Costello5" w:date="2025-11-05T12:21:00Z">
                                <w:r w:rsidDel="008B32EC">
                                  <w:rPr>
                                    <w:rFonts w:cs="Arial"/>
                                    <w:bCs/>
                                    <w:color w:val="000099"/>
                                    <w:kern w:val="32"/>
                                    <w:szCs w:val="20"/>
                                  </w:rPr>
                                  <w:delText>D</w:delText>
                                </w:r>
                                <w:r w:rsidRPr="00A45756" w:rsidDel="008B32EC">
                                  <w:rPr>
                                    <w:rFonts w:cs="Arial"/>
                                    <w:bCs/>
                                    <w:color w:val="000099"/>
                                    <w:kern w:val="32"/>
                                    <w:szCs w:val="20"/>
                                  </w:rPr>
                                  <w:delText>elete these prompts</w:delText>
                                </w:r>
                                <w:r w:rsidDel="008B32EC">
                                  <w:rPr>
                                    <w:rFonts w:cs="Arial"/>
                                    <w:bCs/>
                                    <w:color w:val="000099"/>
                                    <w:kern w:val="32"/>
                                    <w:szCs w:val="20"/>
                                  </w:rPr>
                                  <w:delText xml:space="preserve">, this box </w:delText>
                                </w:r>
                                <w:r w:rsidRPr="00A45756" w:rsidDel="008B32EC">
                                  <w:rPr>
                                    <w:rFonts w:cs="Arial"/>
                                    <w:bCs/>
                                    <w:color w:val="000099"/>
                                    <w:kern w:val="32"/>
                                    <w:szCs w:val="20"/>
                                  </w:rPr>
                                  <w:delText xml:space="preserve">and </w:delText>
                                </w:r>
                                <w:r w:rsidDel="008B32EC">
                                  <w:rPr>
                                    <w:rFonts w:cs="Arial"/>
                                    <w:bCs/>
                                    <w:color w:val="000099"/>
                                    <w:kern w:val="32"/>
                                    <w:szCs w:val="20"/>
                                  </w:rPr>
                                  <w:delText xml:space="preserve">change all </w:delText>
                                </w:r>
                                <w:r w:rsidRPr="00A45756" w:rsidDel="008B32EC">
                                  <w:rPr>
                                    <w:rFonts w:cs="Arial"/>
                                    <w:bCs/>
                                    <w:color w:val="000099"/>
                                    <w:kern w:val="32"/>
                                    <w:szCs w:val="20"/>
                                  </w:rPr>
                                  <w:delText xml:space="preserve">fonts to </w:delText>
                                </w:r>
                                <w:r w:rsidRPr="005D3AE9" w:rsidDel="008B32EC">
                                  <w:rPr>
                                    <w:rFonts w:cs="Arial"/>
                                    <w:b/>
                                    <w:bCs/>
                                    <w:kern w:val="32"/>
                                    <w:szCs w:val="20"/>
                                  </w:rPr>
                                  <w:delText>Arial, black, size 10</w:delText>
                                </w:r>
                                <w:r w:rsidDel="008B32EC">
                                  <w:rPr>
                                    <w:rFonts w:cs="Arial"/>
                                    <w:bCs/>
                                    <w:color w:val="000099"/>
                                    <w:kern w:val="32"/>
                                    <w:szCs w:val="20"/>
                                  </w:rPr>
                                  <w:delText xml:space="preserve"> </w:delText>
                                </w:r>
                                <w:r w:rsidRPr="00A45756" w:rsidDel="008B32EC">
                                  <w:rPr>
                                    <w:rFonts w:cs="Arial"/>
                                    <w:bCs/>
                                    <w:color w:val="000099"/>
                                    <w:kern w:val="32"/>
                                    <w:szCs w:val="20"/>
                                  </w:rPr>
                                  <w:delText xml:space="preserve">in your final version. </w:delText>
                                </w:r>
                              </w:del>
                            </w:p>
                            <w:p w14:paraId="0E3E943B" w14:textId="6FB9F75F" w:rsidR="00821291" w:rsidRPr="00A45756" w:rsidDel="008B32EC" w:rsidRDefault="00821291" w:rsidP="00423348">
                              <w:pPr>
                                <w:spacing w:after="200" w:line="276" w:lineRule="auto"/>
                                <w:jc w:val="center"/>
                                <w:rPr>
                                  <w:del w:id="6" w:author="Ciara Costello5" w:date="2025-11-05T12:21:00Z"/>
                                  <w:rFonts w:cs="Arial"/>
                                  <w:bCs/>
                                  <w:color w:val="000099"/>
                                  <w:kern w:val="32"/>
                                  <w:szCs w:val="20"/>
                                </w:rPr>
                              </w:pPr>
                              <w:del w:id="7" w:author="Ciara Costello5" w:date="2025-11-05T12:21:00Z">
                                <w:r w:rsidDel="008B32EC">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4A36A878" w:rsidR="00821291" w:rsidRPr="00626A43" w:rsidDel="008B32EC" w:rsidRDefault="00821291" w:rsidP="00B230FD">
                              <w:pPr>
                                <w:tabs>
                                  <w:tab w:val="center" w:pos="4513"/>
                                  <w:tab w:val="right" w:pos="9026"/>
                                </w:tabs>
                                <w:spacing w:after="0" w:line="240" w:lineRule="auto"/>
                                <w:jc w:val="center"/>
                                <w:rPr>
                                  <w:del w:id="8" w:author="Ciara Costello5" w:date="2025-11-05T12:21:00Z"/>
                                  <w:b/>
                                  <w:color w:val="006152"/>
                                  <w:szCs w:val="20"/>
                                </w:rPr>
                              </w:pPr>
                              <w:del w:id="9" w:author="Ciara Costello5" w:date="2025-11-05T12:21:00Z">
                                <w:r w:rsidRPr="00626A43" w:rsidDel="008B32EC">
                                  <w:rPr>
                                    <w:b/>
                                    <w:color w:val="006152"/>
                                    <w:szCs w:val="20"/>
                                  </w:rPr>
                                  <w:delText xml:space="preserve">Recruitment, Quality, Standards and Advisory Unit </w:delText>
                                </w:r>
                              </w:del>
                            </w:p>
                            <w:p w14:paraId="41823D05" w14:textId="2DE9DB69" w:rsidR="00821291" w:rsidDel="008B32EC" w:rsidRDefault="00821291" w:rsidP="00423348">
                              <w:pPr>
                                <w:spacing w:after="200" w:line="276" w:lineRule="auto"/>
                                <w:jc w:val="center"/>
                                <w:rPr>
                                  <w:del w:id="10" w:author="Ciara Costello5" w:date="2025-11-05T12:21:00Z"/>
                                  <w:rFonts w:eastAsia="Times New Roman" w:cs="Arial"/>
                                  <w:color w:val="000099"/>
                                  <w:szCs w:val="20"/>
                                </w:rPr>
                              </w:pPr>
                            </w:p>
                            <w:p w14:paraId="78C420ED" w14:textId="35A73452" w:rsidR="00821291" w:rsidRPr="002B5606" w:rsidRDefault="00821291" w:rsidP="00B230FD">
                              <w:pPr>
                                <w:spacing w:after="200" w:line="276" w:lineRule="auto"/>
                                <w:jc w:val="center"/>
                              </w:pPr>
                              <w:del w:id="11" w:author="Ciara Costello5" w:date="2025-11-05T12:21:00Z">
                                <w:r w:rsidRPr="00AD732D" w:rsidDel="008B32EC">
                                  <w:rPr>
                                    <w:rFonts w:eastAsia="Times New Roman" w:cs="Arial"/>
                                    <w:color w:val="000099"/>
                                    <w:sz w:val="16"/>
                                    <w:szCs w:val="16"/>
                                  </w:rPr>
                                  <w:delText xml:space="preserve">Version </w:delText>
                                </w:r>
                                <w:r w:rsidR="008E780E" w:rsidDel="008B32EC">
                                  <w:rPr>
                                    <w:rFonts w:eastAsia="Times New Roman" w:cs="Arial"/>
                                    <w:color w:val="000099"/>
                                    <w:sz w:val="16"/>
                                    <w:szCs w:val="16"/>
                                  </w:rPr>
                                  <w:delText>7</w:delText>
                                </w:r>
                                <w:r w:rsidRPr="00AD732D" w:rsidDel="008B32EC">
                                  <w:rPr>
                                    <w:rFonts w:eastAsia="Times New Roman" w:cs="Arial"/>
                                    <w:color w:val="000099"/>
                                    <w:sz w:val="16"/>
                                    <w:szCs w:val="16"/>
                                  </w:rPr>
                                  <w:delText xml:space="preserve">: </w:delText>
                                </w:r>
                                <w:r w:rsidDel="008B32EC">
                                  <w:rPr>
                                    <w:rFonts w:eastAsia="Times New Roman" w:cs="Arial"/>
                                    <w:color w:val="000099"/>
                                    <w:sz w:val="16"/>
                                    <w:szCs w:val="16"/>
                                  </w:rPr>
                                  <w:delText>22/0</w:delText>
                                </w:r>
                                <w:r w:rsidR="008E780E" w:rsidDel="008B32EC">
                                  <w:rPr>
                                    <w:rFonts w:eastAsia="Times New Roman" w:cs="Arial"/>
                                    <w:color w:val="000099"/>
                                    <w:sz w:val="16"/>
                                    <w:szCs w:val="16"/>
                                  </w:rPr>
                                  <w:delText>29/05</w:delText>
                                </w:r>
                                <w:r w:rsidDel="008B32EC">
                                  <w:rPr>
                                    <w:rFonts w:eastAsia="Times New Roman" w:cs="Arial"/>
                                    <w:color w:val="000099"/>
                                    <w:sz w:val="16"/>
                                    <w:szCs w:val="16"/>
                                  </w:rPr>
                                  <w:delText>/2025 (updated provision on pension abatement)</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23575" id="_x0000_t202" coordsize="21600,21600" o:spt="202" path="m,l,21600r21600,l21600,xe">
                  <v:stroke joinstyle="miter"/>
                  <v:path gradientshapeok="t" o:connecttype="rect"/>
                </v:shapetype>
                <v:shape id="Text Box 2" o:spid="_x0000_s1026" type="#_x0000_t202" style="position:absolute;left:0;text-align:left;margin-left:-33.75pt;margin-top:26.5pt;width:29.25pt;height:15.75pt;flip:x y;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">
                  <v:textbox>
                    <w:txbxContent>
                      <w:p w14:paraId="27BD4AC0" w14:textId="29CF9160" w:rsidR="00821291" w:rsidDel="008B32EC" w:rsidRDefault="00821291" w:rsidP="00C941EE">
                        <w:pPr>
                          <w:spacing w:after="200" w:line="276" w:lineRule="auto"/>
                          <w:jc w:val="center"/>
                          <w:rPr>
                            <w:del w:id="12" w:author="Ciara Costello5" w:date="2025-11-05T12:21:00Z"/>
                            <w:rFonts w:cs="Arial"/>
                            <w:bCs/>
                            <w:color w:val="000099"/>
                            <w:kern w:val="32"/>
                            <w:szCs w:val="20"/>
                          </w:rPr>
                        </w:pPr>
                        <w:del w:id="13" w:author="Ciara Costello5" w:date="2025-11-05T12:21:00Z">
                          <w:r w:rsidDel="008B32EC">
                            <w:rPr>
                              <w:rFonts w:cs="Arial"/>
                              <w:bCs/>
                              <w:color w:val="000099"/>
                              <w:kern w:val="32"/>
                              <w:szCs w:val="20"/>
                            </w:rPr>
                            <w:delText xml:space="preserve">The </w:delText>
                          </w:r>
                          <w:r w:rsidRPr="00AD732D" w:rsidDel="008B32EC">
                            <w:rPr>
                              <w:rFonts w:cs="Arial"/>
                              <w:bCs/>
                              <w:color w:val="000099"/>
                              <w:kern w:val="32"/>
                              <w:szCs w:val="20"/>
                            </w:rPr>
                            <w:delText>blue</w:delText>
                          </w:r>
                          <w:r w:rsidRPr="00A45756" w:rsidDel="008B32EC">
                            <w:rPr>
                              <w:rFonts w:cs="Arial"/>
                              <w:bCs/>
                              <w:color w:val="000099"/>
                              <w:kern w:val="32"/>
                              <w:szCs w:val="20"/>
                            </w:rPr>
                            <w:delText xml:space="preserve"> font</w:delText>
                          </w:r>
                          <w:r w:rsidDel="008B32EC">
                            <w:rPr>
                              <w:rFonts w:cs="Arial"/>
                              <w:bCs/>
                              <w:color w:val="000099"/>
                              <w:kern w:val="32"/>
                              <w:szCs w:val="20"/>
                            </w:rPr>
                            <w:delText xml:space="preserve"> in this document</w:delText>
                          </w:r>
                          <w:r w:rsidRPr="00A45756" w:rsidDel="008B32EC">
                            <w:rPr>
                              <w:rFonts w:cs="Arial"/>
                              <w:bCs/>
                              <w:color w:val="000099"/>
                              <w:kern w:val="32"/>
                              <w:szCs w:val="20"/>
                            </w:rPr>
                            <w:delText xml:space="preserve"> indicates you need to review</w:delText>
                          </w:r>
                          <w:r w:rsidDel="008B32EC">
                            <w:rPr>
                              <w:rFonts w:cs="Arial"/>
                              <w:bCs/>
                              <w:color w:val="000099"/>
                              <w:kern w:val="32"/>
                              <w:szCs w:val="20"/>
                            </w:rPr>
                            <w:delText xml:space="preserve">, </w:delText>
                          </w:r>
                          <w:r w:rsidRPr="00A45756" w:rsidDel="008B32EC">
                            <w:rPr>
                              <w:rFonts w:cs="Arial"/>
                              <w:bCs/>
                              <w:color w:val="000099"/>
                              <w:kern w:val="32"/>
                              <w:szCs w:val="20"/>
                            </w:rPr>
                            <w:delText xml:space="preserve">amend </w:delText>
                          </w:r>
                          <w:r w:rsidDel="008B32EC">
                            <w:rPr>
                              <w:rFonts w:cs="Arial"/>
                              <w:bCs/>
                              <w:color w:val="000099"/>
                              <w:kern w:val="32"/>
                              <w:szCs w:val="20"/>
                            </w:rPr>
                            <w:delText>and/</w:delText>
                          </w:r>
                          <w:r w:rsidRPr="00A45756" w:rsidDel="008B32EC">
                            <w:rPr>
                              <w:rFonts w:cs="Arial"/>
                              <w:bCs/>
                              <w:color w:val="000099"/>
                              <w:kern w:val="32"/>
                              <w:szCs w:val="20"/>
                            </w:rPr>
                            <w:delText xml:space="preserve">or delete the text as relevant to </w:delText>
                          </w:r>
                          <w:r w:rsidDel="008B32EC">
                            <w:rPr>
                              <w:rFonts w:cs="Arial"/>
                              <w:bCs/>
                              <w:color w:val="000099"/>
                              <w:kern w:val="32"/>
                              <w:szCs w:val="20"/>
                            </w:rPr>
                            <w:delText xml:space="preserve">your recruitment </w:delText>
                          </w:r>
                          <w:r w:rsidRPr="00A45756" w:rsidDel="008B32EC">
                            <w:rPr>
                              <w:rFonts w:cs="Arial"/>
                              <w:bCs/>
                              <w:color w:val="000099"/>
                              <w:kern w:val="32"/>
                              <w:szCs w:val="20"/>
                            </w:rPr>
                            <w:delText>campaign</w:delText>
                          </w:r>
                          <w:r w:rsidDel="008B32EC">
                            <w:rPr>
                              <w:rFonts w:cs="Arial"/>
                              <w:bCs/>
                              <w:color w:val="000099"/>
                              <w:kern w:val="32"/>
                              <w:szCs w:val="20"/>
                            </w:rPr>
                            <w:delText>.</w:delText>
                          </w:r>
                          <w:r w:rsidRPr="00A45756" w:rsidDel="008B32EC">
                            <w:rPr>
                              <w:rFonts w:cs="Arial"/>
                              <w:bCs/>
                              <w:color w:val="000099"/>
                              <w:kern w:val="32"/>
                              <w:szCs w:val="20"/>
                            </w:rPr>
                            <w:delText xml:space="preserve"> </w:delText>
                          </w:r>
                        </w:del>
                      </w:p>
                      <w:p w14:paraId="2E4C5E45" w14:textId="0ABBF58F" w:rsidR="00821291" w:rsidDel="008B32EC" w:rsidRDefault="00821291" w:rsidP="00C941EE">
                        <w:pPr>
                          <w:spacing w:after="200" w:line="276" w:lineRule="auto"/>
                          <w:jc w:val="center"/>
                          <w:rPr>
                            <w:del w:id="14" w:author="Ciara Costello5" w:date="2025-11-05T12:21:00Z"/>
                            <w:rFonts w:cs="Arial"/>
                            <w:bCs/>
                            <w:color w:val="000099"/>
                            <w:kern w:val="32"/>
                            <w:szCs w:val="20"/>
                          </w:rPr>
                        </w:pPr>
                        <w:del w:id="15" w:author="Ciara Costello5" w:date="2025-11-05T12:21:00Z">
                          <w:r w:rsidDel="008B32EC">
                            <w:rPr>
                              <w:rFonts w:cs="Arial"/>
                              <w:bCs/>
                              <w:color w:val="000099"/>
                              <w:kern w:val="32"/>
                              <w:szCs w:val="20"/>
                            </w:rPr>
                            <w:delText>D</w:delText>
                          </w:r>
                          <w:r w:rsidRPr="00A45756" w:rsidDel="008B32EC">
                            <w:rPr>
                              <w:rFonts w:cs="Arial"/>
                              <w:bCs/>
                              <w:color w:val="000099"/>
                              <w:kern w:val="32"/>
                              <w:szCs w:val="20"/>
                            </w:rPr>
                            <w:delText>elete these prompts</w:delText>
                          </w:r>
                          <w:r w:rsidDel="008B32EC">
                            <w:rPr>
                              <w:rFonts w:cs="Arial"/>
                              <w:bCs/>
                              <w:color w:val="000099"/>
                              <w:kern w:val="32"/>
                              <w:szCs w:val="20"/>
                            </w:rPr>
                            <w:delText xml:space="preserve">, this box </w:delText>
                          </w:r>
                          <w:r w:rsidRPr="00A45756" w:rsidDel="008B32EC">
                            <w:rPr>
                              <w:rFonts w:cs="Arial"/>
                              <w:bCs/>
                              <w:color w:val="000099"/>
                              <w:kern w:val="32"/>
                              <w:szCs w:val="20"/>
                            </w:rPr>
                            <w:delText xml:space="preserve">and </w:delText>
                          </w:r>
                          <w:r w:rsidDel="008B32EC">
                            <w:rPr>
                              <w:rFonts w:cs="Arial"/>
                              <w:bCs/>
                              <w:color w:val="000099"/>
                              <w:kern w:val="32"/>
                              <w:szCs w:val="20"/>
                            </w:rPr>
                            <w:delText xml:space="preserve">change all </w:delText>
                          </w:r>
                          <w:r w:rsidRPr="00A45756" w:rsidDel="008B32EC">
                            <w:rPr>
                              <w:rFonts w:cs="Arial"/>
                              <w:bCs/>
                              <w:color w:val="000099"/>
                              <w:kern w:val="32"/>
                              <w:szCs w:val="20"/>
                            </w:rPr>
                            <w:delText xml:space="preserve">fonts to </w:delText>
                          </w:r>
                          <w:r w:rsidRPr="005D3AE9" w:rsidDel="008B32EC">
                            <w:rPr>
                              <w:rFonts w:cs="Arial"/>
                              <w:b/>
                              <w:bCs/>
                              <w:kern w:val="32"/>
                              <w:szCs w:val="20"/>
                            </w:rPr>
                            <w:delText>Arial, black, size 10</w:delText>
                          </w:r>
                          <w:r w:rsidDel="008B32EC">
                            <w:rPr>
                              <w:rFonts w:cs="Arial"/>
                              <w:bCs/>
                              <w:color w:val="000099"/>
                              <w:kern w:val="32"/>
                              <w:szCs w:val="20"/>
                            </w:rPr>
                            <w:delText xml:space="preserve"> </w:delText>
                          </w:r>
                          <w:r w:rsidRPr="00A45756" w:rsidDel="008B32EC">
                            <w:rPr>
                              <w:rFonts w:cs="Arial"/>
                              <w:bCs/>
                              <w:color w:val="000099"/>
                              <w:kern w:val="32"/>
                              <w:szCs w:val="20"/>
                            </w:rPr>
                            <w:delText xml:space="preserve">in your final version. </w:delText>
                          </w:r>
                        </w:del>
                      </w:p>
                      <w:p w14:paraId="0E3E943B" w14:textId="6FB9F75F" w:rsidR="00821291" w:rsidRPr="00A45756" w:rsidDel="008B32EC" w:rsidRDefault="00821291" w:rsidP="00423348">
                        <w:pPr>
                          <w:spacing w:after="200" w:line="276" w:lineRule="auto"/>
                          <w:jc w:val="center"/>
                          <w:rPr>
                            <w:del w:id="16" w:author="Ciara Costello5" w:date="2025-11-05T12:21:00Z"/>
                            <w:rFonts w:cs="Arial"/>
                            <w:bCs/>
                            <w:color w:val="000099"/>
                            <w:kern w:val="32"/>
                            <w:szCs w:val="20"/>
                          </w:rPr>
                        </w:pPr>
                        <w:del w:id="17" w:author="Ciara Costello5" w:date="2025-11-05T12:21:00Z">
                          <w:r w:rsidDel="008B32EC">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4A36A878" w:rsidR="00821291" w:rsidRPr="00626A43" w:rsidDel="008B32EC" w:rsidRDefault="00821291" w:rsidP="00B230FD">
                        <w:pPr>
                          <w:tabs>
                            <w:tab w:val="center" w:pos="4513"/>
                            <w:tab w:val="right" w:pos="9026"/>
                          </w:tabs>
                          <w:spacing w:after="0" w:line="240" w:lineRule="auto"/>
                          <w:jc w:val="center"/>
                          <w:rPr>
                            <w:del w:id="18" w:author="Ciara Costello5" w:date="2025-11-05T12:21:00Z"/>
                            <w:b/>
                            <w:color w:val="006152"/>
                            <w:szCs w:val="20"/>
                          </w:rPr>
                        </w:pPr>
                        <w:del w:id="19" w:author="Ciara Costello5" w:date="2025-11-05T12:21:00Z">
                          <w:r w:rsidRPr="00626A43" w:rsidDel="008B32EC">
                            <w:rPr>
                              <w:b/>
                              <w:color w:val="006152"/>
                              <w:szCs w:val="20"/>
                            </w:rPr>
                            <w:delText xml:space="preserve">Recruitment, Quality, Standards and Advisory Unit </w:delText>
                          </w:r>
                        </w:del>
                      </w:p>
                      <w:p w14:paraId="41823D05" w14:textId="2DE9DB69" w:rsidR="00821291" w:rsidDel="008B32EC" w:rsidRDefault="00821291" w:rsidP="00423348">
                        <w:pPr>
                          <w:spacing w:after="200" w:line="276" w:lineRule="auto"/>
                          <w:jc w:val="center"/>
                          <w:rPr>
                            <w:del w:id="20" w:author="Ciara Costello5" w:date="2025-11-05T12:21:00Z"/>
                            <w:rFonts w:eastAsia="Times New Roman" w:cs="Arial"/>
                            <w:color w:val="000099"/>
                            <w:szCs w:val="20"/>
                          </w:rPr>
                        </w:pPr>
                      </w:p>
                      <w:p w14:paraId="78C420ED" w14:textId="35A73452" w:rsidR="00821291" w:rsidRPr="002B5606" w:rsidRDefault="00821291" w:rsidP="00B230FD">
                        <w:pPr>
                          <w:spacing w:after="200" w:line="276" w:lineRule="auto"/>
                          <w:jc w:val="center"/>
                        </w:pPr>
                        <w:del w:id="21" w:author="Ciara Costello5" w:date="2025-11-05T12:21:00Z">
                          <w:r w:rsidRPr="00AD732D" w:rsidDel="008B32EC">
                            <w:rPr>
                              <w:rFonts w:eastAsia="Times New Roman" w:cs="Arial"/>
                              <w:color w:val="000099"/>
                              <w:sz w:val="16"/>
                              <w:szCs w:val="16"/>
                            </w:rPr>
                            <w:delText xml:space="preserve">Version </w:delText>
                          </w:r>
                          <w:r w:rsidR="008E780E" w:rsidDel="008B32EC">
                            <w:rPr>
                              <w:rFonts w:eastAsia="Times New Roman" w:cs="Arial"/>
                              <w:color w:val="000099"/>
                              <w:sz w:val="16"/>
                              <w:szCs w:val="16"/>
                            </w:rPr>
                            <w:delText>7</w:delText>
                          </w:r>
                          <w:r w:rsidRPr="00AD732D" w:rsidDel="008B32EC">
                            <w:rPr>
                              <w:rFonts w:eastAsia="Times New Roman" w:cs="Arial"/>
                              <w:color w:val="000099"/>
                              <w:sz w:val="16"/>
                              <w:szCs w:val="16"/>
                            </w:rPr>
                            <w:delText xml:space="preserve">: </w:delText>
                          </w:r>
                          <w:r w:rsidDel="008B32EC">
                            <w:rPr>
                              <w:rFonts w:eastAsia="Times New Roman" w:cs="Arial"/>
                              <w:color w:val="000099"/>
                              <w:sz w:val="16"/>
                              <w:szCs w:val="16"/>
                            </w:rPr>
                            <w:delText>22/0</w:delText>
                          </w:r>
                          <w:r w:rsidR="008E780E" w:rsidDel="008B32EC">
                            <w:rPr>
                              <w:rFonts w:eastAsia="Times New Roman" w:cs="Arial"/>
                              <w:color w:val="000099"/>
                              <w:sz w:val="16"/>
                              <w:szCs w:val="16"/>
                            </w:rPr>
                            <w:delText>29/05</w:delText>
                          </w:r>
                          <w:r w:rsidDel="008B32EC">
                            <w:rPr>
                              <w:rFonts w:eastAsia="Times New Roman" w:cs="Arial"/>
                              <w:color w:val="000099"/>
                              <w:sz w:val="16"/>
                              <w:szCs w:val="16"/>
                            </w:rPr>
                            <w:delText>/2025 (updated provision on pension abatement)</w:delText>
                          </w:r>
                        </w:del>
                      </w:p>
                    </w:txbxContent>
                  </v:textbox>
                  <w10:wrap type="square" anchorx="margin"/>
                </v:shape>
              </w:pict>
            </mc:Fallback>
          </mc:AlternateContent>
        </w:r>
      </w:del>
      <w:ins w:id="22" w:author="Ciara Costello5" w:date="2025-11-05T12:22:00Z">
        <w:r w:rsidR="008B32EC">
          <w:rPr>
            <w:rFonts w:eastAsia="Times New Roman" w:cs="Arial"/>
            <w:b/>
            <w:color w:val="006152"/>
            <w:sz w:val="28"/>
            <w:szCs w:val="28"/>
            <w:lang w:val="en-GB" w:eastAsia="zh-CN"/>
          </w:rPr>
          <w:t>Applicant Information Document</w:t>
        </w:r>
      </w:ins>
    </w:p>
    <w:p w14:paraId="08A46F4D" w14:textId="576FE315" w:rsidR="00C941EE" w:rsidRPr="00AC55C8" w:rsidDel="008B32EC" w:rsidRDefault="00465934" w:rsidP="00B31FAA">
      <w:pPr>
        <w:suppressAutoHyphens/>
        <w:spacing w:before="240" w:after="120" w:line="240" w:lineRule="auto"/>
        <w:jc w:val="center"/>
        <w:rPr>
          <w:del w:id="23" w:author="Ciara Costello5" w:date="2025-11-05T12:22:00Z"/>
          <w:rFonts w:eastAsia="Times New Roman" w:cs="Arial"/>
          <w:b/>
          <w:color w:val="006152"/>
          <w:sz w:val="28"/>
          <w:szCs w:val="28"/>
          <w:lang w:val="en-GB" w:eastAsia="zh-CN"/>
        </w:rPr>
      </w:pPr>
      <w:del w:id="24" w:author="Ciara Costello5" w:date="2025-11-05T12:22:00Z">
        <w:r w:rsidDel="008B32EC">
          <w:rPr>
            <w:rFonts w:eastAsia="Times New Roman" w:cs="Arial"/>
            <w:b/>
            <w:color w:val="006152"/>
            <w:sz w:val="28"/>
            <w:szCs w:val="28"/>
            <w:lang w:val="en-GB" w:eastAsia="zh-CN"/>
          </w:rPr>
          <w:delText xml:space="preserve">Additional Campaign Information: </w:delText>
        </w:r>
        <w:r w:rsidR="00097265" w:rsidDel="008B32EC">
          <w:rPr>
            <w:rFonts w:eastAsia="Times New Roman" w:cs="Arial"/>
            <w:b/>
            <w:color w:val="006152"/>
            <w:sz w:val="28"/>
            <w:szCs w:val="28"/>
            <w:lang w:val="en-GB" w:eastAsia="zh-CN"/>
          </w:rPr>
          <w:delText>Ap</w:delText>
        </w:r>
        <w:r w:rsidR="00097265" w:rsidRPr="001D3438" w:rsidDel="008B32EC">
          <w:rPr>
            <w:rFonts w:eastAsia="Times New Roman" w:cs="Arial"/>
            <w:b/>
            <w:color w:val="006152"/>
            <w:sz w:val="28"/>
            <w:szCs w:val="28"/>
            <w:lang w:val="en-GB" w:eastAsia="zh-CN"/>
          </w:rPr>
          <w:delText>plicant Information</w:delText>
        </w:r>
        <w:r w:rsidR="00097265" w:rsidRPr="00AC55C8" w:rsidDel="008B32EC">
          <w:rPr>
            <w:rFonts w:eastAsia="Times New Roman" w:cs="Arial"/>
            <w:b/>
            <w:color w:val="006152"/>
            <w:sz w:val="28"/>
            <w:szCs w:val="28"/>
            <w:lang w:val="en-GB" w:eastAsia="zh-CN"/>
          </w:rPr>
          <w:delText xml:space="preserve"> Document</w:delText>
        </w:r>
      </w:del>
    </w:p>
    <w:p w14:paraId="274E9A31" w14:textId="1B383EBC" w:rsidR="00C941EE" w:rsidRPr="00B746D9" w:rsidRDefault="00624005"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ins w:id="25" w:author="Ciara Costello5" w:date="2025-11-05T12:07:00Z">
        <w:r>
          <w:rPr>
            <w:rFonts w:eastAsia="Times New Roman" w:cs="Arial"/>
            <w:b/>
            <w:iCs/>
            <w:sz w:val="24"/>
            <w:szCs w:val="24"/>
            <w:lang w:eastAsia="en-IE"/>
          </w:rPr>
          <w:t xml:space="preserve">SLIGO0515 Clinical Nurse Manager 1 (Emergency Department) </w:t>
        </w:r>
      </w:ins>
      <w:del w:id="26" w:author="Ciara Costello5" w:date="2025-11-05T12:07:00Z">
        <w:r w:rsidR="00097265" w:rsidRPr="00AD732D" w:rsidDel="00624005">
          <w:rPr>
            <w:rFonts w:eastAsia="Times New Roman" w:cs="Arial"/>
            <w:b/>
            <w:iCs/>
            <w:sz w:val="24"/>
            <w:szCs w:val="24"/>
            <w:lang w:eastAsia="en-IE"/>
          </w:rPr>
          <w:delText xml:space="preserve">Recruitment reference no: </w:delText>
        </w:r>
        <w:r w:rsidR="00097265" w:rsidRPr="00B746D9" w:rsidDel="00624005">
          <w:rPr>
            <w:rFonts w:eastAsia="Times New Roman" w:cs="Arial"/>
            <w:b/>
            <w:iCs/>
            <w:color w:val="000099"/>
            <w:sz w:val="24"/>
            <w:szCs w:val="24"/>
            <w:lang w:eastAsia="en-IE"/>
          </w:rPr>
          <w:delText xml:space="preserve">xxxx, </w:delText>
        </w:r>
        <w:r w:rsidR="00097265" w:rsidDel="00624005">
          <w:rPr>
            <w:rFonts w:eastAsia="Times New Roman" w:cs="Arial"/>
            <w:b/>
            <w:iCs/>
            <w:color w:val="000099"/>
            <w:sz w:val="24"/>
            <w:szCs w:val="24"/>
            <w:lang w:eastAsia="en-IE"/>
          </w:rPr>
          <w:delText>J</w:delText>
        </w:r>
        <w:r w:rsidR="00097265" w:rsidRPr="00B746D9" w:rsidDel="00624005">
          <w:rPr>
            <w:rFonts w:eastAsia="Times New Roman" w:cs="Arial"/>
            <w:b/>
            <w:iCs/>
            <w:color w:val="000099"/>
            <w:sz w:val="24"/>
            <w:szCs w:val="24"/>
            <w:lang w:eastAsia="en-IE"/>
          </w:rPr>
          <w:delText>ob/</w:delText>
        </w:r>
        <w:r w:rsidR="00097265" w:rsidDel="00624005">
          <w:rPr>
            <w:rFonts w:eastAsia="Times New Roman" w:cs="Arial"/>
            <w:b/>
            <w:iCs/>
            <w:color w:val="000099"/>
            <w:sz w:val="24"/>
            <w:szCs w:val="24"/>
            <w:lang w:eastAsia="en-IE"/>
          </w:rPr>
          <w:delText>R</w:delText>
        </w:r>
        <w:r w:rsidR="00097265" w:rsidRPr="00B746D9" w:rsidDel="00624005">
          <w:rPr>
            <w:rFonts w:eastAsia="Times New Roman" w:cs="Arial"/>
            <w:b/>
            <w:iCs/>
            <w:color w:val="000099"/>
            <w:sz w:val="24"/>
            <w:szCs w:val="24"/>
            <w:lang w:eastAsia="en-IE"/>
          </w:rPr>
          <w:delText>ole title,</w:delText>
        </w:r>
      </w:del>
    </w:p>
    <w:p w14:paraId="0D7E0CA4" w14:textId="77777777" w:rsidR="00C941EE" w:rsidRPr="00624005" w:rsidRDefault="00624005" w:rsidP="001C2789">
      <w:pPr>
        <w:widowControl w:val="0"/>
        <w:autoSpaceDE w:val="0"/>
        <w:autoSpaceDN w:val="0"/>
        <w:adjustRightInd w:val="0"/>
        <w:spacing w:before="240" w:after="0" w:line="240" w:lineRule="auto"/>
        <w:jc w:val="center"/>
        <w:rPr>
          <w:rFonts w:eastAsia="Times New Roman" w:cs="Arial"/>
          <w:b/>
          <w:iCs/>
          <w:sz w:val="24"/>
          <w:szCs w:val="24"/>
          <w:lang w:eastAsia="en-IE"/>
          <w:rPrChange w:id="27" w:author="Ciara Costello5" w:date="2025-11-05T12:08:00Z">
            <w:rPr>
              <w:rFonts w:eastAsia="Times New Roman" w:cs="Arial"/>
              <w:b/>
              <w:iCs/>
              <w:color w:val="000099"/>
              <w:sz w:val="24"/>
              <w:szCs w:val="24"/>
              <w:lang w:eastAsia="en-IE"/>
            </w:rPr>
          </w:rPrChange>
        </w:rPr>
      </w:pPr>
      <w:ins w:id="28" w:author="Ciara Costello5" w:date="2025-11-05T12:07:00Z">
        <w:r w:rsidRPr="00624005">
          <w:rPr>
            <w:rFonts w:eastAsia="Times New Roman" w:cs="Arial"/>
            <w:b/>
            <w:iCs/>
            <w:sz w:val="24"/>
            <w:szCs w:val="24"/>
            <w:lang w:eastAsia="en-IE"/>
            <w:rPrChange w:id="29" w:author="Ciara Costello5" w:date="2025-11-05T12:08:00Z">
              <w:rPr>
                <w:rFonts w:eastAsia="Times New Roman" w:cs="Arial"/>
                <w:b/>
                <w:iCs/>
                <w:color w:val="000099"/>
                <w:sz w:val="24"/>
                <w:szCs w:val="24"/>
                <w:lang w:eastAsia="en-IE"/>
              </w:rPr>
            </w:rPrChange>
          </w:rPr>
          <w:t xml:space="preserve">Sligo </w:t>
        </w:r>
      </w:ins>
      <w:ins w:id="30" w:author="Ciara Costello5" w:date="2025-11-05T12:08:00Z">
        <w:r w:rsidRPr="00624005">
          <w:rPr>
            <w:rFonts w:eastAsia="Times New Roman" w:cs="Arial"/>
            <w:b/>
            <w:iCs/>
            <w:sz w:val="24"/>
            <w:szCs w:val="24"/>
            <w:lang w:eastAsia="en-IE"/>
            <w:rPrChange w:id="31" w:author="Ciara Costello5" w:date="2025-11-05T12:08:00Z">
              <w:rPr>
                <w:rFonts w:eastAsia="Times New Roman" w:cs="Arial"/>
                <w:b/>
                <w:iCs/>
                <w:color w:val="000099"/>
                <w:sz w:val="24"/>
                <w:szCs w:val="24"/>
                <w:lang w:eastAsia="en-IE"/>
              </w:rPr>
            </w:rPrChange>
          </w:rPr>
          <w:t>University Hospital</w:t>
        </w:r>
      </w:ins>
      <w:del w:id="32" w:author="Ciara Costello5" w:date="2025-11-05T12:07:00Z">
        <w:r w:rsidR="00097265" w:rsidRPr="00624005" w:rsidDel="00624005">
          <w:rPr>
            <w:rFonts w:eastAsia="Times New Roman" w:cs="Arial"/>
            <w:b/>
            <w:iCs/>
            <w:sz w:val="24"/>
            <w:szCs w:val="24"/>
            <w:lang w:eastAsia="en-IE"/>
            <w:rPrChange w:id="33" w:author="Ciara Costello5" w:date="2025-11-05T12:08:00Z">
              <w:rPr>
                <w:rFonts w:eastAsia="Times New Roman" w:cs="Arial"/>
                <w:b/>
                <w:iCs/>
                <w:color w:val="000099"/>
                <w:sz w:val="24"/>
                <w:szCs w:val="24"/>
                <w:lang w:eastAsia="en-IE"/>
              </w:rPr>
            </w:rPrChange>
          </w:rPr>
          <w:delText>Location</w:delText>
        </w:r>
      </w:del>
      <w:r w:rsidR="00097265" w:rsidRPr="00624005">
        <w:rPr>
          <w:rFonts w:eastAsia="Times New Roman" w:cs="Arial"/>
          <w:b/>
          <w:iCs/>
          <w:sz w:val="24"/>
          <w:szCs w:val="24"/>
          <w:lang w:eastAsia="en-IE"/>
          <w:rPrChange w:id="34" w:author="Ciara Costello5" w:date="2025-11-05T12:08:00Z">
            <w:rPr>
              <w:rFonts w:eastAsia="Times New Roman" w:cs="Arial"/>
              <w:b/>
              <w:iCs/>
              <w:color w:val="000099"/>
              <w:sz w:val="24"/>
              <w:szCs w:val="24"/>
              <w:lang w:eastAsia="en-IE"/>
            </w:rPr>
          </w:rPrChange>
        </w:rPr>
        <w:t xml:space="preserve"> </w:t>
      </w:r>
      <w:bookmarkStart w:id="35" w:name="_GoBack"/>
      <w:bookmarkEnd w:id="35"/>
    </w:p>
    <w:p w14:paraId="4123DF8E" w14:textId="1754C826" w:rsidR="00AC55C8" w:rsidRPr="00624005" w:rsidRDefault="00AC55C8" w:rsidP="00AD732D">
      <w:pPr>
        <w:spacing w:before="240" w:after="120" w:line="240" w:lineRule="auto"/>
        <w:rPr>
          <w:rFonts w:eastAsia="Times New Roman" w:cs="Arial"/>
          <w:iCs/>
          <w:szCs w:val="20"/>
          <w:lang w:eastAsia="en-IE"/>
          <w:rPrChange w:id="36" w:author="Ciara Costello5" w:date="2025-11-05T12:08:00Z">
            <w:rPr>
              <w:rFonts w:eastAsia="Times New Roman" w:cs="Arial"/>
              <w:iCs/>
              <w:szCs w:val="20"/>
              <w:lang w:eastAsia="en-IE"/>
            </w:rPr>
          </w:rPrChange>
        </w:rPr>
      </w:pPr>
      <w:r w:rsidRPr="00624005">
        <w:rPr>
          <w:rFonts w:eastAsia="Times New Roman" w:cs="Arial"/>
          <w:szCs w:val="20"/>
          <w:lang w:eastAsia="en-IE"/>
          <w:rPrChange w:id="37" w:author="Ciara Costello5" w:date="2025-11-05T12:08:00Z">
            <w:rPr>
              <w:rFonts w:eastAsia="Times New Roman" w:cs="Arial"/>
              <w:szCs w:val="20"/>
              <w:lang w:eastAsia="en-IE"/>
            </w:rPr>
          </w:rPrChange>
        </w:rPr>
        <w:t>Thank you for your interest in this role.</w:t>
      </w:r>
      <w:r w:rsidRPr="00624005">
        <w:rPr>
          <w:rFonts w:eastAsia="Times New Roman" w:cs="Arial"/>
          <w:iCs/>
          <w:szCs w:val="20"/>
          <w:lang w:eastAsia="en-IE"/>
          <w:rPrChange w:id="38" w:author="Ciara Costello5" w:date="2025-11-05T12:08:00Z">
            <w:rPr>
              <w:rFonts w:eastAsia="Times New Roman" w:cs="Arial"/>
              <w:iCs/>
              <w:szCs w:val="20"/>
              <w:lang w:eastAsia="en-IE"/>
            </w:rPr>
          </w:rPrChange>
        </w:rPr>
        <w:t xml:space="preserve"> </w:t>
      </w:r>
      <w:del w:id="39" w:author="Ciara Costello5" w:date="2025-11-05T12:08:00Z">
        <w:r w:rsidR="00733AF6" w:rsidRPr="00624005" w:rsidDel="00624005">
          <w:rPr>
            <w:rFonts w:eastAsia="Times New Roman" w:cs="Arial"/>
            <w:iCs/>
            <w:szCs w:val="20"/>
            <w:lang w:eastAsia="en-IE"/>
            <w:rPrChange w:id="40" w:author="Ciara Costello5" w:date="2025-11-05T12:08:00Z">
              <w:rPr>
                <w:rFonts w:eastAsia="Times New Roman" w:cs="Arial"/>
                <w:iCs/>
                <w:szCs w:val="20"/>
                <w:lang w:eastAsia="en-IE"/>
              </w:rPr>
            </w:rPrChange>
          </w:rPr>
          <w:delText>[</w:delText>
        </w:r>
      </w:del>
      <w:r w:rsidR="006F643E" w:rsidRPr="00624005">
        <w:rPr>
          <w:rFonts w:eastAsia="Times New Roman" w:cs="Arial"/>
          <w:iCs/>
          <w:szCs w:val="20"/>
          <w:lang w:eastAsia="en-IE"/>
          <w:rPrChange w:id="41" w:author="Ciara Costello5" w:date="2025-11-05T12:08:00Z">
            <w:rPr>
              <w:rFonts w:eastAsia="Times New Roman" w:cs="Arial"/>
              <w:iCs/>
              <w:color w:val="000099"/>
              <w:szCs w:val="20"/>
              <w:lang w:eastAsia="en-IE"/>
            </w:rPr>
          </w:rPrChange>
        </w:rPr>
        <w:t>We aim</w:t>
      </w:r>
      <w:r w:rsidRPr="00624005">
        <w:rPr>
          <w:rFonts w:eastAsia="Times New Roman" w:cs="Arial"/>
          <w:iCs/>
          <w:szCs w:val="20"/>
          <w:lang w:eastAsia="en-IE"/>
          <w:rPrChange w:id="42" w:author="Ciara Costello5" w:date="2025-11-05T12:08:00Z">
            <w:rPr>
              <w:rFonts w:eastAsia="Times New Roman" w:cs="Arial"/>
              <w:iCs/>
              <w:color w:val="000099"/>
              <w:szCs w:val="20"/>
              <w:lang w:eastAsia="en-IE"/>
            </w:rPr>
          </w:rPrChange>
        </w:rPr>
        <w:t xml:space="preserve"> to form a panel </w:t>
      </w:r>
      <w:r w:rsidR="009A1662" w:rsidRPr="00624005">
        <w:rPr>
          <w:rFonts w:eastAsia="Times New Roman" w:cs="Arial"/>
          <w:iCs/>
          <w:szCs w:val="20"/>
          <w:lang w:eastAsia="en-IE"/>
          <w:rPrChange w:id="43" w:author="Ciara Costello5" w:date="2025-11-05T12:08:00Z">
            <w:rPr>
              <w:rFonts w:eastAsia="Times New Roman" w:cs="Arial"/>
              <w:iCs/>
              <w:color w:val="000099"/>
              <w:szCs w:val="20"/>
              <w:lang w:eastAsia="en-IE"/>
            </w:rPr>
          </w:rPrChange>
        </w:rPr>
        <w:t>from</w:t>
      </w:r>
      <w:r w:rsidRPr="00624005">
        <w:rPr>
          <w:rFonts w:eastAsia="Times New Roman" w:cs="Arial"/>
          <w:iCs/>
          <w:szCs w:val="20"/>
          <w:lang w:eastAsia="en-IE"/>
          <w:rPrChange w:id="44" w:author="Ciara Costello5" w:date="2025-11-05T12:08:00Z">
            <w:rPr>
              <w:rFonts w:eastAsia="Times New Roman" w:cs="Arial"/>
              <w:iCs/>
              <w:color w:val="000099"/>
              <w:szCs w:val="20"/>
              <w:lang w:eastAsia="en-IE"/>
            </w:rPr>
          </w:rPrChange>
        </w:rPr>
        <w:t xml:space="preserve"> this recruitment campaign as outlined in the Job Specification.</w:t>
      </w:r>
      <w:del w:id="45" w:author="Ciara Costello5" w:date="2025-11-05T12:08:00Z">
        <w:r w:rsidR="00733AF6" w:rsidRPr="00624005" w:rsidDel="00624005">
          <w:rPr>
            <w:rFonts w:eastAsia="Times New Roman" w:cs="Arial"/>
            <w:iCs/>
            <w:szCs w:val="20"/>
            <w:lang w:eastAsia="en-IE"/>
            <w:rPrChange w:id="46" w:author="Ciara Costello5" w:date="2025-11-05T12:08:00Z">
              <w:rPr>
                <w:rFonts w:eastAsia="Times New Roman" w:cs="Arial"/>
                <w:iCs/>
                <w:szCs w:val="20"/>
                <w:lang w:eastAsia="en-IE"/>
              </w:rPr>
            </w:rPrChange>
          </w:rPr>
          <w:delText>]</w:delText>
        </w:r>
      </w:del>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5C1AD789"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del w:id="47" w:author="Ciara Costello5" w:date="2025-11-05T12:08:00Z">
        <w:r w:rsidR="0065784F" w:rsidRPr="00CB6483" w:rsidDel="00624005">
          <w:rPr>
            <w:rFonts w:ascii="Arial" w:eastAsia="Times New Roman" w:hAnsi="Arial" w:cs="Arial"/>
            <w:color w:val="000099"/>
            <w:sz w:val="20"/>
            <w:szCs w:val="20"/>
          </w:rPr>
          <w:delText xml:space="preserve">[Add in details </w:delText>
        </w:r>
        <w:r w:rsidR="00097265" w:rsidDel="00624005">
          <w:rPr>
            <w:rFonts w:ascii="Arial" w:eastAsia="Times New Roman" w:hAnsi="Arial" w:cs="Arial"/>
            <w:color w:val="000099"/>
            <w:sz w:val="20"/>
            <w:szCs w:val="20"/>
          </w:rPr>
          <w:delText>for</w:delText>
        </w:r>
        <w:r w:rsidR="0065784F" w:rsidRPr="00CB6483" w:rsidDel="00624005">
          <w:rPr>
            <w:rFonts w:ascii="Arial" w:eastAsia="Times New Roman" w:hAnsi="Arial" w:cs="Arial"/>
            <w:color w:val="000099"/>
            <w:sz w:val="20"/>
            <w:szCs w:val="20"/>
          </w:rPr>
          <w:delText xml:space="preserve"> HR / Recruitment </w:delText>
        </w:r>
        <w:r w:rsidR="00097265" w:rsidDel="00624005">
          <w:rPr>
            <w:rFonts w:ascii="Arial" w:eastAsia="Times New Roman" w:hAnsi="Arial" w:cs="Arial"/>
            <w:color w:val="000099"/>
            <w:sz w:val="20"/>
            <w:szCs w:val="20"/>
          </w:rPr>
          <w:delText>t</w:delText>
        </w:r>
        <w:r w:rsidR="0065784F" w:rsidRPr="00CB6483" w:rsidDel="00624005">
          <w:rPr>
            <w:rFonts w:ascii="Arial" w:eastAsia="Times New Roman" w:hAnsi="Arial" w:cs="Arial"/>
            <w:color w:val="000099"/>
            <w:sz w:val="20"/>
            <w:szCs w:val="20"/>
          </w:rPr>
          <w:delText>eam</w:delText>
        </w:r>
        <w:r w:rsidR="00DC4F7F" w:rsidRPr="00CB6483" w:rsidDel="00624005">
          <w:rPr>
            <w:rFonts w:ascii="Arial" w:eastAsia="Times New Roman" w:hAnsi="Arial" w:cs="Arial"/>
            <w:color w:val="000099"/>
            <w:sz w:val="20"/>
            <w:szCs w:val="20"/>
          </w:rPr>
          <w:delText xml:space="preserve"> </w:delText>
        </w:r>
        <w:r w:rsidR="00097265" w:rsidDel="00624005">
          <w:rPr>
            <w:rFonts w:ascii="Arial" w:eastAsia="Times New Roman" w:hAnsi="Arial" w:cs="Arial"/>
            <w:color w:val="000099"/>
            <w:sz w:val="20"/>
            <w:szCs w:val="20"/>
          </w:rPr>
          <w:delText>n</w:delText>
        </w:r>
        <w:r w:rsidR="00DC4F7F" w:rsidRPr="00CB6483" w:rsidDel="00624005">
          <w:rPr>
            <w:rFonts w:ascii="Arial" w:eastAsia="Times New Roman" w:hAnsi="Arial" w:cs="Arial"/>
            <w:color w:val="000099"/>
            <w:sz w:val="20"/>
            <w:szCs w:val="20"/>
          </w:rPr>
          <w:delText>ame,</w:delText>
        </w:r>
        <w:r w:rsidR="0065784F" w:rsidRPr="00CB6483" w:rsidDel="00624005">
          <w:rPr>
            <w:rFonts w:ascii="Arial" w:eastAsia="Times New Roman" w:hAnsi="Arial" w:cs="Arial"/>
            <w:color w:val="000099"/>
            <w:sz w:val="20"/>
            <w:szCs w:val="20"/>
          </w:rPr>
          <w:delText xml:space="preserve"> </w:delText>
        </w:r>
        <w:r w:rsidR="00097265" w:rsidDel="00624005">
          <w:rPr>
            <w:rFonts w:ascii="Arial" w:eastAsia="Times New Roman" w:hAnsi="Arial" w:cs="Arial"/>
            <w:color w:val="000099"/>
            <w:sz w:val="20"/>
            <w:szCs w:val="20"/>
          </w:rPr>
          <w:delText>c</w:delText>
        </w:r>
        <w:r w:rsidR="00DC4F7F" w:rsidRPr="00CB6483" w:rsidDel="00624005">
          <w:rPr>
            <w:rFonts w:ascii="Arial" w:eastAsia="Times New Roman" w:hAnsi="Arial" w:cs="Arial"/>
            <w:color w:val="000099"/>
            <w:sz w:val="20"/>
            <w:szCs w:val="20"/>
          </w:rPr>
          <w:delText xml:space="preserve">ontact person, </w:delText>
        </w:r>
        <w:r w:rsidR="00097265" w:rsidDel="00624005">
          <w:rPr>
            <w:rFonts w:ascii="Arial" w:eastAsia="Times New Roman" w:hAnsi="Arial" w:cs="Arial"/>
            <w:color w:val="000099"/>
            <w:sz w:val="20"/>
            <w:szCs w:val="20"/>
          </w:rPr>
          <w:delText>e</w:delText>
        </w:r>
        <w:r w:rsidR="0065784F" w:rsidRPr="00CB6483" w:rsidDel="00624005">
          <w:rPr>
            <w:rFonts w:ascii="Arial" w:eastAsia="Times New Roman" w:hAnsi="Arial" w:cs="Arial"/>
            <w:color w:val="000099"/>
            <w:sz w:val="20"/>
            <w:szCs w:val="20"/>
          </w:rPr>
          <w:delText xml:space="preserve">mail </w:delText>
        </w:r>
        <w:r w:rsidR="00097265" w:rsidDel="00624005">
          <w:rPr>
            <w:rFonts w:ascii="Arial" w:eastAsia="Times New Roman" w:hAnsi="Arial" w:cs="Arial"/>
            <w:color w:val="000099"/>
            <w:sz w:val="20"/>
            <w:szCs w:val="20"/>
          </w:rPr>
          <w:delText>a</w:delText>
        </w:r>
        <w:r w:rsidR="0065784F" w:rsidRPr="00CB6483" w:rsidDel="00624005">
          <w:rPr>
            <w:rFonts w:ascii="Arial" w:eastAsia="Times New Roman" w:hAnsi="Arial" w:cs="Arial"/>
            <w:color w:val="000099"/>
            <w:sz w:val="20"/>
            <w:szCs w:val="20"/>
          </w:rPr>
          <w:delText>ddress: and telephone number]</w:delText>
        </w:r>
      </w:del>
      <w:ins w:id="48" w:author="Ciara Costello5" w:date="2025-11-05T12:08:00Z">
        <w:r w:rsidR="00624005">
          <w:rPr>
            <w:rFonts w:ascii="Arial" w:eastAsia="Times New Roman" w:hAnsi="Arial" w:cs="Arial"/>
            <w:color w:val="000099"/>
            <w:sz w:val="20"/>
            <w:szCs w:val="20"/>
          </w:rPr>
          <w:fldChar w:fldCharType="begin"/>
        </w:r>
        <w:r w:rsidR="00624005">
          <w:rPr>
            <w:rFonts w:ascii="Arial" w:eastAsia="Times New Roman" w:hAnsi="Arial" w:cs="Arial"/>
            <w:color w:val="000099"/>
            <w:sz w:val="20"/>
            <w:szCs w:val="20"/>
          </w:rPr>
          <w:instrText xml:space="preserve"> HYPERLINK "mailto:NurseRecruit.SUH@hse.ie" </w:instrText>
        </w:r>
        <w:r w:rsidR="00624005">
          <w:rPr>
            <w:rFonts w:ascii="Arial" w:eastAsia="Times New Roman" w:hAnsi="Arial" w:cs="Arial"/>
            <w:color w:val="000099"/>
            <w:sz w:val="20"/>
            <w:szCs w:val="20"/>
          </w:rPr>
          <w:fldChar w:fldCharType="separate"/>
        </w:r>
        <w:r w:rsidR="00624005" w:rsidRPr="00C65949">
          <w:rPr>
            <w:rStyle w:val="Hyperlink"/>
            <w:rFonts w:ascii="Arial" w:eastAsia="Times New Roman" w:hAnsi="Arial" w:cs="Arial"/>
            <w:sz w:val="20"/>
            <w:szCs w:val="20"/>
          </w:rPr>
          <w:t>NurseRecruit.SUH@hse.ie</w:t>
        </w:r>
        <w:r w:rsidR="00624005">
          <w:rPr>
            <w:rFonts w:ascii="Arial" w:eastAsia="Times New Roman" w:hAnsi="Arial" w:cs="Arial"/>
            <w:color w:val="000099"/>
            <w:sz w:val="20"/>
            <w:szCs w:val="20"/>
          </w:rPr>
          <w:fldChar w:fldCharType="end"/>
        </w:r>
        <w:r w:rsidR="00624005">
          <w:rPr>
            <w:rFonts w:ascii="Arial" w:eastAsia="Times New Roman" w:hAnsi="Arial" w:cs="Arial"/>
            <w:color w:val="000099"/>
            <w:sz w:val="20"/>
            <w:szCs w:val="20"/>
          </w:rPr>
          <w:t xml:space="preserve"> </w:t>
        </w:r>
      </w:ins>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436E78D6" w:rsidR="000A2FA8" w:rsidRPr="00745CEC" w:rsidDel="008B32EC" w:rsidRDefault="000A2FA8" w:rsidP="00AD732D">
      <w:pPr>
        <w:pStyle w:val="ListParagraph"/>
        <w:spacing w:before="240" w:after="120" w:line="240" w:lineRule="auto"/>
        <w:ind w:left="0"/>
        <w:rPr>
          <w:del w:id="49" w:author="Ciara Costello5" w:date="2025-11-05T12:22:00Z"/>
          <w:rFonts w:cs="Arial"/>
          <w:szCs w:val="20"/>
        </w:rPr>
      </w:pPr>
      <w:del w:id="50" w:author="Ciara Costello5" w:date="2025-11-05T12:22:00Z">
        <w:r w:rsidRPr="00AD732D" w:rsidDel="008B32EC">
          <w:rPr>
            <w:rFonts w:cs="Arial"/>
            <w:bCs/>
            <w:color w:val="000099"/>
            <w:kern w:val="32"/>
            <w:szCs w:val="20"/>
          </w:rPr>
          <w:delText>Remember to update this contents table once the document is finalised.</w:delText>
        </w:r>
      </w:del>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6BC0AE0" w14:textId="7BDA6230" w:rsidR="008B32EC" w:rsidRDefault="00762635">
          <w:pPr>
            <w:pStyle w:val="TOC1"/>
            <w:rPr>
              <w:ins w:id="51" w:author="Ciara Costello5" w:date="2025-11-05T12:22:00Z"/>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ins w:id="52" w:author="Ciara Costello5" w:date="2025-11-05T12:22:00Z">
            <w:r w:rsidR="008B32EC" w:rsidRPr="00C13903">
              <w:rPr>
                <w:rStyle w:val="Hyperlink"/>
                <w:noProof/>
              </w:rPr>
              <w:fldChar w:fldCharType="begin"/>
            </w:r>
            <w:r w:rsidR="008B32EC" w:rsidRPr="00C13903">
              <w:rPr>
                <w:rStyle w:val="Hyperlink"/>
                <w:noProof/>
              </w:rPr>
              <w:instrText xml:space="preserve"> </w:instrText>
            </w:r>
            <w:r w:rsidR="008B32EC">
              <w:rPr>
                <w:noProof/>
              </w:rPr>
              <w:instrText>HYPERLINK \l "_Toc213237780"</w:instrText>
            </w:r>
            <w:r w:rsidR="008B32EC" w:rsidRPr="00C13903">
              <w:rPr>
                <w:rStyle w:val="Hyperlink"/>
                <w:noProof/>
              </w:rPr>
              <w:instrText xml:space="preserve"> </w:instrText>
            </w:r>
            <w:r w:rsidR="008B32EC" w:rsidRPr="00C13903">
              <w:rPr>
                <w:rStyle w:val="Hyperlink"/>
                <w:noProof/>
              </w:rPr>
            </w:r>
            <w:r w:rsidR="008B32EC" w:rsidRPr="00C13903">
              <w:rPr>
                <w:rStyle w:val="Hyperlink"/>
                <w:noProof/>
              </w:rPr>
              <w:fldChar w:fldCharType="separate"/>
            </w:r>
            <w:r w:rsidR="008B32EC" w:rsidRPr="00C13903">
              <w:rPr>
                <w:rStyle w:val="Hyperlink"/>
                <w:rFonts w:eastAsia="Times New Roman" w:cs="Arial"/>
                <w:noProof/>
                <w:lang w:val="en-US"/>
              </w:rPr>
              <w:t>Who should apply?</w:t>
            </w:r>
            <w:r w:rsidR="008B32EC">
              <w:rPr>
                <w:noProof/>
                <w:webHidden/>
              </w:rPr>
              <w:tab/>
            </w:r>
            <w:r w:rsidR="008B32EC">
              <w:rPr>
                <w:noProof/>
                <w:webHidden/>
              </w:rPr>
              <w:fldChar w:fldCharType="begin"/>
            </w:r>
            <w:r w:rsidR="008B32EC">
              <w:rPr>
                <w:noProof/>
                <w:webHidden/>
              </w:rPr>
              <w:instrText xml:space="preserve"> PAGEREF _Toc213237780 \h </w:instrText>
            </w:r>
            <w:r w:rsidR="008B32EC">
              <w:rPr>
                <w:noProof/>
                <w:webHidden/>
              </w:rPr>
            </w:r>
          </w:ins>
          <w:r w:rsidR="008B32EC">
            <w:rPr>
              <w:noProof/>
              <w:webHidden/>
            </w:rPr>
            <w:fldChar w:fldCharType="separate"/>
          </w:r>
          <w:ins w:id="53" w:author="Ciara Costello5" w:date="2025-11-05T12:22:00Z">
            <w:r w:rsidR="008B32EC">
              <w:rPr>
                <w:noProof/>
                <w:webHidden/>
              </w:rPr>
              <w:t>2</w:t>
            </w:r>
            <w:r w:rsidR="008B32EC">
              <w:rPr>
                <w:noProof/>
                <w:webHidden/>
              </w:rPr>
              <w:fldChar w:fldCharType="end"/>
            </w:r>
            <w:r w:rsidR="008B32EC" w:rsidRPr="00C13903">
              <w:rPr>
                <w:rStyle w:val="Hyperlink"/>
                <w:noProof/>
              </w:rPr>
              <w:fldChar w:fldCharType="end"/>
            </w:r>
          </w:ins>
        </w:p>
        <w:p w14:paraId="46F9E4AD" w14:textId="3D1299FE" w:rsidR="008B32EC" w:rsidRDefault="008B32EC">
          <w:pPr>
            <w:pStyle w:val="TOC1"/>
            <w:rPr>
              <w:ins w:id="54" w:author="Ciara Costello5" w:date="2025-11-05T12:22:00Z"/>
              <w:rFonts w:asciiTheme="minorHAnsi" w:eastAsiaTheme="minorEastAsia" w:hAnsiTheme="minorHAnsi"/>
              <w:noProof/>
              <w:sz w:val="22"/>
              <w:lang w:eastAsia="en-IE"/>
            </w:rPr>
          </w:pPr>
          <w:ins w:id="55"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"_Toc213237781"</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_Toc213237781 \h </w:instrText>
            </w:r>
            <w:r>
              <w:rPr>
                <w:noProof/>
                <w:webHidden/>
              </w:rPr>
            </w:r>
          </w:ins>
          <w:r>
            <w:rPr>
              <w:noProof/>
              <w:webHidden/>
            </w:rPr>
            <w:fldChar w:fldCharType="separate"/>
          </w:r>
          <w:ins w:id="56" w:author="Ciara Costello5" w:date="2025-11-05T12:22:00Z">
            <w:r>
              <w:rPr>
                <w:noProof/>
                <w:webHidden/>
              </w:rPr>
              <w:t>2</w:t>
            </w:r>
            <w:r>
              <w:rPr>
                <w:noProof/>
                <w:webHidden/>
              </w:rPr>
              <w:fldChar w:fldCharType="end"/>
            </w:r>
            <w:r w:rsidRPr="00C13903">
              <w:rPr>
                <w:rStyle w:val="Hyperlink"/>
                <w:noProof/>
              </w:rPr>
              <w:fldChar w:fldCharType="end"/>
            </w:r>
          </w:ins>
        </w:p>
        <w:p w14:paraId="7BC6AE9D" w14:textId="21BD4A79" w:rsidR="008B32EC" w:rsidRDefault="008B32EC">
          <w:pPr>
            <w:pStyle w:val="TOC1"/>
            <w:rPr>
              <w:ins w:id="57" w:author="Ciara Costello5" w:date="2025-11-05T12:22:00Z"/>
              <w:rFonts w:asciiTheme="minorHAnsi" w:eastAsiaTheme="minorEastAsia" w:hAnsiTheme="minorHAnsi"/>
              <w:noProof/>
              <w:sz w:val="22"/>
              <w:lang w:eastAsia="en-IE"/>
            </w:rPr>
          </w:pPr>
          <w:ins w:id="58"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"_Toc213237782"</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_Toc213237782 \h </w:instrText>
            </w:r>
            <w:r>
              <w:rPr>
                <w:noProof/>
                <w:webHidden/>
              </w:rPr>
            </w:r>
          </w:ins>
          <w:r>
            <w:rPr>
              <w:noProof/>
              <w:webHidden/>
            </w:rPr>
            <w:fldChar w:fldCharType="separate"/>
          </w:r>
          <w:ins w:id="59" w:author="Ciara Costello5" w:date="2025-11-05T12:22:00Z">
            <w:r>
              <w:rPr>
                <w:noProof/>
                <w:webHidden/>
              </w:rPr>
              <w:t>2</w:t>
            </w:r>
            <w:r>
              <w:rPr>
                <w:noProof/>
                <w:webHidden/>
              </w:rPr>
              <w:fldChar w:fldCharType="end"/>
            </w:r>
            <w:r w:rsidRPr="00C13903">
              <w:rPr>
                <w:rStyle w:val="Hyperlink"/>
                <w:noProof/>
              </w:rPr>
              <w:fldChar w:fldCharType="end"/>
            </w:r>
          </w:ins>
        </w:p>
        <w:p w14:paraId="1025C136" w14:textId="07631FFF" w:rsidR="008B32EC" w:rsidRDefault="008B32EC">
          <w:pPr>
            <w:pStyle w:val="TOC1"/>
            <w:rPr>
              <w:ins w:id="60" w:author="Ciara Costello5" w:date="2025-11-05T12:22:00Z"/>
              <w:rFonts w:asciiTheme="minorHAnsi" w:eastAsiaTheme="minorEastAsia" w:hAnsiTheme="minorHAnsi"/>
              <w:noProof/>
              <w:sz w:val="22"/>
              <w:lang w:eastAsia="en-IE"/>
            </w:rPr>
          </w:pPr>
          <w:ins w:id="61"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"_Toc213237783"</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Candidate Supports</w:t>
            </w:r>
            <w:r>
              <w:rPr>
                <w:noProof/>
                <w:webHidden/>
              </w:rPr>
              <w:tab/>
            </w:r>
            <w:r>
              <w:rPr>
                <w:noProof/>
                <w:webHidden/>
              </w:rPr>
              <w:fldChar w:fldCharType="begin"/>
            </w:r>
            <w:r>
              <w:rPr>
                <w:noProof/>
                <w:webHidden/>
              </w:rPr>
              <w:instrText xml:space="preserve"> PAGEREF _Toc213237783 \h </w:instrText>
            </w:r>
            <w:r>
              <w:rPr>
                <w:noProof/>
                <w:webHidden/>
              </w:rPr>
            </w:r>
          </w:ins>
          <w:r>
            <w:rPr>
              <w:noProof/>
              <w:webHidden/>
            </w:rPr>
            <w:fldChar w:fldCharType="separate"/>
          </w:r>
          <w:ins w:id="62" w:author="Ciara Costello5" w:date="2025-11-05T12:22:00Z">
            <w:r>
              <w:rPr>
                <w:noProof/>
                <w:webHidden/>
              </w:rPr>
              <w:t>3</w:t>
            </w:r>
            <w:r>
              <w:rPr>
                <w:noProof/>
                <w:webHidden/>
              </w:rPr>
              <w:fldChar w:fldCharType="end"/>
            </w:r>
            <w:r w:rsidRPr="00C13903">
              <w:rPr>
                <w:rStyle w:val="Hyperlink"/>
                <w:noProof/>
              </w:rPr>
              <w:fldChar w:fldCharType="end"/>
            </w:r>
          </w:ins>
        </w:p>
        <w:p w14:paraId="1371F7FB" w14:textId="17D683B7" w:rsidR="008B32EC" w:rsidRDefault="008B32EC">
          <w:pPr>
            <w:pStyle w:val="TOC1"/>
            <w:rPr>
              <w:ins w:id="63" w:author="Ciara Costello5" w:date="2025-11-05T12:22:00Z"/>
              <w:rFonts w:asciiTheme="minorHAnsi" w:eastAsiaTheme="minorEastAsia" w:hAnsiTheme="minorHAnsi"/>
              <w:noProof/>
              <w:sz w:val="22"/>
              <w:lang w:eastAsia="en-IE"/>
            </w:rPr>
          </w:pPr>
          <w:ins w:id="64"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"_Toc213237784"</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_Toc213237784 \h </w:instrText>
            </w:r>
            <w:r>
              <w:rPr>
                <w:noProof/>
                <w:webHidden/>
              </w:rPr>
            </w:r>
          </w:ins>
          <w:r>
            <w:rPr>
              <w:noProof/>
              <w:webHidden/>
            </w:rPr>
            <w:fldChar w:fldCharType="separate"/>
          </w:r>
          <w:ins w:id="65" w:author="Ciara Costello5" w:date="2025-11-05T12:22:00Z">
            <w:r>
              <w:rPr>
                <w:noProof/>
                <w:webHidden/>
              </w:rPr>
              <w:t>4</w:t>
            </w:r>
            <w:r>
              <w:rPr>
                <w:noProof/>
                <w:webHidden/>
              </w:rPr>
              <w:fldChar w:fldCharType="end"/>
            </w:r>
            <w:r w:rsidRPr="00C13903">
              <w:rPr>
                <w:rStyle w:val="Hyperlink"/>
                <w:noProof/>
              </w:rPr>
              <w:fldChar w:fldCharType="end"/>
            </w:r>
          </w:ins>
        </w:p>
        <w:p w14:paraId="164316FA" w14:textId="5D5A91CB" w:rsidR="008B32EC" w:rsidRDefault="008B32EC">
          <w:pPr>
            <w:pStyle w:val="TOC1"/>
            <w:rPr>
              <w:ins w:id="66" w:author="Ciara Costello5" w:date="2025-11-05T12:22:00Z"/>
              <w:rFonts w:asciiTheme="minorHAnsi" w:eastAsiaTheme="minorEastAsia" w:hAnsiTheme="minorHAnsi"/>
              <w:noProof/>
              <w:sz w:val="22"/>
              <w:lang w:eastAsia="en-IE"/>
            </w:rPr>
          </w:pPr>
          <w:ins w:id="67"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"_Toc213237785"</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Interview Notes</w:t>
            </w:r>
            <w:r>
              <w:rPr>
                <w:noProof/>
                <w:webHidden/>
              </w:rPr>
              <w:tab/>
            </w:r>
            <w:r>
              <w:rPr>
                <w:noProof/>
                <w:webHidden/>
              </w:rPr>
              <w:fldChar w:fldCharType="begin"/>
            </w:r>
            <w:r>
              <w:rPr>
                <w:noProof/>
                <w:webHidden/>
              </w:rPr>
              <w:instrText xml:space="preserve"> PAGEREF _Toc213237785 \h </w:instrText>
            </w:r>
            <w:r>
              <w:rPr>
                <w:noProof/>
                <w:webHidden/>
              </w:rPr>
            </w:r>
          </w:ins>
          <w:r>
            <w:rPr>
              <w:noProof/>
              <w:webHidden/>
            </w:rPr>
            <w:fldChar w:fldCharType="separate"/>
          </w:r>
          <w:ins w:id="68" w:author="Ciara Costello5" w:date="2025-11-05T12:22:00Z">
            <w:r>
              <w:rPr>
                <w:noProof/>
                <w:webHidden/>
              </w:rPr>
              <w:t>4</w:t>
            </w:r>
            <w:r>
              <w:rPr>
                <w:noProof/>
                <w:webHidden/>
              </w:rPr>
              <w:fldChar w:fldCharType="end"/>
            </w:r>
            <w:r w:rsidRPr="00C13903">
              <w:rPr>
                <w:rStyle w:val="Hyperlink"/>
                <w:noProof/>
              </w:rPr>
              <w:fldChar w:fldCharType="end"/>
            </w:r>
          </w:ins>
        </w:p>
        <w:p w14:paraId="26D5308A" w14:textId="3D862C01" w:rsidR="008B32EC" w:rsidRDefault="008B32EC">
          <w:pPr>
            <w:pStyle w:val="TOC1"/>
            <w:rPr>
              <w:ins w:id="69" w:author="Ciara Costello5" w:date="2025-11-05T12:22:00Z"/>
              <w:rFonts w:asciiTheme="minorHAnsi" w:eastAsiaTheme="minorEastAsia" w:hAnsiTheme="minorHAnsi"/>
              <w:noProof/>
              <w:sz w:val="22"/>
              <w:lang w:eastAsia="en-IE"/>
            </w:rPr>
          </w:pPr>
          <w:ins w:id="70"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"_Toc213237786"</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Formation of Panels</w:t>
            </w:r>
            <w:r>
              <w:rPr>
                <w:noProof/>
                <w:webHidden/>
              </w:rPr>
              <w:tab/>
            </w:r>
            <w:r>
              <w:rPr>
                <w:noProof/>
                <w:webHidden/>
              </w:rPr>
              <w:fldChar w:fldCharType="begin"/>
            </w:r>
            <w:r>
              <w:rPr>
                <w:noProof/>
                <w:webHidden/>
              </w:rPr>
              <w:instrText xml:space="preserve"> PAGEREF _Toc213237786 \h </w:instrText>
            </w:r>
            <w:r>
              <w:rPr>
                <w:noProof/>
                <w:webHidden/>
              </w:rPr>
            </w:r>
          </w:ins>
          <w:r>
            <w:rPr>
              <w:noProof/>
              <w:webHidden/>
            </w:rPr>
            <w:fldChar w:fldCharType="separate"/>
          </w:r>
          <w:ins w:id="71" w:author="Ciara Costello5" w:date="2025-11-05T12:22:00Z">
            <w:r>
              <w:rPr>
                <w:noProof/>
                <w:webHidden/>
              </w:rPr>
              <w:t>4</w:t>
            </w:r>
            <w:r>
              <w:rPr>
                <w:noProof/>
                <w:webHidden/>
              </w:rPr>
              <w:fldChar w:fldCharType="end"/>
            </w:r>
            <w:r w:rsidRPr="00C13903">
              <w:rPr>
                <w:rStyle w:val="Hyperlink"/>
                <w:noProof/>
              </w:rPr>
              <w:fldChar w:fldCharType="end"/>
            </w:r>
          </w:ins>
        </w:p>
        <w:p w14:paraId="5BB3EF0E" w14:textId="2CC7458C" w:rsidR="008B32EC" w:rsidRDefault="008B32EC">
          <w:pPr>
            <w:pStyle w:val="TOC1"/>
            <w:rPr>
              <w:ins w:id="72" w:author="Ciara Costello5" w:date="2025-11-05T12:22:00Z"/>
              <w:rFonts w:asciiTheme="minorHAnsi" w:eastAsiaTheme="minorEastAsia" w:hAnsiTheme="minorHAnsi"/>
              <w:noProof/>
              <w:sz w:val="22"/>
              <w:lang w:eastAsia="en-IE"/>
            </w:rPr>
          </w:pPr>
          <w:ins w:id="73"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"_Toc213237787"</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Marking System</w:t>
            </w:r>
            <w:r>
              <w:rPr>
                <w:noProof/>
                <w:webHidden/>
              </w:rPr>
              <w:tab/>
            </w:r>
            <w:r>
              <w:rPr>
                <w:noProof/>
                <w:webHidden/>
              </w:rPr>
              <w:fldChar w:fldCharType="begin"/>
            </w:r>
            <w:r>
              <w:rPr>
                <w:noProof/>
                <w:webHidden/>
              </w:rPr>
              <w:instrText xml:space="preserve"> PAGEREF _Toc213237787 \h </w:instrText>
            </w:r>
            <w:r>
              <w:rPr>
                <w:noProof/>
                <w:webHidden/>
              </w:rPr>
            </w:r>
          </w:ins>
          <w:r>
            <w:rPr>
              <w:noProof/>
              <w:webHidden/>
            </w:rPr>
            <w:fldChar w:fldCharType="separate"/>
          </w:r>
          <w:ins w:id="74" w:author="Ciara Costello5" w:date="2025-11-05T12:22:00Z">
            <w:r>
              <w:rPr>
                <w:noProof/>
                <w:webHidden/>
              </w:rPr>
              <w:t>4</w:t>
            </w:r>
            <w:r>
              <w:rPr>
                <w:noProof/>
                <w:webHidden/>
              </w:rPr>
              <w:fldChar w:fldCharType="end"/>
            </w:r>
            <w:r w:rsidRPr="00C13903">
              <w:rPr>
                <w:rStyle w:val="Hyperlink"/>
                <w:noProof/>
              </w:rPr>
              <w:fldChar w:fldCharType="end"/>
            </w:r>
          </w:ins>
        </w:p>
        <w:p w14:paraId="20E6CC85" w14:textId="42FB68AC" w:rsidR="008B32EC" w:rsidRDefault="008B32EC">
          <w:pPr>
            <w:pStyle w:val="TOC1"/>
            <w:rPr>
              <w:ins w:id="75" w:author="Ciara Costello5" w:date="2025-11-05T12:22:00Z"/>
              <w:rFonts w:asciiTheme="minorHAnsi" w:eastAsiaTheme="minorEastAsia" w:hAnsiTheme="minorHAnsi"/>
              <w:noProof/>
              <w:sz w:val="22"/>
              <w:lang w:eastAsia="en-IE"/>
            </w:rPr>
          </w:pPr>
          <w:ins w:id="76"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"_Toc213237788"</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Future panels</w:t>
            </w:r>
            <w:r>
              <w:rPr>
                <w:noProof/>
                <w:webHidden/>
              </w:rPr>
              <w:tab/>
            </w:r>
            <w:r>
              <w:rPr>
                <w:noProof/>
                <w:webHidden/>
              </w:rPr>
              <w:fldChar w:fldCharType="begin"/>
            </w:r>
            <w:r>
              <w:rPr>
                <w:noProof/>
                <w:webHidden/>
              </w:rPr>
              <w:instrText xml:space="preserve"> PAGEREF _Toc213237788 \h </w:instrText>
            </w:r>
            <w:r>
              <w:rPr>
                <w:noProof/>
                <w:webHidden/>
              </w:rPr>
            </w:r>
          </w:ins>
          <w:r>
            <w:rPr>
              <w:noProof/>
              <w:webHidden/>
            </w:rPr>
            <w:fldChar w:fldCharType="separate"/>
          </w:r>
          <w:ins w:id="77" w:author="Ciara Costello5" w:date="2025-11-05T12:22:00Z">
            <w:r>
              <w:rPr>
                <w:noProof/>
                <w:webHidden/>
              </w:rPr>
              <w:t>5</w:t>
            </w:r>
            <w:r>
              <w:rPr>
                <w:noProof/>
                <w:webHidden/>
              </w:rPr>
              <w:fldChar w:fldCharType="end"/>
            </w:r>
            <w:r w:rsidRPr="00C13903">
              <w:rPr>
                <w:rStyle w:val="Hyperlink"/>
                <w:noProof/>
              </w:rPr>
              <w:fldChar w:fldCharType="end"/>
            </w:r>
          </w:ins>
        </w:p>
        <w:p w14:paraId="5140DB63" w14:textId="4AF489FD" w:rsidR="008B32EC" w:rsidRDefault="008B32EC">
          <w:pPr>
            <w:pStyle w:val="TOC1"/>
            <w:rPr>
              <w:ins w:id="78" w:author="Ciara Costello5" w:date="2025-11-05T12:22:00Z"/>
              <w:rFonts w:asciiTheme="minorHAnsi" w:eastAsiaTheme="minorEastAsia" w:hAnsiTheme="minorHAnsi"/>
              <w:noProof/>
              <w:sz w:val="22"/>
              <w:lang w:eastAsia="en-IE"/>
            </w:rPr>
          </w:pPr>
          <w:ins w:id="79"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"_Toc213237789"</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_Toc213237789 \h </w:instrText>
            </w:r>
            <w:r>
              <w:rPr>
                <w:noProof/>
                <w:webHidden/>
              </w:rPr>
            </w:r>
          </w:ins>
          <w:r>
            <w:rPr>
              <w:noProof/>
              <w:webHidden/>
            </w:rPr>
            <w:fldChar w:fldCharType="separate"/>
          </w:r>
          <w:ins w:id="80" w:author="Ciara Costello5" w:date="2025-11-05T12:22:00Z">
            <w:r>
              <w:rPr>
                <w:noProof/>
                <w:webHidden/>
              </w:rPr>
              <w:t>5</w:t>
            </w:r>
            <w:r>
              <w:rPr>
                <w:noProof/>
                <w:webHidden/>
              </w:rPr>
              <w:fldChar w:fldCharType="end"/>
            </w:r>
            <w:r w:rsidRPr="00C13903">
              <w:rPr>
                <w:rStyle w:val="Hyperlink"/>
                <w:noProof/>
              </w:rPr>
              <w:fldChar w:fldCharType="end"/>
            </w:r>
          </w:ins>
        </w:p>
        <w:p w14:paraId="402D5356" w14:textId="7EE2DEB0" w:rsidR="008B32EC" w:rsidRDefault="008B32EC">
          <w:pPr>
            <w:pStyle w:val="TOC1"/>
            <w:rPr>
              <w:ins w:id="81" w:author="Ciara Costello5" w:date="2025-11-05T12:22:00Z"/>
              <w:rFonts w:asciiTheme="minorHAnsi" w:eastAsiaTheme="minorEastAsia" w:hAnsiTheme="minorHAnsi"/>
              <w:noProof/>
              <w:sz w:val="22"/>
              <w:lang w:eastAsia="en-IE"/>
            </w:rPr>
          </w:pPr>
          <w:ins w:id="82"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"_Toc213237790"</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_Toc213237790 \h </w:instrText>
            </w:r>
            <w:r>
              <w:rPr>
                <w:noProof/>
                <w:webHidden/>
              </w:rPr>
            </w:r>
          </w:ins>
          <w:r>
            <w:rPr>
              <w:noProof/>
              <w:webHidden/>
            </w:rPr>
            <w:fldChar w:fldCharType="separate"/>
          </w:r>
          <w:ins w:id="83" w:author="Ciara Costello5" w:date="2025-11-05T12:22:00Z">
            <w:r>
              <w:rPr>
                <w:noProof/>
                <w:webHidden/>
              </w:rPr>
              <w:t>5</w:t>
            </w:r>
            <w:r>
              <w:rPr>
                <w:noProof/>
                <w:webHidden/>
              </w:rPr>
              <w:fldChar w:fldCharType="end"/>
            </w:r>
            <w:r w:rsidRPr="00C13903">
              <w:rPr>
                <w:rStyle w:val="Hyperlink"/>
                <w:noProof/>
              </w:rPr>
              <w:fldChar w:fldCharType="end"/>
            </w:r>
          </w:ins>
        </w:p>
        <w:p w14:paraId="25E2D313" w14:textId="6F7D8353" w:rsidR="008B32EC" w:rsidRDefault="008B32EC">
          <w:pPr>
            <w:pStyle w:val="TOC1"/>
            <w:rPr>
              <w:ins w:id="84" w:author="Ciara Costello5" w:date="2025-11-05T12:22:00Z"/>
              <w:rFonts w:asciiTheme="minorHAnsi" w:eastAsiaTheme="minorEastAsia" w:hAnsiTheme="minorHAnsi"/>
              <w:noProof/>
              <w:sz w:val="22"/>
              <w:lang w:eastAsia="en-IE"/>
            </w:rPr>
          </w:pPr>
          <w:ins w:id="85"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"_Toc213237791"</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_Toc213237791 \h </w:instrText>
            </w:r>
            <w:r>
              <w:rPr>
                <w:noProof/>
                <w:webHidden/>
              </w:rPr>
            </w:r>
          </w:ins>
          <w:r>
            <w:rPr>
              <w:noProof/>
              <w:webHidden/>
            </w:rPr>
            <w:fldChar w:fldCharType="separate"/>
          </w:r>
          <w:ins w:id="86" w:author="Ciara Costello5" w:date="2025-11-05T12:22:00Z">
            <w:r>
              <w:rPr>
                <w:noProof/>
                <w:webHidden/>
              </w:rPr>
              <w:t>5</w:t>
            </w:r>
            <w:r>
              <w:rPr>
                <w:noProof/>
                <w:webHidden/>
              </w:rPr>
              <w:fldChar w:fldCharType="end"/>
            </w:r>
            <w:r w:rsidRPr="00C13903">
              <w:rPr>
                <w:rStyle w:val="Hyperlink"/>
                <w:noProof/>
              </w:rPr>
              <w:fldChar w:fldCharType="end"/>
            </w:r>
          </w:ins>
        </w:p>
        <w:p w14:paraId="09C848A9" w14:textId="3D2410E5" w:rsidR="008B32EC" w:rsidRDefault="008B32EC">
          <w:pPr>
            <w:pStyle w:val="TOC1"/>
            <w:rPr>
              <w:ins w:id="87" w:author="Ciara Costello5" w:date="2025-11-05T12:22:00Z"/>
              <w:rFonts w:asciiTheme="minorHAnsi" w:eastAsiaTheme="minorEastAsia" w:hAnsiTheme="minorHAnsi"/>
              <w:noProof/>
              <w:sz w:val="22"/>
              <w:lang w:eastAsia="en-IE"/>
            </w:rPr>
          </w:pPr>
          <w:ins w:id="88"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"_Toc213237792"</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_Toc213237792 \h </w:instrText>
            </w:r>
            <w:r>
              <w:rPr>
                <w:noProof/>
                <w:webHidden/>
              </w:rPr>
            </w:r>
          </w:ins>
          <w:r>
            <w:rPr>
              <w:noProof/>
              <w:webHidden/>
            </w:rPr>
            <w:fldChar w:fldCharType="separate"/>
          </w:r>
          <w:ins w:id="89" w:author="Ciara Costello5" w:date="2025-11-05T12:22:00Z">
            <w:r>
              <w:rPr>
                <w:noProof/>
                <w:webHidden/>
              </w:rPr>
              <w:t>5</w:t>
            </w:r>
            <w:r>
              <w:rPr>
                <w:noProof/>
                <w:webHidden/>
              </w:rPr>
              <w:fldChar w:fldCharType="end"/>
            </w:r>
            <w:r w:rsidRPr="00C13903">
              <w:rPr>
                <w:rStyle w:val="Hyperlink"/>
                <w:noProof/>
              </w:rPr>
              <w:fldChar w:fldCharType="end"/>
            </w:r>
          </w:ins>
        </w:p>
        <w:p w14:paraId="63983D2E" w14:textId="116B5ED1" w:rsidR="008B32EC" w:rsidRDefault="008B32EC">
          <w:pPr>
            <w:pStyle w:val="TOC1"/>
            <w:rPr>
              <w:ins w:id="90" w:author="Ciara Costello5" w:date="2025-11-05T12:22:00Z"/>
              <w:rFonts w:asciiTheme="minorHAnsi" w:eastAsiaTheme="minorEastAsia" w:hAnsiTheme="minorHAnsi"/>
              <w:noProof/>
              <w:sz w:val="22"/>
              <w:lang w:eastAsia="en-IE"/>
            </w:rPr>
          </w:pPr>
          <w:ins w:id="91"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"_Toc213237793"</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HSE Privacy Policy</w:t>
            </w:r>
            <w:r>
              <w:rPr>
                <w:noProof/>
                <w:webHidden/>
              </w:rPr>
              <w:tab/>
            </w:r>
            <w:r>
              <w:rPr>
                <w:noProof/>
                <w:webHidden/>
              </w:rPr>
              <w:fldChar w:fldCharType="begin"/>
            </w:r>
            <w:r>
              <w:rPr>
                <w:noProof/>
                <w:webHidden/>
              </w:rPr>
              <w:instrText xml:space="preserve"> PAGEREF _Toc213237793 \h </w:instrText>
            </w:r>
            <w:r>
              <w:rPr>
                <w:noProof/>
                <w:webHidden/>
              </w:rPr>
            </w:r>
          </w:ins>
          <w:r>
            <w:rPr>
              <w:noProof/>
              <w:webHidden/>
            </w:rPr>
            <w:fldChar w:fldCharType="separate"/>
          </w:r>
          <w:ins w:id="92" w:author="Ciara Costello5" w:date="2025-11-05T12:22:00Z">
            <w:r>
              <w:rPr>
                <w:noProof/>
                <w:webHidden/>
              </w:rPr>
              <w:t>6</w:t>
            </w:r>
            <w:r>
              <w:rPr>
                <w:noProof/>
                <w:webHidden/>
              </w:rPr>
              <w:fldChar w:fldCharType="end"/>
            </w:r>
            <w:r w:rsidRPr="00C13903">
              <w:rPr>
                <w:rStyle w:val="Hyperlink"/>
                <w:noProof/>
              </w:rPr>
              <w:fldChar w:fldCharType="end"/>
            </w:r>
          </w:ins>
        </w:p>
        <w:p w14:paraId="626FF9FB" w14:textId="315ACA26" w:rsidR="008B32EC" w:rsidRDefault="008B32EC">
          <w:pPr>
            <w:pStyle w:val="TOC1"/>
            <w:rPr>
              <w:ins w:id="93" w:author="Ciara Costello5" w:date="2025-11-05T12:22:00Z"/>
              <w:rFonts w:asciiTheme="minorHAnsi" w:eastAsiaTheme="minorEastAsia" w:hAnsiTheme="minorHAnsi"/>
              <w:noProof/>
              <w:sz w:val="22"/>
              <w:lang w:eastAsia="en-IE"/>
            </w:rPr>
          </w:pPr>
          <w:ins w:id="94"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"_Toc213237794"</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Superannuation / Pension Information</w:t>
            </w:r>
            <w:r>
              <w:rPr>
                <w:noProof/>
                <w:webHidden/>
              </w:rPr>
              <w:tab/>
            </w:r>
            <w:r>
              <w:rPr>
                <w:noProof/>
                <w:webHidden/>
              </w:rPr>
              <w:fldChar w:fldCharType="begin"/>
            </w:r>
            <w:r>
              <w:rPr>
                <w:noProof/>
                <w:webHidden/>
              </w:rPr>
              <w:instrText xml:space="preserve"> PAGEREF _Toc213237794 \h </w:instrText>
            </w:r>
            <w:r>
              <w:rPr>
                <w:noProof/>
                <w:webHidden/>
              </w:rPr>
            </w:r>
          </w:ins>
          <w:r>
            <w:rPr>
              <w:noProof/>
              <w:webHidden/>
            </w:rPr>
            <w:fldChar w:fldCharType="separate"/>
          </w:r>
          <w:ins w:id="95" w:author="Ciara Costello5" w:date="2025-11-05T12:22:00Z">
            <w:r>
              <w:rPr>
                <w:noProof/>
                <w:webHidden/>
              </w:rPr>
              <w:t>6</w:t>
            </w:r>
            <w:r>
              <w:rPr>
                <w:noProof/>
                <w:webHidden/>
              </w:rPr>
              <w:fldChar w:fldCharType="end"/>
            </w:r>
            <w:r w:rsidRPr="00C13903">
              <w:rPr>
                <w:rStyle w:val="Hyperlink"/>
                <w:noProof/>
              </w:rPr>
              <w:fldChar w:fldCharType="end"/>
            </w:r>
          </w:ins>
        </w:p>
        <w:p w14:paraId="7CD5FE14" w14:textId="35128757" w:rsidR="008B32EC" w:rsidRDefault="008B32EC">
          <w:pPr>
            <w:pStyle w:val="TOC1"/>
            <w:rPr>
              <w:ins w:id="96" w:author="Ciara Costello5" w:date="2025-11-05T12:22:00Z"/>
              <w:rFonts w:asciiTheme="minorHAnsi" w:eastAsiaTheme="minorEastAsia" w:hAnsiTheme="minorHAnsi"/>
              <w:noProof/>
              <w:sz w:val="22"/>
              <w:lang w:eastAsia="en-IE"/>
            </w:rPr>
          </w:pPr>
          <w:ins w:id="97"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"_Toc213237795"</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_Toc213237795 \h </w:instrText>
            </w:r>
            <w:r>
              <w:rPr>
                <w:noProof/>
                <w:webHidden/>
              </w:rPr>
            </w:r>
          </w:ins>
          <w:r>
            <w:rPr>
              <w:noProof/>
              <w:webHidden/>
            </w:rPr>
            <w:fldChar w:fldCharType="separate"/>
          </w:r>
          <w:ins w:id="98" w:author="Ciara Costello5" w:date="2025-11-05T12:22:00Z">
            <w:r>
              <w:rPr>
                <w:noProof/>
                <w:webHidden/>
              </w:rPr>
              <w:t>8</w:t>
            </w:r>
            <w:r>
              <w:rPr>
                <w:noProof/>
                <w:webHidden/>
              </w:rPr>
              <w:fldChar w:fldCharType="end"/>
            </w:r>
            <w:r w:rsidRPr="00C13903">
              <w:rPr>
                <w:rStyle w:val="Hyperlink"/>
                <w:noProof/>
              </w:rPr>
              <w:fldChar w:fldCharType="end"/>
            </w:r>
          </w:ins>
        </w:p>
        <w:p w14:paraId="388134AF" w14:textId="2156AA69" w:rsidR="008B32EC" w:rsidRDefault="008B32EC">
          <w:pPr>
            <w:pStyle w:val="TOC2"/>
            <w:tabs>
              <w:tab w:val="right" w:leader="dot" w:pos="9288"/>
            </w:tabs>
            <w:rPr>
              <w:ins w:id="99" w:author="Ciara Costello5" w:date="2025-11-05T12:22:00Z"/>
              <w:rFonts w:asciiTheme="minorHAnsi" w:eastAsiaTheme="minorEastAsia" w:hAnsiTheme="minorHAnsi"/>
              <w:noProof/>
              <w:sz w:val="22"/>
              <w:lang w:eastAsia="en-IE"/>
            </w:rPr>
          </w:pPr>
          <w:ins w:id="100"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"_Toc213237796"</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Appendix 1: Eligibility Criteria</w:t>
            </w:r>
            <w:r>
              <w:rPr>
                <w:noProof/>
                <w:webHidden/>
              </w:rPr>
              <w:tab/>
            </w:r>
            <w:r>
              <w:rPr>
                <w:noProof/>
                <w:webHidden/>
              </w:rPr>
              <w:fldChar w:fldCharType="begin"/>
            </w:r>
            <w:r>
              <w:rPr>
                <w:noProof/>
                <w:webHidden/>
              </w:rPr>
              <w:instrText xml:space="preserve"> PAGEREF _Toc213237796 \h </w:instrText>
            </w:r>
            <w:r>
              <w:rPr>
                <w:noProof/>
                <w:webHidden/>
              </w:rPr>
            </w:r>
          </w:ins>
          <w:r>
            <w:rPr>
              <w:noProof/>
              <w:webHidden/>
            </w:rPr>
            <w:fldChar w:fldCharType="separate"/>
          </w:r>
          <w:ins w:id="101" w:author="Ciara Costello5" w:date="2025-11-05T12:22:00Z">
            <w:r>
              <w:rPr>
                <w:noProof/>
                <w:webHidden/>
              </w:rPr>
              <w:t>8</w:t>
            </w:r>
            <w:r>
              <w:rPr>
                <w:noProof/>
                <w:webHidden/>
              </w:rPr>
              <w:fldChar w:fldCharType="end"/>
            </w:r>
            <w:r w:rsidRPr="00C13903">
              <w:rPr>
                <w:rStyle w:val="Hyperlink"/>
                <w:noProof/>
              </w:rPr>
              <w:fldChar w:fldCharType="end"/>
            </w:r>
          </w:ins>
        </w:p>
        <w:p w14:paraId="4FCEFB4F" w14:textId="5CD87625" w:rsidR="008B32EC" w:rsidRDefault="008B32EC">
          <w:pPr>
            <w:pStyle w:val="TOC2"/>
            <w:tabs>
              <w:tab w:val="right" w:leader="dot" w:pos="9288"/>
            </w:tabs>
            <w:rPr>
              <w:ins w:id="102" w:author="Ciara Costello5" w:date="2025-11-05T12:22:00Z"/>
              <w:rFonts w:asciiTheme="minorHAnsi" w:eastAsiaTheme="minorEastAsia" w:hAnsiTheme="minorHAnsi"/>
              <w:noProof/>
              <w:sz w:val="22"/>
              <w:lang w:eastAsia="en-IE"/>
            </w:rPr>
          </w:pPr>
          <w:ins w:id="103"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"_Toc213237797"</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_Toc213237797 \h </w:instrText>
            </w:r>
            <w:r>
              <w:rPr>
                <w:noProof/>
                <w:webHidden/>
              </w:rPr>
            </w:r>
          </w:ins>
          <w:r>
            <w:rPr>
              <w:noProof/>
              <w:webHidden/>
            </w:rPr>
            <w:fldChar w:fldCharType="separate"/>
          </w:r>
          <w:ins w:id="104" w:author="Ciara Costello5" w:date="2025-11-05T12:22:00Z">
            <w:r>
              <w:rPr>
                <w:noProof/>
                <w:webHidden/>
              </w:rPr>
              <w:t>9</w:t>
            </w:r>
            <w:r>
              <w:rPr>
                <w:noProof/>
                <w:webHidden/>
              </w:rPr>
              <w:fldChar w:fldCharType="end"/>
            </w:r>
            <w:r w:rsidRPr="00C13903">
              <w:rPr>
                <w:rStyle w:val="Hyperlink"/>
                <w:noProof/>
              </w:rPr>
              <w:fldChar w:fldCharType="end"/>
            </w:r>
          </w:ins>
        </w:p>
        <w:p w14:paraId="528BE874" w14:textId="00A982BA" w:rsidR="008B32EC" w:rsidRDefault="008B32EC">
          <w:pPr>
            <w:pStyle w:val="TOC2"/>
            <w:tabs>
              <w:tab w:val="right" w:leader="dot" w:pos="9288"/>
            </w:tabs>
            <w:rPr>
              <w:ins w:id="105" w:author="Ciara Costello5" w:date="2025-11-05T12:22:00Z"/>
              <w:rFonts w:asciiTheme="minorHAnsi" w:eastAsiaTheme="minorEastAsia" w:hAnsiTheme="minorHAnsi"/>
              <w:noProof/>
              <w:sz w:val="22"/>
              <w:lang w:eastAsia="en-IE"/>
            </w:rPr>
          </w:pPr>
          <w:ins w:id="106"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"_Toc213237798"</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Appendix 3: Clearances</w:t>
            </w:r>
            <w:r>
              <w:rPr>
                <w:noProof/>
                <w:webHidden/>
              </w:rPr>
              <w:tab/>
            </w:r>
            <w:r>
              <w:rPr>
                <w:noProof/>
                <w:webHidden/>
              </w:rPr>
              <w:fldChar w:fldCharType="begin"/>
            </w:r>
            <w:r>
              <w:rPr>
                <w:noProof/>
                <w:webHidden/>
              </w:rPr>
              <w:instrText xml:space="preserve"> PAGEREF _Toc213237798 \h </w:instrText>
            </w:r>
            <w:r>
              <w:rPr>
                <w:noProof/>
                <w:webHidden/>
              </w:rPr>
            </w:r>
          </w:ins>
          <w:r>
            <w:rPr>
              <w:noProof/>
              <w:webHidden/>
            </w:rPr>
            <w:fldChar w:fldCharType="separate"/>
          </w:r>
          <w:ins w:id="107" w:author="Ciara Costello5" w:date="2025-11-05T12:22:00Z">
            <w:r>
              <w:rPr>
                <w:noProof/>
                <w:webHidden/>
              </w:rPr>
              <w:t>10</w:t>
            </w:r>
            <w:r>
              <w:rPr>
                <w:noProof/>
                <w:webHidden/>
              </w:rPr>
              <w:fldChar w:fldCharType="end"/>
            </w:r>
            <w:r w:rsidRPr="00C13903">
              <w:rPr>
                <w:rStyle w:val="Hyperlink"/>
                <w:noProof/>
              </w:rPr>
              <w:fldChar w:fldCharType="end"/>
            </w:r>
          </w:ins>
        </w:p>
        <w:p w14:paraId="5C61936A" w14:textId="25E7D8B3" w:rsidR="008B32EC" w:rsidRDefault="008B32EC">
          <w:pPr>
            <w:pStyle w:val="TOC2"/>
            <w:tabs>
              <w:tab w:val="right" w:leader="dot" w:pos="9288"/>
            </w:tabs>
            <w:rPr>
              <w:ins w:id="108" w:author="Ciara Costello5" w:date="2025-11-05T12:22:00Z"/>
              <w:rFonts w:asciiTheme="minorHAnsi" w:eastAsiaTheme="minorEastAsia" w:hAnsiTheme="minorHAnsi"/>
              <w:noProof/>
              <w:sz w:val="22"/>
              <w:lang w:eastAsia="en-IE"/>
            </w:rPr>
          </w:pPr>
          <w:ins w:id="109"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"_Toc213237799"</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_Toc213237799 \h </w:instrText>
            </w:r>
            <w:r>
              <w:rPr>
                <w:noProof/>
                <w:webHidden/>
              </w:rPr>
            </w:r>
          </w:ins>
          <w:r>
            <w:rPr>
              <w:noProof/>
              <w:webHidden/>
            </w:rPr>
            <w:fldChar w:fldCharType="separate"/>
          </w:r>
          <w:ins w:id="110" w:author="Ciara Costello5" w:date="2025-11-05T12:22:00Z">
            <w:r>
              <w:rPr>
                <w:noProof/>
                <w:webHidden/>
              </w:rPr>
              <w:t>11</w:t>
            </w:r>
            <w:r>
              <w:rPr>
                <w:noProof/>
                <w:webHidden/>
              </w:rPr>
              <w:fldChar w:fldCharType="end"/>
            </w:r>
            <w:r w:rsidRPr="00C13903">
              <w:rPr>
                <w:rStyle w:val="Hyperlink"/>
                <w:noProof/>
              </w:rPr>
              <w:fldChar w:fldCharType="end"/>
            </w:r>
          </w:ins>
        </w:p>
        <w:p w14:paraId="26612B37" w14:textId="5A49A951" w:rsidR="008B32EC" w:rsidRDefault="008B32EC">
          <w:pPr>
            <w:pStyle w:val="TOC2"/>
            <w:tabs>
              <w:tab w:val="right" w:leader="dot" w:pos="9288"/>
            </w:tabs>
            <w:rPr>
              <w:ins w:id="111" w:author="Ciara Costello5" w:date="2025-11-05T12:22:00Z"/>
              <w:rFonts w:asciiTheme="minorHAnsi" w:eastAsiaTheme="minorEastAsia" w:hAnsiTheme="minorHAnsi"/>
              <w:noProof/>
              <w:sz w:val="22"/>
              <w:lang w:eastAsia="en-IE"/>
            </w:rPr>
          </w:pPr>
          <w:ins w:id="112" w:author="Ciara Costello5" w:date="2025-11-05T12:22:00Z">
            <w:r w:rsidRPr="00C13903">
              <w:rPr>
                <w:rStyle w:val="Hyperlink"/>
                <w:noProof/>
              </w:rPr>
              <w:fldChar w:fldCharType="begin"/>
            </w:r>
            <w:r w:rsidRPr="00C13903">
              <w:rPr>
                <w:rStyle w:val="Hyperlink"/>
                <w:noProof/>
              </w:rPr>
              <w:instrText xml:space="preserve"> </w:instrText>
            </w:r>
            <w:r>
              <w:rPr>
                <w:noProof/>
              </w:rPr>
              <w:instrText>HYPERLINK \l "_Toc213237800"</w:instrText>
            </w:r>
            <w:r w:rsidRPr="00C13903">
              <w:rPr>
                <w:rStyle w:val="Hyperlink"/>
                <w:noProof/>
              </w:rPr>
              <w:instrText xml:space="preserve"> </w:instrText>
            </w:r>
            <w:r w:rsidRPr="00C13903">
              <w:rPr>
                <w:rStyle w:val="Hyperlink"/>
                <w:noProof/>
              </w:rPr>
            </w:r>
            <w:r w:rsidRPr="00C13903">
              <w:rPr>
                <w:rStyle w:val="Hyperlink"/>
                <w:noProof/>
              </w:rPr>
              <w:fldChar w:fldCharType="separate"/>
            </w:r>
            <w:r w:rsidRPr="00C13903">
              <w:rPr>
                <w:rStyle w:val="Hyperlink"/>
                <w:noProof/>
              </w:rPr>
              <w:t>Appendix: 5 Panel Management Rules</w:t>
            </w:r>
            <w:r>
              <w:rPr>
                <w:noProof/>
                <w:webHidden/>
              </w:rPr>
              <w:tab/>
            </w:r>
            <w:r>
              <w:rPr>
                <w:noProof/>
                <w:webHidden/>
              </w:rPr>
              <w:fldChar w:fldCharType="begin"/>
            </w:r>
            <w:r>
              <w:rPr>
                <w:noProof/>
                <w:webHidden/>
              </w:rPr>
              <w:instrText xml:space="preserve"> PAGEREF _Toc213237800 \h </w:instrText>
            </w:r>
            <w:r>
              <w:rPr>
                <w:noProof/>
                <w:webHidden/>
              </w:rPr>
            </w:r>
          </w:ins>
          <w:r>
            <w:rPr>
              <w:noProof/>
              <w:webHidden/>
            </w:rPr>
            <w:fldChar w:fldCharType="separate"/>
          </w:r>
          <w:ins w:id="113" w:author="Ciara Costello5" w:date="2025-11-05T12:22:00Z">
            <w:r>
              <w:rPr>
                <w:noProof/>
                <w:webHidden/>
              </w:rPr>
              <w:t>12</w:t>
            </w:r>
            <w:r>
              <w:rPr>
                <w:noProof/>
                <w:webHidden/>
              </w:rPr>
              <w:fldChar w:fldCharType="end"/>
            </w:r>
            <w:r w:rsidRPr="00C13903">
              <w:rPr>
                <w:rStyle w:val="Hyperlink"/>
                <w:noProof/>
              </w:rPr>
              <w:fldChar w:fldCharType="end"/>
            </w:r>
          </w:ins>
        </w:p>
        <w:p w14:paraId="7B760CC0" w14:textId="49211F56" w:rsidR="002B3056" w:rsidDel="008B32EC" w:rsidRDefault="002B3056">
          <w:pPr>
            <w:pStyle w:val="TOC1"/>
            <w:rPr>
              <w:del w:id="114" w:author="Ciara Costello5" w:date="2025-11-05T12:21:00Z"/>
              <w:rFonts w:asciiTheme="minorHAnsi" w:eastAsiaTheme="minorEastAsia" w:hAnsiTheme="minorHAnsi"/>
              <w:noProof/>
              <w:sz w:val="22"/>
              <w:lang w:eastAsia="en-IE"/>
            </w:rPr>
          </w:pPr>
          <w:del w:id="115" w:author="Ciara Costello5" w:date="2025-11-05T12:21:00Z">
            <w:r w:rsidRPr="008B32EC" w:rsidDel="008B32EC">
              <w:rPr>
                <w:rFonts w:eastAsia="Times New Roman" w:cs="Arial"/>
                <w:noProof/>
                <w:lang w:val="en-US"/>
                <w:rPrChange w:id="116" w:author="Ciara Costello5" w:date="2025-11-05T12:21:00Z">
                  <w:rPr>
                    <w:rStyle w:val="Hyperlink"/>
                    <w:rFonts w:eastAsia="Times New Roman" w:cs="Arial"/>
                    <w:noProof/>
                    <w:lang w:val="en-US"/>
                  </w:rPr>
                </w:rPrChange>
              </w:rPr>
              <w:lastRenderedPageBreak/>
              <w:delText>Who should apply?</w:delText>
            </w:r>
            <w:r w:rsidDel="008B32EC">
              <w:rPr>
                <w:noProof/>
                <w:webHidden/>
              </w:rPr>
              <w:tab/>
              <w:delText>2</w:delText>
            </w:r>
          </w:del>
        </w:p>
        <w:p w14:paraId="7AD42459" w14:textId="5FA264A3" w:rsidR="002B3056" w:rsidDel="008B32EC" w:rsidRDefault="002B3056">
          <w:pPr>
            <w:pStyle w:val="TOC1"/>
            <w:rPr>
              <w:del w:id="117" w:author="Ciara Costello5" w:date="2025-11-05T12:21:00Z"/>
              <w:rFonts w:asciiTheme="minorHAnsi" w:eastAsiaTheme="minorEastAsia" w:hAnsiTheme="minorHAnsi"/>
              <w:noProof/>
              <w:sz w:val="22"/>
              <w:lang w:eastAsia="en-IE"/>
            </w:rPr>
          </w:pPr>
          <w:del w:id="118" w:author="Ciara Costello5" w:date="2025-11-05T12:21:00Z">
            <w:r w:rsidRPr="008B32EC" w:rsidDel="008B32EC">
              <w:rPr>
                <w:rFonts w:eastAsia="Times New Roman" w:cs="Arial"/>
                <w:noProof/>
                <w:lang w:val="en-US"/>
                <w:rPrChange w:id="119" w:author="Ciara Costello5" w:date="2025-11-05T12:21:00Z">
                  <w:rPr>
                    <w:rStyle w:val="Hyperlink"/>
                    <w:rFonts w:eastAsia="Times New Roman" w:cs="Arial"/>
                    <w:noProof/>
                    <w:lang w:val="en-US"/>
                  </w:rPr>
                </w:rPrChange>
              </w:rPr>
              <w:delText>How to apply for this post.</w:delText>
            </w:r>
            <w:r w:rsidDel="008B32EC">
              <w:rPr>
                <w:noProof/>
                <w:webHidden/>
              </w:rPr>
              <w:tab/>
              <w:delText>3</w:delText>
            </w:r>
          </w:del>
        </w:p>
        <w:p w14:paraId="37835B40" w14:textId="3F1736DF" w:rsidR="002B3056" w:rsidDel="008B32EC" w:rsidRDefault="002B3056">
          <w:pPr>
            <w:pStyle w:val="TOC1"/>
            <w:rPr>
              <w:del w:id="120" w:author="Ciara Costello5" w:date="2025-11-05T12:21:00Z"/>
              <w:rFonts w:asciiTheme="minorHAnsi" w:eastAsiaTheme="minorEastAsia" w:hAnsiTheme="minorHAnsi"/>
              <w:noProof/>
              <w:sz w:val="22"/>
              <w:lang w:eastAsia="en-IE"/>
            </w:rPr>
          </w:pPr>
          <w:del w:id="121" w:author="Ciara Costello5" w:date="2025-11-05T12:21:00Z">
            <w:r w:rsidRPr="008B32EC" w:rsidDel="008B32EC">
              <w:rPr>
                <w:rFonts w:cs="Arial"/>
                <w:noProof/>
                <w:rPrChange w:id="122" w:author="Ciara Costello5" w:date="2025-11-05T12:21:00Z">
                  <w:rPr>
                    <w:rStyle w:val="Hyperlink"/>
                    <w:rFonts w:cs="Arial"/>
                    <w:noProof/>
                  </w:rPr>
                </w:rPrChange>
              </w:rPr>
              <w:delText>Candidates on existing panels</w:delText>
            </w:r>
            <w:r w:rsidDel="008B32EC">
              <w:rPr>
                <w:noProof/>
                <w:webHidden/>
              </w:rPr>
              <w:tab/>
              <w:delText>3</w:delText>
            </w:r>
          </w:del>
        </w:p>
        <w:p w14:paraId="455075E6" w14:textId="3190B7CA" w:rsidR="002B3056" w:rsidDel="008B32EC" w:rsidRDefault="002B3056">
          <w:pPr>
            <w:pStyle w:val="TOC1"/>
            <w:rPr>
              <w:del w:id="123" w:author="Ciara Costello5" w:date="2025-11-05T12:21:00Z"/>
              <w:rFonts w:asciiTheme="minorHAnsi" w:eastAsiaTheme="minorEastAsia" w:hAnsiTheme="minorHAnsi"/>
              <w:noProof/>
              <w:sz w:val="22"/>
              <w:lang w:eastAsia="en-IE"/>
            </w:rPr>
          </w:pPr>
          <w:del w:id="124" w:author="Ciara Costello5" w:date="2025-11-05T12:21:00Z">
            <w:r w:rsidRPr="008B32EC" w:rsidDel="008B32EC">
              <w:rPr>
                <w:rFonts w:cs="Arial"/>
                <w:noProof/>
                <w:rPrChange w:id="125" w:author="Ciara Costello5" w:date="2025-11-05T12:21:00Z">
                  <w:rPr>
                    <w:rStyle w:val="Hyperlink"/>
                    <w:rFonts w:cs="Arial"/>
                    <w:noProof/>
                  </w:rPr>
                </w:rPrChange>
              </w:rPr>
              <w:delText>How we will manage the selection process.</w:delText>
            </w:r>
            <w:r w:rsidDel="008B32EC">
              <w:rPr>
                <w:noProof/>
                <w:webHidden/>
              </w:rPr>
              <w:tab/>
              <w:delText>4</w:delText>
            </w:r>
          </w:del>
        </w:p>
        <w:p w14:paraId="3AC7D59E" w14:textId="4D41D2BC" w:rsidR="002B3056" w:rsidDel="008B32EC" w:rsidRDefault="002B3056">
          <w:pPr>
            <w:pStyle w:val="TOC1"/>
            <w:rPr>
              <w:del w:id="126" w:author="Ciara Costello5" w:date="2025-11-05T12:21:00Z"/>
              <w:rFonts w:asciiTheme="minorHAnsi" w:eastAsiaTheme="minorEastAsia" w:hAnsiTheme="minorHAnsi"/>
              <w:noProof/>
              <w:sz w:val="22"/>
              <w:lang w:eastAsia="en-IE"/>
            </w:rPr>
          </w:pPr>
          <w:del w:id="127" w:author="Ciara Costello5" w:date="2025-11-05T12:21:00Z">
            <w:r w:rsidRPr="008B32EC" w:rsidDel="008B32EC">
              <w:rPr>
                <w:rFonts w:cs="Arial"/>
                <w:noProof/>
                <w:rPrChange w:id="128" w:author="Ciara Costello5" w:date="2025-11-05T12:21:00Z">
                  <w:rPr>
                    <w:rStyle w:val="Hyperlink"/>
                    <w:rFonts w:cs="Arial"/>
                    <w:noProof/>
                  </w:rPr>
                </w:rPrChange>
              </w:rPr>
              <w:delText>Candidate Supports</w:delText>
            </w:r>
            <w:r w:rsidDel="008B32EC">
              <w:rPr>
                <w:noProof/>
                <w:webHidden/>
              </w:rPr>
              <w:tab/>
              <w:delText>5</w:delText>
            </w:r>
          </w:del>
        </w:p>
        <w:p w14:paraId="1F5AD8CE" w14:textId="479AF9A7" w:rsidR="002B3056" w:rsidDel="008B32EC" w:rsidRDefault="002B3056">
          <w:pPr>
            <w:pStyle w:val="TOC1"/>
            <w:rPr>
              <w:del w:id="129" w:author="Ciara Costello5" w:date="2025-11-05T12:21:00Z"/>
              <w:rFonts w:asciiTheme="minorHAnsi" w:eastAsiaTheme="minorEastAsia" w:hAnsiTheme="minorHAnsi"/>
              <w:noProof/>
              <w:sz w:val="22"/>
              <w:lang w:eastAsia="en-IE"/>
            </w:rPr>
          </w:pPr>
          <w:del w:id="130" w:author="Ciara Costello5" w:date="2025-11-05T12:21:00Z">
            <w:r w:rsidRPr="008B32EC" w:rsidDel="008B32EC">
              <w:rPr>
                <w:noProof/>
                <w:rPrChange w:id="131" w:author="Ciara Costello5" w:date="2025-11-05T12:21:00Z">
                  <w:rPr>
                    <w:rStyle w:val="Hyperlink"/>
                    <w:noProof/>
                  </w:rPr>
                </w:rPrChange>
              </w:rPr>
              <w:delText>Reasonable Accommodations Requests for Candidates with Disabilities</w:delText>
            </w:r>
            <w:r w:rsidDel="008B32EC">
              <w:rPr>
                <w:noProof/>
                <w:webHidden/>
              </w:rPr>
              <w:tab/>
              <w:delText>5</w:delText>
            </w:r>
          </w:del>
        </w:p>
        <w:p w14:paraId="7B3C1878" w14:textId="5E448422" w:rsidR="002B3056" w:rsidDel="008B32EC" w:rsidRDefault="002B3056">
          <w:pPr>
            <w:pStyle w:val="TOC1"/>
            <w:rPr>
              <w:del w:id="132" w:author="Ciara Costello5" w:date="2025-11-05T12:21:00Z"/>
              <w:rFonts w:asciiTheme="minorHAnsi" w:eastAsiaTheme="minorEastAsia" w:hAnsiTheme="minorHAnsi"/>
              <w:noProof/>
              <w:sz w:val="22"/>
              <w:lang w:eastAsia="en-IE"/>
            </w:rPr>
          </w:pPr>
          <w:del w:id="133" w:author="Ciara Costello5" w:date="2025-11-05T12:21:00Z">
            <w:r w:rsidRPr="008B32EC" w:rsidDel="008B32EC">
              <w:rPr>
                <w:rFonts w:cs="Arial"/>
                <w:noProof/>
                <w:rPrChange w:id="134" w:author="Ciara Costello5" w:date="2025-11-05T12:21:00Z">
                  <w:rPr>
                    <w:rStyle w:val="Hyperlink"/>
                    <w:rFonts w:cs="Arial"/>
                    <w:noProof/>
                  </w:rPr>
                </w:rPrChange>
              </w:rPr>
              <w:delText>Interview Notes</w:delText>
            </w:r>
            <w:r w:rsidDel="008B32EC">
              <w:rPr>
                <w:noProof/>
                <w:webHidden/>
              </w:rPr>
              <w:tab/>
              <w:delText>5</w:delText>
            </w:r>
          </w:del>
        </w:p>
        <w:p w14:paraId="4B83B84B" w14:textId="299EC622" w:rsidR="002B3056" w:rsidDel="008B32EC" w:rsidRDefault="002B3056">
          <w:pPr>
            <w:pStyle w:val="TOC1"/>
            <w:rPr>
              <w:del w:id="135" w:author="Ciara Costello5" w:date="2025-11-05T12:21:00Z"/>
              <w:rFonts w:asciiTheme="minorHAnsi" w:eastAsiaTheme="minorEastAsia" w:hAnsiTheme="minorHAnsi"/>
              <w:noProof/>
              <w:sz w:val="22"/>
              <w:lang w:eastAsia="en-IE"/>
            </w:rPr>
          </w:pPr>
          <w:del w:id="136" w:author="Ciara Costello5" w:date="2025-11-05T12:21:00Z">
            <w:r w:rsidRPr="008B32EC" w:rsidDel="008B32EC">
              <w:rPr>
                <w:rFonts w:cs="Arial"/>
                <w:noProof/>
                <w:rPrChange w:id="137" w:author="Ciara Costello5" w:date="2025-11-05T12:21:00Z">
                  <w:rPr>
                    <w:rStyle w:val="Hyperlink"/>
                    <w:rFonts w:cs="Arial"/>
                    <w:noProof/>
                  </w:rPr>
                </w:rPrChange>
              </w:rPr>
              <w:delText>Formation of Panels</w:delText>
            </w:r>
            <w:r w:rsidDel="008B32EC">
              <w:rPr>
                <w:noProof/>
                <w:webHidden/>
              </w:rPr>
              <w:tab/>
              <w:delText>5</w:delText>
            </w:r>
          </w:del>
        </w:p>
        <w:p w14:paraId="1741E319" w14:textId="44B065F8" w:rsidR="002B3056" w:rsidDel="008B32EC" w:rsidRDefault="002B3056">
          <w:pPr>
            <w:pStyle w:val="TOC1"/>
            <w:rPr>
              <w:del w:id="138" w:author="Ciara Costello5" w:date="2025-11-05T12:21:00Z"/>
              <w:rFonts w:asciiTheme="minorHAnsi" w:eastAsiaTheme="minorEastAsia" w:hAnsiTheme="minorHAnsi"/>
              <w:noProof/>
              <w:sz w:val="22"/>
              <w:lang w:eastAsia="en-IE"/>
            </w:rPr>
          </w:pPr>
          <w:del w:id="139" w:author="Ciara Costello5" w:date="2025-11-05T12:21:00Z">
            <w:r w:rsidRPr="008B32EC" w:rsidDel="008B32EC">
              <w:rPr>
                <w:noProof/>
                <w:rPrChange w:id="140" w:author="Ciara Costello5" w:date="2025-11-05T12:21:00Z">
                  <w:rPr>
                    <w:rStyle w:val="Hyperlink"/>
                    <w:noProof/>
                  </w:rPr>
                </w:rPrChange>
              </w:rPr>
              <w:delText>Speciality Areas/Care Groups</w:delText>
            </w:r>
            <w:r w:rsidDel="008B32EC">
              <w:rPr>
                <w:noProof/>
                <w:webHidden/>
              </w:rPr>
              <w:tab/>
              <w:delText>6</w:delText>
            </w:r>
          </w:del>
        </w:p>
        <w:p w14:paraId="55B2055B" w14:textId="52C89A48" w:rsidR="002B3056" w:rsidDel="008B32EC" w:rsidRDefault="002B3056">
          <w:pPr>
            <w:pStyle w:val="TOC1"/>
            <w:rPr>
              <w:del w:id="141" w:author="Ciara Costello5" w:date="2025-11-05T12:21:00Z"/>
              <w:rFonts w:asciiTheme="minorHAnsi" w:eastAsiaTheme="minorEastAsia" w:hAnsiTheme="minorHAnsi"/>
              <w:noProof/>
              <w:sz w:val="22"/>
              <w:lang w:eastAsia="en-IE"/>
            </w:rPr>
          </w:pPr>
          <w:del w:id="142" w:author="Ciara Costello5" w:date="2025-11-05T12:21:00Z">
            <w:r w:rsidRPr="008B32EC" w:rsidDel="008B32EC">
              <w:rPr>
                <w:noProof/>
                <w:rPrChange w:id="143" w:author="Ciara Costello5" w:date="2025-11-05T12:21:00Z">
                  <w:rPr>
                    <w:rStyle w:val="Hyperlink"/>
                    <w:noProof/>
                  </w:rPr>
                </w:rPrChange>
              </w:rPr>
              <w:delText>Marking System</w:delText>
            </w:r>
            <w:r w:rsidDel="008B32EC">
              <w:rPr>
                <w:noProof/>
                <w:webHidden/>
              </w:rPr>
              <w:tab/>
              <w:delText>6</w:delText>
            </w:r>
          </w:del>
        </w:p>
        <w:p w14:paraId="298454A5" w14:textId="2E3E4FEF" w:rsidR="002B3056" w:rsidDel="008B32EC" w:rsidRDefault="002B3056">
          <w:pPr>
            <w:pStyle w:val="TOC1"/>
            <w:rPr>
              <w:del w:id="144" w:author="Ciara Costello5" w:date="2025-11-05T12:21:00Z"/>
              <w:rFonts w:asciiTheme="minorHAnsi" w:eastAsiaTheme="minorEastAsia" w:hAnsiTheme="minorHAnsi"/>
              <w:noProof/>
              <w:sz w:val="22"/>
              <w:lang w:eastAsia="en-IE"/>
            </w:rPr>
          </w:pPr>
          <w:del w:id="145" w:author="Ciara Costello5" w:date="2025-11-05T12:21:00Z">
            <w:r w:rsidRPr="008B32EC" w:rsidDel="008B32EC">
              <w:rPr>
                <w:noProof/>
                <w:rPrChange w:id="146" w:author="Ciara Costello5" w:date="2025-11-05T12:21:00Z">
                  <w:rPr>
                    <w:rStyle w:val="Hyperlink"/>
                    <w:noProof/>
                  </w:rPr>
                </w:rPrChange>
              </w:rPr>
              <w:delText>Future panels</w:delText>
            </w:r>
            <w:r w:rsidDel="008B32EC">
              <w:rPr>
                <w:noProof/>
                <w:webHidden/>
              </w:rPr>
              <w:tab/>
              <w:delText>6</w:delText>
            </w:r>
          </w:del>
        </w:p>
        <w:p w14:paraId="54AFF696" w14:textId="77B7443B" w:rsidR="002B3056" w:rsidDel="008B32EC" w:rsidRDefault="002B3056">
          <w:pPr>
            <w:pStyle w:val="TOC1"/>
            <w:rPr>
              <w:del w:id="147" w:author="Ciara Costello5" w:date="2025-11-05T12:21:00Z"/>
              <w:rFonts w:asciiTheme="minorHAnsi" w:eastAsiaTheme="minorEastAsia" w:hAnsiTheme="minorHAnsi"/>
              <w:noProof/>
              <w:sz w:val="22"/>
              <w:lang w:eastAsia="en-IE"/>
            </w:rPr>
          </w:pPr>
          <w:del w:id="148" w:author="Ciara Costello5" w:date="2025-11-05T12:21:00Z">
            <w:r w:rsidRPr="008B32EC" w:rsidDel="008B32EC">
              <w:rPr>
                <w:rFonts w:eastAsia="Times New Roman" w:cs="Arial"/>
                <w:noProof/>
                <w:lang w:val="en-US"/>
                <w:rPrChange w:id="149" w:author="Ciara Costello5" w:date="2025-11-05T12:21:00Z">
                  <w:rPr>
                    <w:rStyle w:val="Hyperlink"/>
                    <w:rFonts w:eastAsia="Times New Roman" w:cs="Arial"/>
                    <w:noProof/>
                    <w:lang w:val="en-US"/>
                  </w:rPr>
                </w:rPrChange>
              </w:rPr>
              <w:delText>Acceptance / Declination of a Recommendation to Proceed</w:delText>
            </w:r>
            <w:r w:rsidDel="008B32EC">
              <w:rPr>
                <w:noProof/>
                <w:webHidden/>
              </w:rPr>
              <w:tab/>
              <w:delText>7</w:delText>
            </w:r>
          </w:del>
        </w:p>
        <w:p w14:paraId="7D93BE9E" w14:textId="49B6C5FA" w:rsidR="002B3056" w:rsidDel="008B32EC" w:rsidRDefault="002B3056">
          <w:pPr>
            <w:pStyle w:val="TOC1"/>
            <w:rPr>
              <w:del w:id="150" w:author="Ciara Costello5" w:date="2025-11-05T12:21:00Z"/>
              <w:rFonts w:asciiTheme="minorHAnsi" w:eastAsiaTheme="minorEastAsia" w:hAnsiTheme="minorHAnsi"/>
              <w:noProof/>
              <w:sz w:val="22"/>
              <w:lang w:eastAsia="en-IE"/>
            </w:rPr>
          </w:pPr>
          <w:del w:id="151" w:author="Ciara Costello5" w:date="2025-11-05T12:21:00Z">
            <w:r w:rsidRPr="008B32EC" w:rsidDel="008B32EC">
              <w:rPr>
                <w:rFonts w:eastAsia="Times New Roman" w:cs="Arial"/>
                <w:noProof/>
                <w:lang w:val="en-US"/>
                <w:rPrChange w:id="152" w:author="Ciara Costello5" w:date="2025-11-05T12:21:00Z">
                  <w:rPr>
                    <w:rStyle w:val="Hyperlink"/>
                    <w:rFonts w:eastAsia="Times New Roman" w:cs="Arial"/>
                    <w:noProof/>
                    <w:lang w:val="en-US"/>
                  </w:rPr>
                </w:rPrChange>
              </w:rPr>
              <w:delText>Recruitment Process Time Scales</w:delText>
            </w:r>
            <w:r w:rsidDel="008B32EC">
              <w:rPr>
                <w:noProof/>
                <w:webHidden/>
              </w:rPr>
              <w:tab/>
              <w:delText>7</w:delText>
            </w:r>
          </w:del>
        </w:p>
        <w:p w14:paraId="2804A358" w14:textId="2C84C224" w:rsidR="002B3056" w:rsidDel="008B32EC" w:rsidRDefault="002B3056">
          <w:pPr>
            <w:pStyle w:val="TOC1"/>
            <w:rPr>
              <w:del w:id="153" w:author="Ciara Costello5" w:date="2025-11-05T12:21:00Z"/>
              <w:rFonts w:asciiTheme="minorHAnsi" w:eastAsiaTheme="minorEastAsia" w:hAnsiTheme="minorHAnsi"/>
              <w:noProof/>
              <w:sz w:val="22"/>
              <w:lang w:eastAsia="en-IE"/>
            </w:rPr>
          </w:pPr>
          <w:del w:id="154" w:author="Ciara Costello5" w:date="2025-11-05T12:21:00Z">
            <w:r w:rsidRPr="008B32EC" w:rsidDel="008B32EC">
              <w:rPr>
                <w:rFonts w:eastAsia="Times New Roman" w:cs="Arial"/>
                <w:noProof/>
                <w:lang w:val="en-US"/>
                <w:rPrChange w:id="155" w:author="Ciara Costello5" w:date="2025-11-05T12:21:00Z">
                  <w:rPr>
                    <w:rStyle w:val="Hyperlink"/>
                    <w:rFonts w:eastAsia="Times New Roman" w:cs="Arial"/>
                    <w:noProof/>
                    <w:lang w:val="en-US"/>
                  </w:rPr>
                </w:rPrChange>
              </w:rPr>
              <w:delText>Security Clearance</w:delText>
            </w:r>
            <w:r w:rsidDel="008B32EC">
              <w:rPr>
                <w:noProof/>
                <w:webHidden/>
              </w:rPr>
              <w:tab/>
              <w:delText>7</w:delText>
            </w:r>
          </w:del>
        </w:p>
        <w:p w14:paraId="54FB28D4" w14:textId="3E442D6D" w:rsidR="002B3056" w:rsidDel="008B32EC" w:rsidRDefault="002B3056">
          <w:pPr>
            <w:pStyle w:val="TOC1"/>
            <w:rPr>
              <w:del w:id="156" w:author="Ciara Costello5" w:date="2025-11-05T12:21:00Z"/>
              <w:rFonts w:asciiTheme="minorHAnsi" w:eastAsiaTheme="minorEastAsia" w:hAnsiTheme="minorHAnsi"/>
              <w:noProof/>
              <w:sz w:val="22"/>
              <w:lang w:eastAsia="en-IE"/>
            </w:rPr>
          </w:pPr>
          <w:del w:id="157" w:author="Ciara Costello5" w:date="2025-11-05T12:21:00Z">
            <w:r w:rsidRPr="008B32EC" w:rsidDel="008B32EC">
              <w:rPr>
                <w:rFonts w:cs="Arial"/>
                <w:noProof/>
                <w:rPrChange w:id="158" w:author="Ciara Costello5" w:date="2025-11-05T12:21:00Z">
                  <w:rPr>
                    <w:rStyle w:val="Hyperlink"/>
                    <w:rFonts w:cs="Arial"/>
                    <w:noProof/>
                  </w:rPr>
                </w:rPrChange>
              </w:rPr>
              <w:delText>Review and Complaint Procedure (CPSA)</w:delText>
            </w:r>
            <w:r w:rsidDel="008B32EC">
              <w:rPr>
                <w:noProof/>
                <w:webHidden/>
              </w:rPr>
              <w:tab/>
              <w:delText>7</w:delText>
            </w:r>
          </w:del>
        </w:p>
        <w:p w14:paraId="425A4041" w14:textId="51E48EEC" w:rsidR="002B3056" w:rsidDel="008B32EC" w:rsidRDefault="002B3056">
          <w:pPr>
            <w:pStyle w:val="TOC1"/>
            <w:rPr>
              <w:del w:id="159" w:author="Ciara Costello5" w:date="2025-11-05T12:21:00Z"/>
              <w:rFonts w:asciiTheme="minorHAnsi" w:eastAsiaTheme="minorEastAsia" w:hAnsiTheme="minorHAnsi"/>
              <w:noProof/>
              <w:sz w:val="22"/>
              <w:lang w:eastAsia="en-IE"/>
            </w:rPr>
          </w:pPr>
          <w:del w:id="160" w:author="Ciara Costello5" w:date="2025-11-05T12:21:00Z">
            <w:r w:rsidRPr="008B32EC" w:rsidDel="008B32EC">
              <w:rPr>
                <w:rFonts w:cs="Arial"/>
                <w:noProof/>
                <w:rPrChange w:id="161" w:author="Ciara Costello5" w:date="2025-11-05T12:21:00Z">
                  <w:rPr>
                    <w:rStyle w:val="Hyperlink"/>
                    <w:rFonts w:cs="Arial"/>
                    <w:noProof/>
                  </w:rPr>
                </w:rPrChange>
              </w:rPr>
              <w:delText>HSE Privacy Policy</w:delText>
            </w:r>
            <w:r w:rsidDel="008B32EC">
              <w:rPr>
                <w:noProof/>
                <w:webHidden/>
              </w:rPr>
              <w:tab/>
              <w:delText>8</w:delText>
            </w:r>
          </w:del>
        </w:p>
        <w:p w14:paraId="1B5FE564" w14:textId="3CA5C2F5" w:rsidR="002B3056" w:rsidDel="008B32EC" w:rsidRDefault="002B3056">
          <w:pPr>
            <w:pStyle w:val="TOC1"/>
            <w:rPr>
              <w:del w:id="162" w:author="Ciara Costello5" w:date="2025-11-05T12:21:00Z"/>
              <w:rFonts w:asciiTheme="minorHAnsi" w:eastAsiaTheme="minorEastAsia" w:hAnsiTheme="minorHAnsi"/>
              <w:noProof/>
              <w:sz w:val="22"/>
              <w:lang w:eastAsia="en-IE"/>
            </w:rPr>
          </w:pPr>
          <w:del w:id="163" w:author="Ciara Costello5" w:date="2025-11-05T12:21:00Z">
            <w:r w:rsidRPr="008B32EC" w:rsidDel="008B32EC">
              <w:rPr>
                <w:noProof/>
                <w:rPrChange w:id="164" w:author="Ciara Costello5" w:date="2025-11-05T12:21:00Z">
                  <w:rPr>
                    <w:rStyle w:val="Hyperlink"/>
                    <w:noProof/>
                  </w:rPr>
                </w:rPrChange>
              </w:rPr>
              <w:delText>Superannuation / Pension Information</w:delText>
            </w:r>
            <w:r w:rsidDel="008B32EC">
              <w:rPr>
                <w:noProof/>
                <w:webHidden/>
              </w:rPr>
              <w:tab/>
              <w:delText>8</w:delText>
            </w:r>
          </w:del>
        </w:p>
        <w:p w14:paraId="48EFF6C2" w14:textId="59169448" w:rsidR="002B3056" w:rsidDel="008B32EC" w:rsidRDefault="002B3056">
          <w:pPr>
            <w:pStyle w:val="TOC1"/>
            <w:rPr>
              <w:del w:id="165" w:author="Ciara Costello5" w:date="2025-11-05T12:21:00Z"/>
              <w:rFonts w:asciiTheme="minorHAnsi" w:eastAsiaTheme="minorEastAsia" w:hAnsiTheme="minorHAnsi"/>
              <w:noProof/>
              <w:sz w:val="22"/>
              <w:lang w:eastAsia="en-IE"/>
            </w:rPr>
          </w:pPr>
          <w:del w:id="166" w:author="Ciara Costello5" w:date="2025-11-05T12:21:00Z">
            <w:r w:rsidRPr="008B32EC" w:rsidDel="008B32EC">
              <w:rPr>
                <w:rFonts w:cs="Arial"/>
                <w:noProof/>
                <w:rPrChange w:id="167" w:author="Ciara Costello5" w:date="2025-11-05T12:21:00Z">
                  <w:rPr>
                    <w:rStyle w:val="Hyperlink"/>
                    <w:rFonts w:cs="Arial"/>
                    <w:noProof/>
                  </w:rPr>
                </w:rPrChange>
              </w:rPr>
              <w:delText>Appendices: Supplementary recruitment and selection process information</w:delText>
            </w:r>
            <w:r w:rsidDel="008B32EC">
              <w:rPr>
                <w:noProof/>
                <w:webHidden/>
              </w:rPr>
              <w:tab/>
              <w:delText>9</w:delText>
            </w:r>
          </w:del>
        </w:p>
        <w:p w14:paraId="38DA4A9E" w14:textId="65E26510" w:rsidR="002B3056" w:rsidDel="008B32EC" w:rsidRDefault="002B3056">
          <w:pPr>
            <w:pStyle w:val="TOC2"/>
            <w:tabs>
              <w:tab w:val="right" w:leader="dot" w:pos="9288"/>
            </w:tabs>
            <w:rPr>
              <w:del w:id="168" w:author="Ciara Costello5" w:date="2025-11-05T12:21:00Z"/>
              <w:rFonts w:asciiTheme="minorHAnsi" w:eastAsiaTheme="minorEastAsia" w:hAnsiTheme="minorHAnsi"/>
              <w:noProof/>
              <w:sz w:val="22"/>
              <w:lang w:eastAsia="en-IE"/>
            </w:rPr>
          </w:pPr>
          <w:del w:id="169" w:author="Ciara Costello5" w:date="2025-11-05T12:21:00Z">
            <w:r w:rsidRPr="008B32EC" w:rsidDel="008B32EC">
              <w:rPr>
                <w:noProof/>
                <w:rPrChange w:id="170" w:author="Ciara Costello5" w:date="2025-11-05T12:21:00Z">
                  <w:rPr>
                    <w:rStyle w:val="Hyperlink"/>
                    <w:noProof/>
                  </w:rPr>
                </w:rPrChange>
              </w:rPr>
              <w:delText>Appendix 1: Eligibility Criteria</w:delText>
            </w:r>
            <w:r w:rsidDel="008B32EC">
              <w:rPr>
                <w:noProof/>
                <w:webHidden/>
              </w:rPr>
              <w:tab/>
              <w:delText>9</w:delText>
            </w:r>
          </w:del>
        </w:p>
        <w:p w14:paraId="296D5695" w14:textId="3EABDB29" w:rsidR="002B3056" w:rsidDel="008B32EC" w:rsidRDefault="002B3056">
          <w:pPr>
            <w:pStyle w:val="TOC2"/>
            <w:tabs>
              <w:tab w:val="right" w:leader="dot" w:pos="9288"/>
            </w:tabs>
            <w:rPr>
              <w:del w:id="171" w:author="Ciara Costello5" w:date="2025-11-05T12:21:00Z"/>
              <w:rFonts w:asciiTheme="minorHAnsi" w:eastAsiaTheme="minorEastAsia" w:hAnsiTheme="minorHAnsi"/>
              <w:noProof/>
              <w:sz w:val="22"/>
              <w:lang w:eastAsia="en-IE"/>
            </w:rPr>
          </w:pPr>
          <w:del w:id="172" w:author="Ciara Costello5" w:date="2025-11-05T12:21:00Z">
            <w:r w:rsidRPr="008B32EC" w:rsidDel="008B32EC">
              <w:rPr>
                <w:noProof/>
                <w:rPrChange w:id="173" w:author="Ciara Costello5" w:date="2025-11-05T12:21:00Z">
                  <w:rPr>
                    <w:rStyle w:val="Hyperlink"/>
                    <w:noProof/>
                  </w:rPr>
                </w:rPrChange>
              </w:rPr>
              <w:delText>Appendix 2: EEA, Swiss, British and Non-EEA Applicants resident in the State</w:delText>
            </w:r>
            <w:r w:rsidDel="008B32EC">
              <w:rPr>
                <w:noProof/>
                <w:webHidden/>
              </w:rPr>
              <w:tab/>
              <w:delText>10</w:delText>
            </w:r>
          </w:del>
        </w:p>
        <w:p w14:paraId="629F5B08" w14:textId="43DF071E" w:rsidR="002B3056" w:rsidDel="008B32EC" w:rsidRDefault="002B3056">
          <w:pPr>
            <w:pStyle w:val="TOC2"/>
            <w:tabs>
              <w:tab w:val="right" w:leader="dot" w:pos="9288"/>
            </w:tabs>
            <w:rPr>
              <w:del w:id="174" w:author="Ciara Costello5" w:date="2025-11-05T12:21:00Z"/>
              <w:rFonts w:asciiTheme="minorHAnsi" w:eastAsiaTheme="minorEastAsia" w:hAnsiTheme="minorHAnsi"/>
              <w:noProof/>
              <w:sz w:val="22"/>
              <w:lang w:eastAsia="en-IE"/>
            </w:rPr>
          </w:pPr>
          <w:del w:id="175" w:author="Ciara Costello5" w:date="2025-11-05T12:21:00Z">
            <w:r w:rsidRPr="008B32EC" w:rsidDel="008B32EC">
              <w:rPr>
                <w:noProof/>
                <w:rPrChange w:id="176" w:author="Ciara Costello5" w:date="2025-11-05T12:21:00Z">
                  <w:rPr>
                    <w:rStyle w:val="Hyperlink"/>
                    <w:noProof/>
                  </w:rPr>
                </w:rPrChange>
              </w:rPr>
              <w:delText>Appendix 3: Clearances</w:delText>
            </w:r>
            <w:r w:rsidDel="008B32EC">
              <w:rPr>
                <w:noProof/>
                <w:webHidden/>
              </w:rPr>
              <w:tab/>
              <w:delText>11</w:delText>
            </w:r>
          </w:del>
        </w:p>
        <w:p w14:paraId="167437FF" w14:textId="5B12021F" w:rsidR="002B3056" w:rsidDel="008B32EC" w:rsidRDefault="002B3056">
          <w:pPr>
            <w:pStyle w:val="TOC2"/>
            <w:tabs>
              <w:tab w:val="right" w:leader="dot" w:pos="9288"/>
            </w:tabs>
            <w:rPr>
              <w:del w:id="177" w:author="Ciara Costello5" w:date="2025-11-05T12:21:00Z"/>
              <w:rFonts w:asciiTheme="minorHAnsi" w:eastAsiaTheme="minorEastAsia" w:hAnsiTheme="minorHAnsi"/>
              <w:noProof/>
              <w:sz w:val="22"/>
              <w:lang w:eastAsia="en-IE"/>
            </w:rPr>
          </w:pPr>
          <w:del w:id="178" w:author="Ciara Costello5" w:date="2025-11-05T12:21:00Z">
            <w:r w:rsidRPr="008B32EC" w:rsidDel="008B32EC">
              <w:rPr>
                <w:noProof/>
                <w:rPrChange w:id="179" w:author="Ciara Costello5" w:date="2025-11-05T12:21:00Z">
                  <w:rPr>
                    <w:rStyle w:val="Hyperlink"/>
                    <w:noProof/>
                  </w:rPr>
                </w:rPrChange>
              </w:rPr>
              <w:delText>Appendix: 4 Interview Reasonable Accommodation (RA) Requests Process Flowchart for Candidates</w:delText>
            </w:r>
            <w:r w:rsidDel="008B32EC">
              <w:rPr>
                <w:noProof/>
                <w:webHidden/>
              </w:rPr>
              <w:tab/>
              <w:delText>13</w:delText>
            </w:r>
          </w:del>
        </w:p>
        <w:p w14:paraId="0394EF4F" w14:textId="551D9E84" w:rsidR="002B3056" w:rsidDel="008B32EC" w:rsidRDefault="002B3056">
          <w:pPr>
            <w:pStyle w:val="TOC2"/>
            <w:tabs>
              <w:tab w:val="right" w:leader="dot" w:pos="9288"/>
            </w:tabs>
            <w:rPr>
              <w:del w:id="180" w:author="Ciara Costello5" w:date="2025-11-05T12:21:00Z"/>
              <w:rFonts w:asciiTheme="minorHAnsi" w:eastAsiaTheme="minorEastAsia" w:hAnsiTheme="minorHAnsi"/>
              <w:noProof/>
              <w:sz w:val="22"/>
              <w:lang w:eastAsia="en-IE"/>
            </w:rPr>
          </w:pPr>
          <w:del w:id="181" w:author="Ciara Costello5" w:date="2025-11-05T12:21:00Z">
            <w:r w:rsidRPr="008B32EC" w:rsidDel="008B32EC">
              <w:rPr>
                <w:noProof/>
                <w:rPrChange w:id="182" w:author="Ciara Costello5" w:date="2025-11-05T12:21:00Z">
                  <w:rPr>
                    <w:rStyle w:val="Hyperlink"/>
                    <w:noProof/>
                  </w:rPr>
                </w:rPrChange>
              </w:rPr>
              <w:delText>Appendix: 5 Panel Management Rules</w:delText>
            </w:r>
            <w:r w:rsidDel="008B32EC">
              <w:rPr>
                <w:noProof/>
                <w:webHidden/>
              </w:rPr>
              <w:tab/>
              <w:delText>14</w:delText>
            </w:r>
          </w:del>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83" w:name="_Toc213237780"/>
      <w:r w:rsidRPr="002E719E">
        <w:rPr>
          <w:rFonts w:eastAsia="Times New Roman" w:cs="Arial"/>
          <w:szCs w:val="20"/>
          <w:lang w:val="en-US"/>
        </w:rPr>
        <w:t>Who should apply</w:t>
      </w:r>
      <w:r w:rsidR="00FF5FEA">
        <w:rPr>
          <w:rFonts w:eastAsia="Times New Roman" w:cs="Arial"/>
          <w:szCs w:val="20"/>
          <w:lang w:val="en-US"/>
        </w:rPr>
        <w:t>?</w:t>
      </w:r>
      <w:bookmarkEnd w:id="183"/>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269436B5" w14:textId="36A032D4" w:rsidR="00733AF6" w:rsidRPr="00AD732D" w:rsidDel="00624005" w:rsidRDefault="00733AF6" w:rsidP="00AD732D">
      <w:pPr>
        <w:autoSpaceDE w:val="0"/>
        <w:autoSpaceDN w:val="0"/>
        <w:adjustRightInd w:val="0"/>
        <w:spacing w:before="240" w:after="120" w:line="240" w:lineRule="auto"/>
        <w:rPr>
          <w:del w:id="184" w:author="Ciara Costello5" w:date="2025-11-05T12:10:00Z"/>
          <w:rFonts w:eastAsia="Times New Roman" w:cs="Arial"/>
          <w:color w:val="000099"/>
          <w:szCs w:val="20"/>
          <w:lang w:eastAsia="en-IE"/>
        </w:rPr>
      </w:pPr>
      <w:del w:id="185" w:author="Ciara Costello5" w:date="2025-11-05T12:10:00Z">
        <w:r w:rsidRPr="00AD732D" w:rsidDel="00624005">
          <w:rPr>
            <w:rFonts w:eastAsia="Times New Roman" w:cs="Arial"/>
            <w:color w:val="000099"/>
            <w:szCs w:val="20"/>
            <w:lang w:eastAsia="en-IE"/>
          </w:rPr>
          <w:delText xml:space="preserve">Is this post on the </w:delText>
        </w:r>
        <w:r w:rsidR="001B0380" w:rsidDel="00624005">
          <w:fldChar w:fldCharType="begin"/>
        </w:r>
        <w:r w:rsidR="001B0380" w:rsidDel="00624005">
          <w:delInstrText xml:space="preserve"> HYPERLINK "https://enterprise.gov.ie/en/what-we-do/workplace-and-skills/employment-permits/employment-permit-eligibility/highly-skilled-eligible-occupations-list/" </w:delInstrText>
        </w:r>
        <w:r w:rsidR="001B0380" w:rsidDel="00624005">
          <w:fldChar w:fldCharType="separate"/>
        </w:r>
        <w:r w:rsidR="00EC521E" w:rsidRPr="00AD732D" w:rsidDel="00624005">
          <w:rPr>
            <w:rStyle w:val="Hyperlink"/>
            <w:rFonts w:eastAsia="Times New Roman" w:cs="Arial"/>
            <w:szCs w:val="20"/>
            <w:lang w:eastAsia="en-IE"/>
          </w:rPr>
          <w:delText>Critical Skills Occupations List</w:delText>
        </w:r>
        <w:r w:rsidR="001B0380" w:rsidDel="00624005">
          <w:rPr>
            <w:rStyle w:val="Hyperlink"/>
            <w:rFonts w:eastAsia="Times New Roman" w:cs="Arial"/>
            <w:szCs w:val="20"/>
            <w:lang w:eastAsia="en-IE"/>
          </w:rPr>
          <w:fldChar w:fldCharType="end"/>
        </w:r>
        <w:r w:rsidR="002C3DDA" w:rsidRPr="00AD732D" w:rsidDel="00624005">
          <w:rPr>
            <w:rStyle w:val="Hyperlink"/>
            <w:rFonts w:eastAsia="Times New Roman" w:cs="Arial"/>
            <w:szCs w:val="20"/>
            <w:u w:val="none"/>
            <w:lang w:eastAsia="en-IE"/>
          </w:rPr>
          <w:delText xml:space="preserve"> </w:delText>
        </w:r>
        <w:r w:rsidR="00AD24DC" w:rsidRPr="00AD732D" w:rsidDel="00624005">
          <w:rPr>
            <w:rFonts w:eastAsia="Times New Roman" w:cs="Arial"/>
            <w:color w:val="000099"/>
            <w:szCs w:val="20"/>
            <w:lang w:eastAsia="en-IE"/>
          </w:rPr>
          <w:delText>i</w:delText>
        </w:r>
        <w:r w:rsidRPr="00AD732D" w:rsidDel="00624005">
          <w:rPr>
            <w:rFonts w:eastAsia="Times New Roman" w:cs="Arial"/>
            <w:color w:val="000099"/>
            <w:szCs w:val="20"/>
            <w:lang w:eastAsia="en-IE"/>
          </w:rPr>
          <w:delText xml:space="preserve">f so, </w:delText>
        </w:r>
        <w:r w:rsidR="00AD24DC" w:rsidRPr="00AD732D" w:rsidDel="00624005">
          <w:rPr>
            <w:rFonts w:eastAsia="Times New Roman" w:cs="Arial"/>
            <w:color w:val="000099"/>
            <w:szCs w:val="20"/>
            <w:lang w:eastAsia="en-IE"/>
          </w:rPr>
          <w:delText>include</w:delText>
        </w:r>
        <w:r w:rsidRPr="00AD732D" w:rsidDel="00624005">
          <w:rPr>
            <w:rFonts w:eastAsia="Times New Roman" w:cs="Arial"/>
            <w:color w:val="000099"/>
            <w:szCs w:val="20"/>
            <w:lang w:eastAsia="en-IE"/>
          </w:rPr>
          <w:delText xml:space="preserve"> the </w:delText>
        </w:r>
        <w:r w:rsidR="00AD24DC" w:rsidRPr="00AD732D" w:rsidDel="00624005">
          <w:rPr>
            <w:rFonts w:eastAsia="Times New Roman" w:cs="Arial"/>
            <w:color w:val="000099"/>
            <w:szCs w:val="20"/>
            <w:lang w:eastAsia="en-IE"/>
          </w:rPr>
          <w:delText xml:space="preserve">below </w:delText>
        </w:r>
        <w:r w:rsidR="005D1478" w:rsidDel="00624005">
          <w:rPr>
            <w:rFonts w:eastAsia="Times New Roman" w:cs="Arial"/>
            <w:color w:val="000099"/>
            <w:szCs w:val="20"/>
            <w:lang w:eastAsia="en-IE"/>
          </w:rPr>
          <w:delText>sentence</w:delText>
        </w:r>
        <w:r w:rsidR="00AD24DC" w:rsidRPr="00AD732D" w:rsidDel="00624005">
          <w:rPr>
            <w:rFonts w:eastAsia="Times New Roman" w:cs="Arial"/>
            <w:color w:val="000099"/>
            <w:szCs w:val="20"/>
            <w:lang w:eastAsia="en-IE"/>
          </w:rPr>
          <w:delText>.</w:delText>
        </w:r>
      </w:del>
    </w:p>
    <w:p w14:paraId="1F038444" w14:textId="487C59B9" w:rsidR="00733AF6" w:rsidDel="00624005" w:rsidRDefault="00733AF6" w:rsidP="00AD732D">
      <w:pPr>
        <w:autoSpaceDE w:val="0"/>
        <w:autoSpaceDN w:val="0"/>
        <w:adjustRightInd w:val="0"/>
        <w:spacing w:before="240" w:after="120" w:line="240" w:lineRule="auto"/>
        <w:rPr>
          <w:del w:id="186" w:author="Ciara Costello5" w:date="2025-11-05T12:10:00Z"/>
          <w:rFonts w:eastAsia="Times New Roman" w:cs="Arial"/>
          <w:color w:val="000099"/>
          <w:szCs w:val="20"/>
          <w:lang w:eastAsia="en-IE"/>
        </w:rPr>
      </w:pPr>
      <w:del w:id="187" w:author="Ciara Costello5" w:date="2025-11-05T12:10:00Z">
        <w:r w:rsidRPr="002E719E" w:rsidDel="00624005">
          <w:rPr>
            <w:rFonts w:eastAsia="Times New Roman" w:cs="Arial"/>
            <w:color w:val="000099"/>
            <w:szCs w:val="20"/>
            <w:lang w:eastAsia="en-IE"/>
          </w:rPr>
          <w:delText xml:space="preserve">The HSE welcomes applications from </w:delText>
        </w:r>
        <w:r w:rsidR="00457A4E" w:rsidDel="00624005">
          <w:rPr>
            <w:rFonts w:eastAsia="Times New Roman" w:cs="Arial"/>
            <w:color w:val="000099"/>
            <w:szCs w:val="20"/>
            <w:lang w:eastAsia="en-IE"/>
          </w:rPr>
          <w:delText xml:space="preserve">all </w:delText>
        </w:r>
        <w:r w:rsidRPr="002E719E" w:rsidDel="00624005">
          <w:rPr>
            <w:rFonts w:eastAsia="Times New Roman" w:cs="Arial"/>
            <w:color w:val="000099"/>
            <w:szCs w:val="20"/>
            <w:lang w:eastAsia="en-IE"/>
          </w:rPr>
          <w:delText xml:space="preserve">suitably qualified </w:delText>
        </w:r>
        <w:r w:rsidR="00FF5FEA" w:rsidDel="00624005">
          <w:rPr>
            <w:rFonts w:eastAsia="Times New Roman" w:cs="Arial"/>
            <w:color w:val="000099"/>
            <w:szCs w:val="20"/>
            <w:lang w:eastAsia="en-IE"/>
          </w:rPr>
          <w:delText>a</w:delText>
        </w:r>
        <w:r w:rsidR="001D513E" w:rsidDel="00624005">
          <w:rPr>
            <w:rFonts w:eastAsia="Times New Roman" w:cs="Arial"/>
            <w:color w:val="000099"/>
            <w:szCs w:val="20"/>
            <w:lang w:eastAsia="en-IE"/>
          </w:rPr>
          <w:delText xml:space="preserve">pplicants </w:delText>
        </w:r>
        <w:r w:rsidR="00241EB3" w:rsidDel="00624005">
          <w:rPr>
            <w:rFonts w:eastAsia="Times New Roman" w:cs="Arial"/>
            <w:color w:val="000099"/>
            <w:szCs w:val="20"/>
            <w:lang w:eastAsia="en-IE"/>
          </w:rPr>
          <w:delText>and will support, successful n</w:delText>
        </w:r>
        <w:r w:rsidRPr="002E719E" w:rsidDel="00624005">
          <w:rPr>
            <w:rFonts w:eastAsia="Times New Roman" w:cs="Arial"/>
            <w:color w:val="000099"/>
            <w:szCs w:val="20"/>
            <w:lang w:eastAsia="en-IE"/>
          </w:rPr>
          <w:delText xml:space="preserve">on-EEA </w:delText>
        </w:r>
        <w:r w:rsidR="00FF5FEA" w:rsidDel="00624005">
          <w:rPr>
            <w:rFonts w:eastAsia="Times New Roman" w:cs="Arial"/>
            <w:color w:val="000099"/>
            <w:szCs w:val="20"/>
            <w:lang w:eastAsia="en-IE"/>
          </w:rPr>
          <w:delText>citizen a</w:delText>
        </w:r>
        <w:r w:rsidR="001D513E" w:rsidDel="00624005">
          <w:rPr>
            <w:rFonts w:eastAsia="Times New Roman" w:cs="Arial"/>
            <w:color w:val="000099"/>
            <w:szCs w:val="20"/>
            <w:lang w:eastAsia="en-IE"/>
          </w:rPr>
          <w:delText>pplicants</w:delText>
        </w:r>
        <w:r w:rsidR="00241EB3" w:rsidDel="00624005">
          <w:rPr>
            <w:rFonts w:eastAsia="Times New Roman" w:cs="Arial"/>
            <w:color w:val="000099"/>
            <w:szCs w:val="20"/>
            <w:lang w:eastAsia="en-IE"/>
          </w:rPr>
          <w:delText>,</w:delText>
        </w:r>
        <w:r w:rsidRPr="002E719E" w:rsidDel="00624005">
          <w:rPr>
            <w:rFonts w:eastAsia="Times New Roman" w:cs="Arial"/>
            <w:color w:val="000099"/>
            <w:szCs w:val="20"/>
            <w:lang w:eastAsia="en-IE"/>
          </w:rPr>
          <w:delText xml:space="preserve"> </w:delText>
        </w:r>
        <w:r w:rsidR="00241EB3" w:rsidDel="00624005">
          <w:rPr>
            <w:rFonts w:eastAsia="Times New Roman" w:cs="Arial"/>
            <w:color w:val="000099"/>
            <w:szCs w:val="20"/>
            <w:lang w:eastAsia="en-IE"/>
          </w:rPr>
          <w:delText>with</w:delText>
        </w:r>
        <w:r w:rsidRPr="002E719E" w:rsidDel="00624005">
          <w:rPr>
            <w:rFonts w:eastAsia="Times New Roman" w:cs="Arial"/>
            <w:color w:val="000099"/>
            <w:szCs w:val="20"/>
            <w:lang w:eastAsia="en-IE"/>
          </w:rPr>
          <w:delText xml:space="preserve"> their application for a </w:delText>
        </w:r>
        <w:r w:rsidR="00FF5FEA" w:rsidDel="00624005">
          <w:rPr>
            <w:rFonts w:eastAsia="Times New Roman" w:cs="Arial"/>
            <w:color w:val="000099"/>
            <w:szCs w:val="20"/>
            <w:lang w:eastAsia="en-IE"/>
          </w:rPr>
          <w:delText>w</w:delText>
        </w:r>
        <w:r w:rsidRPr="002E719E" w:rsidDel="00624005">
          <w:rPr>
            <w:rFonts w:eastAsia="Times New Roman" w:cs="Arial"/>
            <w:color w:val="000099"/>
            <w:szCs w:val="20"/>
            <w:lang w:eastAsia="en-IE"/>
          </w:rPr>
          <w:delText xml:space="preserve">ork </w:delText>
        </w:r>
        <w:r w:rsidR="00FF5FEA" w:rsidDel="00624005">
          <w:rPr>
            <w:rFonts w:eastAsia="Times New Roman" w:cs="Arial"/>
            <w:color w:val="000099"/>
            <w:szCs w:val="20"/>
            <w:lang w:eastAsia="en-IE"/>
          </w:rPr>
          <w:delText>p</w:delText>
        </w:r>
        <w:r w:rsidRPr="002E719E" w:rsidDel="00624005">
          <w:rPr>
            <w:rFonts w:eastAsia="Times New Roman" w:cs="Arial"/>
            <w:color w:val="000099"/>
            <w:szCs w:val="20"/>
            <w:lang w:eastAsia="en-IE"/>
          </w:rPr>
          <w:delText>ermit, as applicable.</w:delText>
        </w:r>
      </w:del>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88" w:name="_Toc213237781"/>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88"/>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del w:id="189" w:author="Ciara Costello5" w:date="2025-11-05T12:10:00Z">
        <w:r w:rsidRPr="00AD732D" w:rsidDel="00624005">
          <w:rPr>
            <w:rFonts w:eastAsia="Times New Roman" w:cs="Arial"/>
            <w:szCs w:val="20"/>
            <w:lang w:val="en-GB"/>
          </w:rPr>
          <w:delText>[</w:delText>
        </w:r>
      </w:del>
      <w:r w:rsidR="00733AF6" w:rsidRPr="00AD732D">
        <w:rPr>
          <w:rFonts w:eastAsia="Times New Roman" w:cs="Arial"/>
          <w:szCs w:val="20"/>
          <w:lang w:val="en-GB"/>
        </w:rPr>
        <w:t>2 working days</w:t>
      </w:r>
      <w:del w:id="190" w:author="Ciara Costello5" w:date="2025-11-05T12:10:00Z">
        <w:r w:rsidRPr="00AD732D" w:rsidDel="00624005">
          <w:rPr>
            <w:rFonts w:eastAsia="Times New Roman" w:cs="Arial"/>
            <w:szCs w:val="20"/>
            <w:lang w:val="en-GB"/>
          </w:rPr>
          <w:delText>]</w:delText>
        </w:r>
      </w:del>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187DA9DD" w:rsidR="00C2372E" w:rsidRPr="00691308" w:rsidDel="00624005" w:rsidRDefault="00FF5FEA" w:rsidP="00AD732D">
      <w:pPr>
        <w:autoSpaceDE w:val="0"/>
        <w:autoSpaceDN w:val="0"/>
        <w:adjustRightInd w:val="0"/>
        <w:spacing w:before="240" w:after="120" w:line="240" w:lineRule="auto"/>
        <w:rPr>
          <w:del w:id="191" w:author="Ciara Costello5" w:date="2025-11-05T12:11:00Z"/>
          <w:rFonts w:cs="Arial"/>
          <w:szCs w:val="20"/>
          <w:lang w:eastAsia="en-IE"/>
        </w:rPr>
      </w:pPr>
      <w:del w:id="192" w:author="Ciara Costello5" w:date="2025-11-05T12:11:00Z">
        <w:r w:rsidRPr="00AD732D" w:rsidDel="00624005">
          <w:rPr>
            <w:rFonts w:eastAsia="Times New Roman" w:cs="Arial"/>
            <w:color w:val="000099"/>
            <w:szCs w:val="20"/>
            <w:lang w:eastAsia="en-IE"/>
          </w:rPr>
          <w:delText>R</w:delText>
        </w:r>
        <w:r w:rsidR="00C2372E" w:rsidRPr="00AD732D" w:rsidDel="00624005">
          <w:rPr>
            <w:rFonts w:eastAsia="Times New Roman" w:cs="Arial"/>
            <w:color w:val="000099"/>
            <w:szCs w:val="20"/>
            <w:lang w:eastAsia="en-IE"/>
          </w:rPr>
          <w:delText>eview the below and only include if this is both relevant to your campaign rules and / or relevant for emailing application forms using WORD. Please adapt this section if you are using online application software.</w:delText>
        </w:r>
      </w:del>
    </w:p>
    <w:p w14:paraId="1E727269" w14:textId="410BB8D2" w:rsidR="001665F1" w:rsidRPr="00AD732D" w:rsidDel="00624005" w:rsidRDefault="009A1662" w:rsidP="00AD732D">
      <w:pPr>
        <w:pStyle w:val="ListParagraph"/>
        <w:numPr>
          <w:ilvl w:val="0"/>
          <w:numId w:val="5"/>
        </w:numPr>
        <w:spacing w:before="240" w:after="0" w:line="240" w:lineRule="auto"/>
        <w:ind w:left="357" w:hanging="357"/>
        <w:contextualSpacing w:val="0"/>
        <w:rPr>
          <w:del w:id="193" w:author="Ciara Costello5" w:date="2025-11-05T12:11:00Z"/>
          <w:rFonts w:cs="Arial"/>
          <w:color w:val="000099"/>
          <w:szCs w:val="20"/>
        </w:rPr>
      </w:pPr>
      <w:del w:id="194" w:author="Ciara Costello5" w:date="2025-11-05T12:11:00Z">
        <w:r w:rsidRPr="00AD732D" w:rsidDel="00624005">
          <w:rPr>
            <w:rFonts w:cs="Arial"/>
            <w:color w:val="000099"/>
            <w:szCs w:val="20"/>
          </w:rPr>
          <w:delText xml:space="preserve">You must submit </w:delText>
        </w:r>
        <w:r w:rsidR="00AC68FB" w:rsidRPr="00AD732D" w:rsidDel="00624005">
          <w:rPr>
            <w:rFonts w:cs="Arial"/>
            <w:color w:val="000099"/>
            <w:szCs w:val="20"/>
          </w:rPr>
          <w:delText>your application</w:delText>
        </w:r>
        <w:r w:rsidR="001665F1" w:rsidRPr="00AD732D" w:rsidDel="00624005">
          <w:rPr>
            <w:rFonts w:cs="Arial"/>
            <w:color w:val="000099"/>
            <w:szCs w:val="20"/>
          </w:rPr>
          <w:delText xml:space="preserve"> form</w:delText>
        </w:r>
        <w:r w:rsidR="00AC68FB" w:rsidRPr="00AD732D" w:rsidDel="00624005">
          <w:rPr>
            <w:rFonts w:cs="Arial"/>
            <w:color w:val="000099"/>
            <w:szCs w:val="20"/>
          </w:rPr>
          <w:delText xml:space="preserve"> </w:delText>
        </w:r>
        <w:r w:rsidR="001665F1" w:rsidRPr="00AD732D" w:rsidDel="00624005">
          <w:rPr>
            <w:rFonts w:cs="Arial"/>
            <w:color w:val="000099"/>
            <w:szCs w:val="20"/>
          </w:rPr>
          <w:delText xml:space="preserve">as a Microsoft Word or PDF document only.   </w:delText>
        </w:r>
        <w:r w:rsidR="00BF44FA" w:rsidRPr="00AD732D" w:rsidDel="00624005">
          <w:rPr>
            <w:rFonts w:cs="Arial"/>
            <w:color w:val="000099"/>
            <w:szCs w:val="20"/>
          </w:rPr>
          <w:delText xml:space="preserve">We will not </w:delText>
        </w:r>
        <w:r w:rsidR="00AC68FB" w:rsidRPr="00AD732D" w:rsidDel="00624005">
          <w:rPr>
            <w:rFonts w:cs="Arial"/>
            <w:color w:val="000099"/>
            <w:szCs w:val="20"/>
          </w:rPr>
          <w:delText>accept applications</w:delText>
        </w:r>
        <w:r w:rsidR="001665F1" w:rsidRPr="00AD732D" w:rsidDel="00624005">
          <w:rPr>
            <w:rFonts w:cs="Arial"/>
            <w:color w:val="000099"/>
            <w:szCs w:val="20"/>
          </w:rPr>
          <w:delText xml:space="preserve"> stored on personal online storage sites</w:delText>
        </w:r>
        <w:r w:rsidR="00FF5FEA" w:rsidRPr="00AD732D" w:rsidDel="00624005">
          <w:rPr>
            <w:rFonts w:cs="Arial"/>
            <w:color w:val="000099"/>
            <w:szCs w:val="20"/>
          </w:rPr>
          <w:delText xml:space="preserve">. For example, </w:delText>
        </w:r>
        <w:r w:rsidR="001665F1" w:rsidRPr="00AD732D" w:rsidDel="00624005">
          <w:rPr>
            <w:rFonts w:cs="Arial"/>
            <w:color w:val="000099"/>
            <w:szCs w:val="20"/>
          </w:rPr>
          <w:delText xml:space="preserve">OneDrive, Cloud, Dropbox, Google Drive. </w:delText>
        </w:r>
        <w:r w:rsidR="00BF44FA" w:rsidRPr="00AD732D" w:rsidDel="00624005">
          <w:rPr>
            <w:rFonts w:cs="Arial"/>
            <w:color w:val="000099"/>
            <w:szCs w:val="20"/>
          </w:rPr>
          <w:delText xml:space="preserve">We will not </w:delText>
        </w:r>
        <w:r w:rsidR="00AC68FB" w:rsidRPr="00AD732D" w:rsidDel="00624005">
          <w:rPr>
            <w:rFonts w:cs="Arial"/>
            <w:color w:val="000099"/>
            <w:szCs w:val="20"/>
          </w:rPr>
          <w:delText>accept applications</w:delText>
        </w:r>
        <w:r w:rsidR="001665F1" w:rsidRPr="00AD732D" w:rsidDel="00624005">
          <w:rPr>
            <w:rFonts w:cs="Arial"/>
            <w:color w:val="000099"/>
            <w:szCs w:val="20"/>
          </w:rPr>
          <w:delText xml:space="preserve"> submitted in other file formats </w:delText>
        </w:r>
        <w:r w:rsidR="00FF5FEA" w:rsidRPr="00AD732D" w:rsidDel="00624005">
          <w:rPr>
            <w:rFonts w:cs="Arial"/>
            <w:color w:val="000099"/>
            <w:szCs w:val="20"/>
          </w:rPr>
          <w:delText>such as</w:delText>
        </w:r>
        <w:r w:rsidR="001665F1" w:rsidRPr="00AD732D" w:rsidDel="00624005">
          <w:rPr>
            <w:rFonts w:cs="Arial"/>
            <w:color w:val="000099"/>
            <w:szCs w:val="20"/>
          </w:rPr>
          <w:delText xml:space="preserve"> Google Docs.  </w:delText>
        </w:r>
      </w:del>
    </w:p>
    <w:p w14:paraId="17A43C3E" w14:textId="6E687012" w:rsidR="00AC68FB" w:rsidRPr="00AD732D" w:rsidDel="00624005" w:rsidRDefault="006F643E" w:rsidP="00AD732D">
      <w:pPr>
        <w:pStyle w:val="ListParagraph"/>
        <w:numPr>
          <w:ilvl w:val="0"/>
          <w:numId w:val="5"/>
        </w:numPr>
        <w:spacing w:before="240" w:after="0" w:line="240" w:lineRule="auto"/>
        <w:ind w:left="357" w:hanging="357"/>
        <w:contextualSpacing w:val="0"/>
        <w:rPr>
          <w:del w:id="195" w:author="Ciara Costello5" w:date="2025-11-05T12:11:00Z"/>
          <w:rFonts w:cs="Arial"/>
          <w:color w:val="000099"/>
          <w:szCs w:val="20"/>
        </w:rPr>
      </w:pPr>
      <w:del w:id="196" w:author="Ciara Costello5" w:date="2025-11-05T12:11:00Z">
        <w:r w:rsidRPr="00AD732D" w:rsidDel="00624005">
          <w:rPr>
            <w:rFonts w:cs="Arial"/>
            <w:color w:val="000099"/>
            <w:szCs w:val="20"/>
          </w:rPr>
          <w:delText xml:space="preserve">Make sure you attach your application form as an attachment to your email, not as a link to an online storage site like Google Drive. </w:delText>
        </w:r>
        <w:r w:rsidR="002E08E6" w:rsidRPr="00AD732D" w:rsidDel="00624005">
          <w:rPr>
            <w:rFonts w:cs="Arial"/>
            <w:color w:val="000099"/>
            <w:szCs w:val="20"/>
          </w:rPr>
          <w:delText xml:space="preserve"> R</w:delText>
        </w:r>
        <w:r w:rsidRPr="00AD732D" w:rsidDel="00624005">
          <w:rPr>
            <w:rFonts w:cs="Arial"/>
            <w:color w:val="000099"/>
            <w:szCs w:val="20"/>
          </w:rPr>
          <w:delText xml:space="preserve">emember that your email attachments should not exceed a 3mb limit to avoid any issues. If you need to submit supporting documentation that exceeds 3mb, </w:delText>
        </w:r>
        <w:r w:rsidR="00BF44FA" w:rsidRPr="00AD732D" w:rsidDel="00624005">
          <w:rPr>
            <w:rFonts w:cs="Arial"/>
            <w:color w:val="000099"/>
            <w:szCs w:val="20"/>
          </w:rPr>
          <w:delText>and to ensure receipt before the campaign closing date</w:delText>
        </w:r>
        <w:r w:rsidR="00AC68FB" w:rsidRPr="00AD732D" w:rsidDel="00624005">
          <w:rPr>
            <w:rFonts w:cs="Arial"/>
            <w:color w:val="000099"/>
            <w:szCs w:val="20"/>
          </w:rPr>
          <w:delText>; the</w:delText>
        </w:r>
        <w:r w:rsidRPr="00AD732D" w:rsidDel="00624005">
          <w:rPr>
            <w:rFonts w:cs="Arial"/>
            <w:color w:val="000099"/>
            <w:szCs w:val="20"/>
          </w:rPr>
          <w:delText xml:space="preserve"> documents </w:delText>
        </w:r>
        <w:r w:rsidR="00BF44FA" w:rsidRPr="00AD732D" w:rsidDel="00624005">
          <w:rPr>
            <w:rFonts w:cs="Arial"/>
            <w:color w:val="000099"/>
            <w:szCs w:val="20"/>
          </w:rPr>
          <w:delText xml:space="preserve">must be compresses (zipped) </w:delText>
        </w:r>
        <w:r w:rsidRPr="00AD732D" w:rsidDel="00624005">
          <w:rPr>
            <w:rFonts w:cs="Arial"/>
            <w:color w:val="000099"/>
            <w:szCs w:val="20"/>
          </w:rPr>
          <w:delText xml:space="preserve">before </w:delText>
        </w:r>
        <w:r w:rsidR="002E08E6" w:rsidRPr="00AD732D" w:rsidDel="00624005">
          <w:rPr>
            <w:rFonts w:cs="Arial"/>
            <w:color w:val="000099"/>
            <w:szCs w:val="20"/>
          </w:rPr>
          <w:delText xml:space="preserve">sending. </w:delText>
        </w:r>
        <w:r w:rsidRPr="00AD732D" w:rsidDel="00624005">
          <w:rPr>
            <w:rFonts w:cs="Arial"/>
            <w:color w:val="000099"/>
            <w:szCs w:val="20"/>
          </w:rPr>
          <w:delText xml:space="preserve"> To ensure you receive all email communications, we highly recommend checking your spam and junk folders regularly.</w:delText>
        </w:r>
      </w:del>
    </w:p>
    <w:p w14:paraId="335AAB88" w14:textId="4A9FF4FD" w:rsidR="00EB02F1" w:rsidRPr="00112C30" w:rsidDel="00624005" w:rsidRDefault="0065784F" w:rsidP="00691308">
      <w:pPr>
        <w:pStyle w:val="ListParagraph"/>
        <w:numPr>
          <w:ilvl w:val="0"/>
          <w:numId w:val="5"/>
        </w:numPr>
        <w:spacing w:before="240" w:after="0" w:line="240" w:lineRule="auto"/>
        <w:ind w:left="357" w:hanging="357"/>
        <w:contextualSpacing w:val="0"/>
        <w:rPr>
          <w:del w:id="197" w:author="Ciara Costello5" w:date="2025-11-05T12:11:00Z"/>
          <w:rFonts w:eastAsia="Times New Roman" w:cs="Arial"/>
          <w:color w:val="000099"/>
          <w:szCs w:val="20"/>
          <w:lang w:eastAsia="en-IE"/>
        </w:rPr>
      </w:pPr>
      <w:del w:id="198" w:author="Ciara Costello5" w:date="2025-11-05T12:11:00Z">
        <w:r w:rsidRPr="00112C30" w:rsidDel="00624005">
          <w:rPr>
            <w:rFonts w:cs="Arial"/>
            <w:color w:val="000099"/>
            <w:szCs w:val="20"/>
          </w:rPr>
          <w:delText>We will only accept complete applications received by the closing date and time. If you submit multiple applications,</w:delText>
        </w:r>
        <w:r w:rsidR="002E08E6" w:rsidDel="00624005">
          <w:rPr>
            <w:rFonts w:cs="Arial"/>
            <w:color w:val="000099"/>
            <w:szCs w:val="20"/>
          </w:rPr>
          <w:delText xml:space="preserve"> we will only consider</w:delText>
        </w:r>
        <w:r w:rsidRPr="00112C30" w:rsidDel="00624005">
          <w:rPr>
            <w:rFonts w:cs="Arial"/>
            <w:color w:val="000099"/>
            <w:szCs w:val="20"/>
          </w:rPr>
          <w:delText xml:space="preserve"> the </w:delText>
        </w:r>
        <w:r w:rsidRPr="00112C30" w:rsidDel="00624005">
          <w:rPr>
            <w:rFonts w:eastAsia="Times New Roman" w:cs="Arial"/>
            <w:color w:val="000099"/>
            <w:szCs w:val="20"/>
            <w:lang w:val="en-GB"/>
          </w:rPr>
          <w:delText>last one</w:delText>
        </w:r>
        <w:r w:rsidRPr="00112C30" w:rsidDel="00624005">
          <w:rPr>
            <w:rFonts w:cs="Arial"/>
            <w:color w:val="000099"/>
            <w:szCs w:val="20"/>
          </w:rPr>
          <w:delText xml:space="preserve"> received before the closing date and time</w:delText>
        </w:r>
        <w:r w:rsidR="002E08E6" w:rsidDel="00624005">
          <w:rPr>
            <w:rFonts w:cs="Arial"/>
            <w:color w:val="000099"/>
            <w:szCs w:val="20"/>
          </w:rPr>
          <w:delText>.</w:delText>
        </w:r>
      </w:del>
    </w:p>
    <w:p w14:paraId="7D6A7CEF" w14:textId="296D69EE" w:rsidR="00DC4F7F" w:rsidDel="00624005" w:rsidRDefault="0065784F" w:rsidP="00AD732D">
      <w:pPr>
        <w:numPr>
          <w:ilvl w:val="0"/>
          <w:numId w:val="7"/>
        </w:numPr>
        <w:spacing w:before="240" w:after="0" w:line="240" w:lineRule="auto"/>
        <w:rPr>
          <w:del w:id="199" w:author="Ciara Costello5" w:date="2025-11-05T12:11:00Z"/>
          <w:rFonts w:eastAsia="Times New Roman" w:cs="Arial"/>
          <w:color w:val="000099"/>
          <w:szCs w:val="20"/>
          <w:lang w:eastAsia="en-IE"/>
        </w:rPr>
      </w:pPr>
      <w:del w:id="200" w:author="Ciara Costello5" w:date="2025-11-05T12:11:00Z">
        <w:r w:rsidRPr="00112C30" w:rsidDel="00624005">
          <w:rPr>
            <w:rFonts w:eastAsia="Times New Roman" w:cs="Arial"/>
            <w:color w:val="000099"/>
            <w:szCs w:val="20"/>
            <w:lang w:eastAsia="en-IE"/>
          </w:rPr>
          <w:delText>We</w:delText>
        </w:r>
        <w:r w:rsidR="00B36166" w:rsidRPr="00112C30" w:rsidDel="00624005">
          <w:rPr>
            <w:rFonts w:eastAsia="Times New Roman" w:cs="Arial"/>
            <w:color w:val="000099"/>
            <w:szCs w:val="20"/>
            <w:lang w:eastAsia="en-IE"/>
          </w:rPr>
          <w:delText xml:space="preserve"> will contact you by email. Please ensure your email address is included in your application form and use an email address that you </w:delText>
        </w:r>
        <w:r w:rsidR="00DC4F7F" w:rsidRPr="00112C30" w:rsidDel="00624005">
          <w:rPr>
            <w:rFonts w:eastAsia="Times New Roman" w:cs="Arial"/>
            <w:color w:val="000099"/>
            <w:szCs w:val="20"/>
            <w:lang w:eastAsia="en-IE"/>
          </w:rPr>
          <w:delText>regularly access</w:delText>
        </w:r>
        <w:r w:rsidR="00B36166" w:rsidRPr="00112C30" w:rsidDel="00624005">
          <w:rPr>
            <w:rFonts w:eastAsia="Times New Roman" w:cs="Arial"/>
            <w:color w:val="000099"/>
            <w:szCs w:val="20"/>
            <w:lang w:eastAsia="en-IE"/>
          </w:rPr>
          <w:delText xml:space="preserve"> </w:delText>
        </w:r>
        <w:r w:rsidRPr="00112C30" w:rsidDel="00624005">
          <w:rPr>
            <w:rFonts w:eastAsia="Times New Roman" w:cs="Arial"/>
            <w:color w:val="000099"/>
            <w:szCs w:val="20"/>
            <w:lang w:eastAsia="en-IE"/>
          </w:rPr>
          <w:delText>since</w:delText>
        </w:r>
        <w:r w:rsidR="00B36166" w:rsidRPr="00112C30" w:rsidDel="00624005">
          <w:rPr>
            <w:rFonts w:eastAsia="Times New Roman" w:cs="Arial"/>
            <w:color w:val="000099"/>
            <w:szCs w:val="20"/>
            <w:lang w:eastAsia="en-IE"/>
          </w:rPr>
          <w:delText xml:space="preserve"> some communications </w:delText>
        </w:r>
        <w:r w:rsidR="00400BBE" w:rsidRPr="00112C30" w:rsidDel="00624005">
          <w:rPr>
            <w:rFonts w:eastAsia="Times New Roman" w:cs="Arial"/>
            <w:color w:val="000099"/>
            <w:szCs w:val="20"/>
            <w:lang w:eastAsia="en-IE"/>
          </w:rPr>
          <w:delText>require</w:delText>
        </w:r>
        <w:r w:rsidR="00B36166" w:rsidRPr="00112C30" w:rsidDel="00624005">
          <w:rPr>
            <w:rFonts w:eastAsia="Times New Roman" w:cs="Arial"/>
            <w:color w:val="000099"/>
            <w:szCs w:val="20"/>
            <w:lang w:eastAsia="en-IE"/>
          </w:rPr>
          <w:delText xml:space="preserve"> a </w:delText>
        </w:r>
        <w:r w:rsidRPr="00112C30" w:rsidDel="00624005">
          <w:rPr>
            <w:rFonts w:eastAsia="Times New Roman" w:cs="Arial"/>
            <w:color w:val="000099"/>
            <w:szCs w:val="20"/>
            <w:lang w:eastAsia="en-IE"/>
          </w:rPr>
          <w:delText xml:space="preserve">timely </w:delText>
        </w:r>
        <w:r w:rsidR="00B36166" w:rsidRPr="00112C30" w:rsidDel="00624005">
          <w:rPr>
            <w:rFonts w:eastAsia="Times New Roman" w:cs="Arial"/>
            <w:color w:val="000099"/>
            <w:szCs w:val="20"/>
            <w:lang w:eastAsia="en-IE"/>
          </w:rPr>
          <w:delText>response</w:delText>
        </w:r>
        <w:r w:rsidRPr="00112C30" w:rsidDel="00624005">
          <w:rPr>
            <w:rFonts w:eastAsia="Times New Roman" w:cs="Arial"/>
            <w:color w:val="000099"/>
            <w:szCs w:val="20"/>
            <w:lang w:eastAsia="en-IE"/>
          </w:rPr>
          <w:delText>.</w:delText>
        </w:r>
      </w:del>
    </w:p>
    <w:p w14:paraId="1AF8ED71" w14:textId="5166DB8B" w:rsidR="008A333F" w:rsidRPr="002E719E" w:rsidDel="00624005" w:rsidRDefault="008A333F" w:rsidP="001C2789">
      <w:pPr>
        <w:pStyle w:val="Heading1"/>
        <w:shd w:val="clear" w:color="auto" w:fill="E2EAE7"/>
        <w:spacing w:line="240" w:lineRule="auto"/>
        <w:rPr>
          <w:del w:id="201" w:author="Ciara Costello5" w:date="2025-11-05T12:11:00Z"/>
          <w:rStyle w:val="Strong"/>
          <w:rFonts w:cs="Arial"/>
          <w:b/>
          <w:bCs w:val="0"/>
          <w:szCs w:val="20"/>
        </w:rPr>
      </w:pPr>
      <w:del w:id="202" w:author="Ciara Costello5" w:date="2025-11-05T12:11:00Z">
        <w:r w:rsidRPr="00186DF2" w:rsidDel="00624005">
          <w:rPr>
            <w:rStyle w:val="Strong"/>
            <w:rFonts w:cs="Arial"/>
            <w:b/>
            <w:bCs w:val="0"/>
            <w:szCs w:val="20"/>
          </w:rPr>
          <w:delText>Candidates on existing panels</w:delText>
        </w:r>
      </w:del>
    </w:p>
    <w:p w14:paraId="22E703B6" w14:textId="33F7B099" w:rsidR="00952BDC" w:rsidRPr="00DC4F7F" w:rsidDel="00624005" w:rsidRDefault="00952BDC" w:rsidP="00AD732D">
      <w:pPr>
        <w:spacing w:before="240" w:after="120" w:line="240" w:lineRule="auto"/>
        <w:rPr>
          <w:del w:id="203" w:author="Ciara Costello5" w:date="2025-11-05T12:11:00Z"/>
          <w:rFonts w:eastAsia="Times New Roman" w:cs="Arial"/>
          <w:color w:val="000099"/>
          <w:szCs w:val="20"/>
          <w:lang w:eastAsia="en-IE"/>
        </w:rPr>
      </w:pPr>
      <w:del w:id="204" w:author="Ciara Costello5" w:date="2025-11-05T12:11:00Z">
        <w:r w:rsidDel="00624005">
          <w:rPr>
            <w:rFonts w:eastAsia="Times New Roman" w:cs="Arial"/>
            <w:color w:val="000099"/>
            <w:szCs w:val="20"/>
            <w:lang w:eastAsia="en-IE"/>
          </w:rPr>
          <w:delText>I</w:delText>
        </w:r>
        <w:r w:rsidRPr="00DC4F7F" w:rsidDel="00624005">
          <w:rPr>
            <w:rFonts w:eastAsia="Times New Roman" w:cs="Arial"/>
            <w:color w:val="000099"/>
            <w:szCs w:val="20"/>
            <w:lang w:eastAsia="en-IE"/>
          </w:rPr>
          <w:delText>nclude th</w:delText>
        </w:r>
        <w:r w:rsidDel="00624005">
          <w:rPr>
            <w:rFonts w:eastAsia="Times New Roman" w:cs="Arial"/>
            <w:color w:val="000099"/>
            <w:szCs w:val="20"/>
            <w:lang w:eastAsia="en-IE"/>
          </w:rPr>
          <w:delText xml:space="preserve">is </w:delText>
        </w:r>
        <w:r w:rsidRPr="00DC4F7F" w:rsidDel="00624005">
          <w:rPr>
            <w:rFonts w:eastAsia="Times New Roman" w:cs="Arial"/>
            <w:color w:val="000099"/>
            <w:szCs w:val="20"/>
            <w:lang w:eastAsia="en-IE"/>
          </w:rPr>
          <w:delText>section or parts of the section if this is relevant to your recruitment campaign.</w:delText>
        </w:r>
      </w:del>
    </w:p>
    <w:p w14:paraId="0745F861" w14:textId="5110563E" w:rsidR="001E6939" w:rsidDel="00624005" w:rsidRDefault="005260F8" w:rsidP="00AD732D">
      <w:pPr>
        <w:shd w:val="clear" w:color="auto" w:fill="FFFFFF"/>
        <w:spacing w:before="240" w:after="120" w:line="240" w:lineRule="auto"/>
        <w:rPr>
          <w:del w:id="205" w:author="Ciara Costello5" w:date="2025-11-05T12:11:00Z"/>
          <w:rFonts w:cs="Arial"/>
          <w:color w:val="000099"/>
          <w:szCs w:val="20"/>
        </w:rPr>
      </w:pPr>
      <w:del w:id="206" w:author="Ciara Costello5" w:date="2025-11-05T12:11:00Z">
        <w:r w:rsidRPr="001C2789" w:rsidDel="00624005">
          <w:rPr>
            <w:rFonts w:cs="Arial"/>
            <w:color w:val="000099"/>
            <w:szCs w:val="20"/>
          </w:rPr>
          <w:delText xml:space="preserve">If you are currently on </w:delText>
        </w:r>
        <w:r w:rsidR="00CD1355" w:rsidRPr="004021A4" w:rsidDel="00624005">
          <w:rPr>
            <w:rFonts w:cs="Arial"/>
            <w:color w:val="000099"/>
            <w:szCs w:val="20"/>
          </w:rPr>
          <w:delText xml:space="preserve">a </w:delText>
        </w:r>
        <w:r w:rsidR="003A1A5F" w:rsidRPr="004021A4" w:rsidDel="00624005">
          <w:rPr>
            <w:rFonts w:cs="Arial"/>
            <w:color w:val="000099"/>
            <w:szCs w:val="20"/>
          </w:rPr>
          <w:delText>[</w:delText>
        </w:r>
        <w:r w:rsidRPr="004021A4" w:rsidDel="00624005">
          <w:rPr>
            <w:rFonts w:cs="Arial"/>
            <w:b/>
            <w:color w:val="000099"/>
            <w:szCs w:val="20"/>
          </w:rPr>
          <w:delText>National</w:delText>
        </w:r>
        <w:r w:rsidR="00C4301C" w:rsidRPr="004021A4" w:rsidDel="00624005">
          <w:rPr>
            <w:rFonts w:cs="Arial"/>
            <w:b/>
            <w:color w:val="000099"/>
            <w:szCs w:val="20"/>
          </w:rPr>
          <w:delText xml:space="preserve"> </w:delText>
        </w:r>
        <w:r w:rsidR="001C2789" w:rsidRPr="004021A4" w:rsidDel="00624005">
          <w:rPr>
            <w:rFonts w:cs="Arial"/>
            <w:b/>
            <w:color w:val="000099"/>
            <w:szCs w:val="20"/>
          </w:rPr>
          <w:delText>/ Bespoke / Local</w:delText>
        </w:r>
        <w:r w:rsidR="003A1A5F" w:rsidRPr="004021A4" w:rsidDel="00624005">
          <w:rPr>
            <w:rFonts w:cs="Arial"/>
            <w:color w:val="000099"/>
            <w:szCs w:val="20"/>
          </w:rPr>
          <w:delText>]</w:delText>
        </w:r>
        <w:r w:rsidRPr="004021A4" w:rsidDel="00624005">
          <w:rPr>
            <w:rFonts w:cs="Arial"/>
            <w:color w:val="000099"/>
            <w:szCs w:val="20"/>
          </w:rPr>
          <w:delText xml:space="preserve"> Panel</w:delText>
        </w:r>
        <w:r w:rsidRPr="001C2789" w:rsidDel="00624005">
          <w:rPr>
            <w:rFonts w:cs="Arial"/>
            <w:color w:val="000099"/>
            <w:szCs w:val="20"/>
          </w:rPr>
          <w:delText xml:space="preserve"> for </w:delText>
        </w:r>
        <w:r w:rsidR="00C4301C" w:rsidDel="00624005">
          <w:rPr>
            <w:rFonts w:cs="Arial"/>
            <w:color w:val="000099"/>
            <w:szCs w:val="20"/>
          </w:rPr>
          <w:delText>[</w:delText>
        </w:r>
        <w:r w:rsidR="00C4301C" w:rsidRPr="00C4301C" w:rsidDel="00624005">
          <w:rPr>
            <w:rFonts w:cs="Arial"/>
            <w:b/>
            <w:color w:val="000099"/>
            <w:szCs w:val="20"/>
          </w:rPr>
          <w:delText>insert job title</w:delText>
        </w:r>
        <w:r w:rsidR="00C4301C" w:rsidDel="00624005">
          <w:rPr>
            <w:rFonts w:cs="Arial"/>
            <w:color w:val="000099"/>
            <w:szCs w:val="20"/>
          </w:rPr>
          <w:delText xml:space="preserve">] </w:delText>
        </w:r>
        <w:r w:rsidRPr="001C2789" w:rsidDel="00624005">
          <w:rPr>
            <w:rFonts w:cs="Arial"/>
            <w:color w:val="000099"/>
            <w:szCs w:val="20"/>
          </w:rPr>
          <w:delText xml:space="preserve">you will have received a </w:delText>
        </w:r>
        <w:r w:rsidRPr="001E6939" w:rsidDel="00624005">
          <w:rPr>
            <w:rFonts w:cs="Arial"/>
            <w:color w:val="000099"/>
            <w:szCs w:val="20"/>
          </w:rPr>
          <w:delText xml:space="preserve">separate communication by email.  This communication will </w:delText>
        </w:r>
        <w:r w:rsidR="00852D41" w:rsidRPr="001E6939" w:rsidDel="00624005">
          <w:rPr>
            <w:rFonts w:cs="Arial"/>
            <w:color w:val="000099"/>
            <w:szCs w:val="20"/>
          </w:rPr>
          <w:delText xml:space="preserve">advise </w:delText>
        </w:r>
        <w:r w:rsidR="002E08E6" w:rsidRPr="001E6939" w:rsidDel="00624005">
          <w:rPr>
            <w:rFonts w:cs="Arial"/>
            <w:color w:val="000099"/>
            <w:szCs w:val="20"/>
          </w:rPr>
          <w:delText>whether</w:delText>
        </w:r>
        <w:r w:rsidRPr="001E6939" w:rsidDel="00624005">
          <w:rPr>
            <w:rFonts w:cs="Arial"/>
            <w:color w:val="000099"/>
            <w:szCs w:val="20"/>
          </w:rPr>
          <w:delText xml:space="preserve"> the pan</w:delText>
        </w:r>
        <w:r w:rsidR="001C2789" w:rsidRPr="001E6939" w:rsidDel="00624005">
          <w:rPr>
            <w:rFonts w:cs="Arial"/>
            <w:color w:val="000099"/>
            <w:szCs w:val="20"/>
          </w:rPr>
          <w:delText>el you are on is due to expire.</w:delText>
        </w:r>
        <w:r w:rsidR="00CD6C36" w:rsidRPr="001E6939" w:rsidDel="00624005">
          <w:rPr>
            <w:rFonts w:cs="Arial"/>
            <w:color w:val="000099"/>
            <w:szCs w:val="20"/>
          </w:rPr>
          <w:delText xml:space="preserve"> </w:delText>
        </w:r>
      </w:del>
    </w:p>
    <w:p w14:paraId="6A7206C6" w14:textId="221885FA" w:rsidR="001C2789" w:rsidDel="00624005" w:rsidRDefault="00CD6C36" w:rsidP="00AD732D">
      <w:pPr>
        <w:shd w:val="clear" w:color="auto" w:fill="FFFFFF"/>
        <w:spacing w:before="240" w:after="120" w:line="240" w:lineRule="auto"/>
        <w:rPr>
          <w:del w:id="207" w:author="Ciara Costello5" w:date="2025-11-05T12:11:00Z"/>
          <w:rFonts w:cs="Arial"/>
          <w:color w:val="000099"/>
          <w:szCs w:val="20"/>
        </w:rPr>
      </w:pPr>
      <w:del w:id="208" w:author="Ciara Costello5" w:date="2025-11-05T12:11:00Z">
        <w:r w:rsidRPr="001E6939" w:rsidDel="00624005">
          <w:rPr>
            <w:rFonts w:cs="Arial"/>
            <w:color w:val="000099"/>
            <w:szCs w:val="20"/>
          </w:rPr>
          <w:delText xml:space="preserve">If you are not </w:delText>
        </w:r>
        <w:r w:rsidR="001E6939" w:rsidDel="00624005">
          <w:rPr>
            <w:rFonts w:cs="Arial"/>
            <w:color w:val="000099"/>
            <w:szCs w:val="20"/>
          </w:rPr>
          <w:delText xml:space="preserve">currently </w:delText>
        </w:r>
        <w:r w:rsidRPr="001E6939" w:rsidDel="00624005">
          <w:rPr>
            <w:rFonts w:cs="Arial"/>
            <w:color w:val="000099"/>
            <w:szCs w:val="20"/>
          </w:rPr>
          <w:delText xml:space="preserve">on a Panel for </w:delText>
        </w:r>
        <w:r w:rsidR="001E6939" w:rsidDel="00624005">
          <w:rPr>
            <w:rFonts w:cs="Arial"/>
            <w:color w:val="000099"/>
            <w:szCs w:val="20"/>
          </w:rPr>
          <w:delText>[</w:delText>
        </w:r>
        <w:r w:rsidR="001E6939" w:rsidRPr="00C4301C" w:rsidDel="00624005">
          <w:rPr>
            <w:rFonts w:cs="Arial"/>
            <w:b/>
            <w:color w:val="000099"/>
            <w:szCs w:val="20"/>
          </w:rPr>
          <w:delText>insert job title</w:delText>
        </w:r>
        <w:r w:rsidR="001E6939" w:rsidDel="00624005">
          <w:rPr>
            <w:rFonts w:cs="Arial"/>
            <w:b/>
            <w:color w:val="000099"/>
            <w:szCs w:val="20"/>
          </w:rPr>
          <w:delText>]</w:delText>
        </w:r>
        <w:r w:rsidR="001E6939" w:rsidDel="00624005">
          <w:rPr>
            <w:rFonts w:cs="Arial"/>
            <w:color w:val="000099"/>
            <w:szCs w:val="20"/>
          </w:rPr>
          <w:delText xml:space="preserve"> the </w:delText>
        </w:r>
        <w:r w:rsidRPr="001E6939" w:rsidDel="00624005">
          <w:rPr>
            <w:rFonts w:cs="Arial"/>
            <w:color w:val="000099"/>
            <w:szCs w:val="20"/>
          </w:rPr>
          <w:delText>below information is not relevant or applicable to you.</w:delText>
        </w:r>
      </w:del>
    </w:p>
    <w:p w14:paraId="086C42C2" w14:textId="493A2455" w:rsidR="005260F8" w:rsidDel="00624005" w:rsidRDefault="005260F8" w:rsidP="00AD732D">
      <w:pPr>
        <w:shd w:val="clear" w:color="auto" w:fill="FFFFFF"/>
        <w:spacing w:before="240" w:after="120" w:line="240" w:lineRule="auto"/>
        <w:rPr>
          <w:del w:id="209" w:author="Ciara Costello5" w:date="2025-11-05T12:11:00Z"/>
          <w:rFonts w:cs="Arial"/>
          <w:color w:val="000099"/>
          <w:szCs w:val="20"/>
        </w:rPr>
      </w:pPr>
      <w:del w:id="210" w:author="Ciara Costello5" w:date="2025-11-05T12:11:00Z">
        <w:r w:rsidRPr="001C2789" w:rsidDel="00624005">
          <w:rPr>
            <w:rFonts w:cs="Arial"/>
            <w:color w:val="000099"/>
            <w:szCs w:val="20"/>
          </w:rPr>
          <w:delText>If the panel you are on is due to expire</w:delText>
        </w:r>
        <w:r w:rsidR="002E08E6" w:rsidDel="00624005">
          <w:rPr>
            <w:rFonts w:cs="Arial"/>
            <w:color w:val="000099"/>
            <w:szCs w:val="20"/>
          </w:rPr>
          <w:delText>,</w:delText>
        </w:r>
        <w:r w:rsidRPr="001C2789" w:rsidDel="00624005">
          <w:rPr>
            <w:rFonts w:cs="Arial"/>
            <w:color w:val="000099"/>
            <w:szCs w:val="20"/>
          </w:rPr>
          <w:delText xml:space="preserve"> and you </w:delText>
        </w:r>
        <w:r w:rsidR="002E08E6" w:rsidDel="00624005">
          <w:rPr>
            <w:rFonts w:cs="Arial"/>
            <w:color w:val="000099"/>
            <w:szCs w:val="20"/>
          </w:rPr>
          <w:delText xml:space="preserve">want to </w:delText>
        </w:r>
        <w:r w:rsidRPr="001C2789" w:rsidDel="00624005">
          <w:rPr>
            <w:rFonts w:cs="Arial"/>
            <w:color w:val="000099"/>
            <w:szCs w:val="20"/>
          </w:rPr>
          <w:delText xml:space="preserve">be considered for future </w:delText>
        </w:r>
        <w:r w:rsidR="00C4301C" w:rsidDel="00624005">
          <w:rPr>
            <w:rFonts w:cs="Arial"/>
            <w:color w:val="000099"/>
            <w:szCs w:val="20"/>
          </w:rPr>
          <w:delText>[</w:delText>
        </w:r>
        <w:r w:rsidR="00C4301C" w:rsidRPr="00C4301C" w:rsidDel="00624005">
          <w:rPr>
            <w:rFonts w:cs="Arial"/>
            <w:b/>
            <w:color w:val="000099"/>
            <w:szCs w:val="20"/>
          </w:rPr>
          <w:delText>insert job title</w:delText>
        </w:r>
        <w:r w:rsidR="00C4301C" w:rsidDel="00624005">
          <w:rPr>
            <w:rFonts w:cs="Arial"/>
            <w:color w:val="000099"/>
            <w:szCs w:val="20"/>
          </w:rPr>
          <w:delText>]</w:delText>
        </w:r>
        <w:r w:rsidRPr="001C2789" w:rsidDel="00624005">
          <w:rPr>
            <w:rFonts w:cs="Arial"/>
            <w:color w:val="000099"/>
            <w:szCs w:val="20"/>
          </w:rPr>
          <w:delText xml:space="preserve"> opportunities, you </w:delText>
        </w:r>
        <w:r w:rsidR="002E08E6" w:rsidDel="00624005">
          <w:rPr>
            <w:rFonts w:cs="Arial"/>
            <w:color w:val="000099"/>
            <w:szCs w:val="20"/>
          </w:rPr>
          <w:delText>can</w:delText>
        </w:r>
        <w:r w:rsidRPr="001C2789" w:rsidDel="00624005">
          <w:rPr>
            <w:rFonts w:cs="Arial"/>
            <w:color w:val="000099"/>
            <w:szCs w:val="20"/>
          </w:rPr>
          <w:delText xml:space="preserve"> apply for this new supplementary campaign.</w:delText>
        </w:r>
      </w:del>
    </w:p>
    <w:p w14:paraId="7336523E" w14:textId="3B66A3CE" w:rsidR="005260F8" w:rsidDel="00624005" w:rsidRDefault="005260F8" w:rsidP="00AD732D">
      <w:pPr>
        <w:shd w:val="clear" w:color="auto" w:fill="FFFFFF"/>
        <w:spacing w:before="240" w:after="120" w:line="240" w:lineRule="auto"/>
        <w:rPr>
          <w:del w:id="211" w:author="Ciara Costello5" w:date="2025-11-05T12:11:00Z"/>
          <w:rFonts w:cs="Arial"/>
          <w:color w:val="000099"/>
          <w:szCs w:val="20"/>
        </w:rPr>
      </w:pPr>
      <w:del w:id="212" w:author="Ciara Costello5" w:date="2025-11-05T12:11:00Z">
        <w:r w:rsidRPr="001C2789" w:rsidDel="00624005">
          <w:rPr>
            <w:rFonts w:cs="Arial"/>
            <w:color w:val="000099"/>
            <w:szCs w:val="20"/>
          </w:rPr>
          <w:delText xml:space="preserve">If the panel you are on is not </w:delText>
        </w:r>
        <w:r w:rsidR="00DC4F7F" w:rsidDel="00624005">
          <w:rPr>
            <w:rFonts w:cs="Arial"/>
            <w:color w:val="000099"/>
            <w:szCs w:val="20"/>
          </w:rPr>
          <w:delText>expiring,</w:delText>
        </w:r>
        <w:r w:rsidRPr="001C2789" w:rsidDel="00624005">
          <w:rPr>
            <w:rFonts w:cs="Arial"/>
            <w:color w:val="000099"/>
            <w:szCs w:val="20"/>
          </w:rPr>
          <w:delText xml:space="preserve"> it will take </w:delText>
        </w:r>
        <w:r w:rsidR="0065784F" w:rsidDel="00624005">
          <w:rPr>
            <w:rFonts w:cs="Arial"/>
            <w:color w:val="000099"/>
            <w:szCs w:val="20"/>
          </w:rPr>
          <w:delText xml:space="preserve">priority </w:delText>
        </w:r>
        <w:r w:rsidRPr="001C2789" w:rsidDel="00624005">
          <w:rPr>
            <w:rFonts w:cs="Arial"/>
            <w:color w:val="000099"/>
            <w:szCs w:val="20"/>
          </w:rPr>
          <w:delText xml:space="preserve">over the supplementary panel </w:delText>
        </w:r>
        <w:r w:rsidR="004021A4" w:rsidRPr="00400BBE" w:rsidDel="00624005">
          <w:rPr>
            <w:rFonts w:cs="Arial"/>
            <w:color w:val="000099"/>
            <w:szCs w:val="20"/>
          </w:rPr>
          <w:delText xml:space="preserve">formed </w:delText>
        </w:r>
        <w:r w:rsidR="0065784F" w:rsidDel="00624005">
          <w:rPr>
            <w:rFonts w:cs="Arial"/>
            <w:color w:val="000099"/>
            <w:szCs w:val="20"/>
          </w:rPr>
          <w:delText>after</w:delText>
        </w:r>
        <w:r w:rsidR="001D513E" w:rsidDel="00624005">
          <w:rPr>
            <w:rFonts w:cs="Arial"/>
            <w:color w:val="000099"/>
            <w:szCs w:val="20"/>
          </w:rPr>
          <w:delText xml:space="preserve"> </w:delText>
        </w:r>
        <w:r w:rsidRPr="001C2789" w:rsidDel="00624005">
          <w:rPr>
            <w:rFonts w:cs="Arial"/>
            <w:color w:val="000099"/>
            <w:szCs w:val="20"/>
          </w:rPr>
          <w:delText xml:space="preserve">this new </w:delText>
        </w:r>
        <w:r w:rsidRPr="00C2372E" w:rsidDel="00624005">
          <w:rPr>
            <w:rFonts w:cs="Arial"/>
            <w:color w:val="000099"/>
            <w:szCs w:val="20"/>
          </w:rPr>
          <w:delText>campaign</w:delText>
        </w:r>
        <w:r w:rsidR="00A21B56" w:rsidRPr="00C2372E" w:rsidDel="00624005">
          <w:rPr>
            <w:rFonts w:cs="Arial"/>
            <w:color w:val="000099"/>
            <w:szCs w:val="20"/>
          </w:rPr>
          <w:delText xml:space="preserve"> </w:delText>
        </w:r>
        <w:r w:rsidR="00A21B56" w:rsidRPr="00042602" w:rsidDel="00624005">
          <w:rPr>
            <w:rFonts w:cs="Arial"/>
            <w:color w:val="000099"/>
            <w:szCs w:val="20"/>
          </w:rPr>
          <w:delText>while it is in existence</w:delText>
        </w:r>
        <w:r w:rsidR="00CD1355" w:rsidRPr="00C2372E" w:rsidDel="00624005">
          <w:rPr>
            <w:rFonts w:cs="Arial"/>
            <w:color w:val="000099"/>
            <w:szCs w:val="20"/>
          </w:rPr>
          <w:delText>.</w:delText>
        </w:r>
        <w:r w:rsidRPr="001C2789" w:rsidDel="00624005">
          <w:rPr>
            <w:rFonts w:cs="Arial"/>
            <w:color w:val="000099"/>
            <w:szCs w:val="20"/>
          </w:rPr>
          <w:delText xml:space="preserve"> Panels formed by </w:delText>
        </w:r>
        <w:r w:rsidR="00F14A41" w:rsidDel="00624005">
          <w:rPr>
            <w:rFonts w:cs="Arial"/>
            <w:color w:val="000099"/>
            <w:szCs w:val="20"/>
          </w:rPr>
          <w:delText xml:space="preserve">the Recruitment Team </w:delText>
        </w:r>
        <w:r w:rsidRPr="001C2789" w:rsidDel="00624005">
          <w:rPr>
            <w:rFonts w:cs="Arial"/>
            <w:color w:val="000099"/>
            <w:szCs w:val="20"/>
          </w:rPr>
          <w:delText>will remain in place for a</w:delText>
        </w:r>
        <w:r w:rsidR="0065784F" w:rsidDel="00624005">
          <w:rPr>
            <w:rFonts w:cs="Arial"/>
            <w:color w:val="000099"/>
            <w:szCs w:val="20"/>
          </w:rPr>
          <w:delText>t least</w:delText>
        </w:r>
        <w:r w:rsidRPr="001C2789" w:rsidDel="00624005">
          <w:rPr>
            <w:rFonts w:cs="Arial"/>
            <w:color w:val="000099"/>
            <w:szCs w:val="20"/>
          </w:rPr>
          <w:delText xml:space="preserve"> 12 months</w:delText>
        </w:r>
        <w:r w:rsidR="00CD1355" w:rsidDel="00624005">
          <w:rPr>
            <w:rFonts w:cs="Arial"/>
            <w:color w:val="000099"/>
            <w:szCs w:val="20"/>
          </w:rPr>
          <w:delText>,</w:delText>
        </w:r>
        <w:r w:rsidRPr="001C2789" w:rsidDel="00624005">
          <w:rPr>
            <w:rFonts w:cs="Arial"/>
            <w:color w:val="000099"/>
            <w:szCs w:val="20"/>
          </w:rPr>
          <w:delText xml:space="preserve"> </w:delText>
        </w:r>
        <w:r w:rsidR="002F5C3B" w:rsidDel="00624005">
          <w:rPr>
            <w:rFonts w:cs="Arial"/>
            <w:color w:val="000099"/>
            <w:szCs w:val="20"/>
          </w:rPr>
          <w:delText>with the option to extend</w:delText>
        </w:r>
        <w:r w:rsidRPr="001C2789" w:rsidDel="00624005">
          <w:rPr>
            <w:rFonts w:cs="Arial"/>
            <w:color w:val="000099"/>
            <w:szCs w:val="20"/>
          </w:rPr>
          <w:delText xml:space="preserve"> up to a maximum period of 3 years</w:delText>
        </w:r>
        <w:r w:rsidR="002F5C3B" w:rsidDel="00624005">
          <w:rPr>
            <w:rFonts w:cs="Arial"/>
            <w:color w:val="000099"/>
            <w:szCs w:val="20"/>
          </w:rPr>
          <w:delText>,</w:delText>
        </w:r>
        <w:r w:rsidRPr="001C2789" w:rsidDel="00624005">
          <w:rPr>
            <w:rFonts w:cs="Arial"/>
            <w:color w:val="000099"/>
            <w:szCs w:val="20"/>
          </w:rPr>
          <w:delText xml:space="preserve"> </w:delText>
        </w:r>
        <w:r w:rsidR="002F5C3B" w:rsidDel="00624005">
          <w:rPr>
            <w:rFonts w:cs="Arial"/>
            <w:color w:val="000099"/>
            <w:szCs w:val="20"/>
          </w:rPr>
          <w:delText>according to</w:delText>
        </w:r>
        <w:r w:rsidRPr="001C2789" w:rsidDel="00624005">
          <w:rPr>
            <w:rFonts w:cs="Arial"/>
            <w:color w:val="000099"/>
            <w:szCs w:val="20"/>
          </w:rPr>
          <w:delText xml:space="preserve"> service need. </w:delText>
        </w:r>
      </w:del>
    </w:p>
    <w:p w14:paraId="2177D51A" w14:textId="0A66308C" w:rsidR="00AC68FB" w:rsidDel="00624005" w:rsidRDefault="005260F8" w:rsidP="00AD732D">
      <w:pPr>
        <w:shd w:val="clear" w:color="auto" w:fill="FFFFFF"/>
        <w:spacing w:before="240" w:after="120" w:line="240" w:lineRule="auto"/>
        <w:rPr>
          <w:del w:id="213" w:author="Ciara Costello5" w:date="2025-11-05T12:11:00Z"/>
          <w:rFonts w:cs="Arial"/>
          <w:color w:val="000099"/>
          <w:szCs w:val="20"/>
        </w:rPr>
      </w:pPr>
      <w:del w:id="214" w:author="Ciara Costello5" w:date="2025-11-05T12:11:00Z">
        <w:r w:rsidRPr="001E6939" w:rsidDel="00624005">
          <w:rPr>
            <w:rFonts w:cs="Arial"/>
            <w:color w:val="000099"/>
            <w:szCs w:val="20"/>
          </w:rPr>
          <w:delText xml:space="preserve">If </w:delText>
        </w:r>
        <w:r w:rsidR="00A21B56" w:rsidRPr="001E6939" w:rsidDel="00624005">
          <w:rPr>
            <w:rFonts w:cs="Arial"/>
            <w:color w:val="000099"/>
            <w:szCs w:val="20"/>
          </w:rPr>
          <w:delText xml:space="preserve">the </w:delText>
        </w:r>
        <w:r w:rsidRPr="001E6939" w:rsidDel="00624005">
          <w:rPr>
            <w:rFonts w:cs="Arial"/>
            <w:color w:val="000099"/>
            <w:szCs w:val="20"/>
          </w:rPr>
          <w:delText xml:space="preserve">panel </w:delText>
        </w:r>
        <w:r w:rsidR="00CD1355" w:rsidRPr="001E6939" w:rsidDel="00624005">
          <w:rPr>
            <w:rFonts w:cs="Arial"/>
            <w:color w:val="000099"/>
            <w:szCs w:val="20"/>
          </w:rPr>
          <w:delText xml:space="preserve">you are </w:delText>
        </w:r>
        <w:r w:rsidR="0012618F" w:rsidRPr="001E6939" w:rsidDel="00624005">
          <w:rPr>
            <w:rFonts w:cs="Arial"/>
            <w:color w:val="000099"/>
            <w:szCs w:val="20"/>
          </w:rPr>
          <w:delText xml:space="preserve">on </w:delText>
        </w:r>
        <w:r w:rsidR="00A21B56" w:rsidRPr="001E6939" w:rsidDel="00624005">
          <w:rPr>
            <w:rFonts w:cs="Arial"/>
            <w:color w:val="000099"/>
            <w:szCs w:val="20"/>
          </w:rPr>
          <w:delText xml:space="preserve">is due to remain </w:delText>
        </w:r>
        <w:r w:rsidR="00CD1355" w:rsidRPr="001E6939" w:rsidDel="00624005">
          <w:rPr>
            <w:rFonts w:cs="Arial"/>
            <w:color w:val="000099"/>
            <w:szCs w:val="20"/>
          </w:rPr>
          <w:delText>and</w:delText>
        </w:r>
        <w:r w:rsidRPr="001E6939" w:rsidDel="00624005">
          <w:rPr>
            <w:rFonts w:cs="Arial"/>
            <w:color w:val="000099"/>
            <w:szCs w:val="20"/>
          </w:rPr>
          <w:delText xml:space="preserve"> you wish to </w:delText>
        </w:r>
        <w:r w:rsidR="00CD1355" w:rsidRPr="001E6939" w:rsidDel="00624005">
          <w:rPr>
            <w:rFonts w:cs="Arial"/>
            <w:color w:val="000099"/>
            <w:szCs w:val="20"/>
          </w:rPr>
          <w:delText>apply</w:delText>
        </w:r>
        <w:r w:rsidRPr="001E6939" w:rsidDel="00624005">
          <w:rPr>
            <w:rFonts w:cs="Arial"/>
            <w:color w:val="000099"/>
            <w:szCs w:val="20"/>
          </w:rPr>
          <w:delText xml:space="preserve"> for the new supplementary campaign (</w:delText>
        </w:r>
        <w:r w:rsidR="0064774E" w:rsidRPr="001E6939" w:rsidDel="00624005">
          <w:rPr>
            <w:rFonts w:cs="Arial"/>
            <w:color w:val="000099"/>
            <w:szCs w:val="20"/>
          </w:rPr>
          <w:delText>Insert Recruitment Reference no.</w:delText>
        </w:r>
        <w:r w:rsidRPr="001E6939" w:rsidDel="00624005">
          <w:rPr>
            <w:rFonts w:cs="Arial"/>
            <w:color w:val="000099"/>
            <w:szCs w:val="20"/>
          </w:rPr>
          <w:delText>)</w:delText>
        </w:r>
        <w:r w:rsidR="0065784F" w:rsidRPr="001E6939" w:rsidDel="00624005">
          <w:rPr>
            <w:rFonts w:cs="Arial"/>
            <w:color w:val="000099"/>
            <w:szCs w:val="20"/>
          </w:rPr>
          <w:delText>,</w:delText>
        </w:r>
        <w:r w:rsidRPr="001E6939" w:rsidDel="00624005">
          <w:rPr>
            <w:rFonts w:cs="Arial"/>
            <w:color w:val="000099"/>
            <w:szCs w:val="20"/>
          </w:rPr>
          <w:delText xml:space="preserve"> you </w:delText>
        </w:r>
        <w:r w:rsidR="0065784F" w:rsidRPr="001E6939" w:rsidDel="00624005">
          <w:rPr>
            <w:rFonts w:cs="Arial"/>
            <w:color w:val="000099"/>
            <w:szCs w:val="20"/>
          </w:rPr>
          <w:delText>can choose</w:delText>
        </w:r>
        <w:r w:rsidR="00DC4F7F" w:rsidRPr="001E6939" w:rsidDel="00624005">
          <w:rPr>
            <w:rFonts w:cs="Arial"/>
            <w:color w:val="000099"/>
            <w:szCs w:val="20"/>
          </w:rPr>
          <w:delText xml:space="preserve"> </w:delText>
        </w:r>
        <w:r w:rsidR="0065784F" w:rsidRPr="001E6939" w:rsidDel="00624005">
          <w:rPr>
            <w:rFonts w:cs="Arial"/>
            <w:color w:val="000099"/>
            <w:szCs w:val="20"/>
          </w:rPr>
          <w:delText>to</w:delText>
        </w:r>
        <w:r w:rsidRPr="001E6939" w:rsidDel="00624005">
          <w:rPr>
            <w:rFonts w:cs="Arial"/>
            <w:color w:val="000099"/>
            <w:szCs w:val="20"/>
          </w:rPr>
          <w:delText xml:space="preserve"> remov</w:delText>
        </w:r>
        <w:r w:rsidR="0065784F" w:rsidRPr="001E6939" w:rsidDel="00624005">
          <w:rPr>
            <w:rFonts w:cs="Arial"/>
            <w:color w:val="000099"/>
            <w:szCs w:val="20"/>
          </w:rPr>
          <w:delText>e</w:delText>
        </w:r>
        <w:r w:rsidRPr="001E6939" w:rsidDel="00624005">
          <w:rPr>
            <w:rFonts w:cs="Arial"/>
            <w:color w:val="000099"/>
            <w:szCs w:val="20"/>
          </w:rPr>
          <w:delText xml:space="preserve"> yourself from the existing panel and re-apply for the new campaign. To remove yourself from the existing panel, </w:delText>
        </w:r>
        <w:r w:rsidR="00DC4F7F" w:rsidRPr="001E6939" w:rsidDel="00624005">
          <w:rPr>
            <w:rFonts w:cs="Arial"/>
            <w:color w:val="000099"/>
            <w:szCs w:val="20"/>
          </w:rPr>
          <w:delText>email</w:delText>
        </w:r>
        <w:r w:rsidR="0065784F" w:rsidRPr="001E6939" w:rsidDel="00624005">
          <w:rPr>
            <w:rFonts w:cs="Arial"/>
            <w:color w:val="000099"/>
            <w:szCs w:val="20"/>
          </w:rPr>
          <w:delText xml:space="preserve"> </w:delText>
        </w:r>
        <w:r w:rsidRPr="001E6939" w:rsidDel="00624005">
          <w:rPr>
            <w:rFonts w:cs="Arial"/>
            <w:color w:val="000099"/>
            <w:szCs w:val="20"/>
          </w:rPr>
          <w:delText xml:space="preserve">your request to </w:delText>
        </w:r>
        <w:r w:rsidR="003A1A5F" w:rsidRPr="001E6939" w:rsidDel="00624005">
          <w:rPr>
            <w:rFonts w:cs="Arial"/>
            <w:color w:val="000099"/>
            <w:szCs w:val="20"/>
          </w:rPr>
          <w:delText>[</w:delText>
        </w:r>
        <w:r w:rsidR="003A1A5F" w:rsidRPr="001E6939" w:rsidDel="00624005">
          <w:rPr>
            <w:rFonts w:cs="Arial"/>
            <w:b/>
            <w:color w:val="000099"/>
            <w:szCs w:val="20"/>
          </w:rPr>
          <w:delText>insert</w:delText>
        </w:r>
        <w:r w:rsidR="0064774E" w:rsidRPr="001E6939" w:rsidDel="00624005">
          <w:rPr>
            <w:rFonts w:cs="Arial"/>
            <w:b/>
            <w:color w:val="000099"/>
            <w:szCs w:val="20"/>
          </w:rPr>
          <w:delText xml:space="preserve"> email </w:delText>
        </w:r>
        <w:r w:rsidR="003A1A5F" w:rsidRPr="001E6939" w:rsidDel="00624005">
          <w:rPr>
            <w:rFonts w:cs="Arial"/>
            <w:b/>
            <w:color w:val="000099"/>
            <w:szCs w:val="20"/>
          </w:rPr>
          <w:delText>address</w:delText>
        </w:r>
        <w:r w:rsidR="003A1A5F" w:rsidRPr="001E6939" w:rsidDel="00624005">
          <w:rPr>
            <w:rFonts w:cs="Arial"/>
            <w:color w:val="000099"/>
            <w:szCs w:val="20"/>
          </w:rPr>
          <w:delText>]</w:delText>
        </w:r>
        <w:r w:rsidRPr="001E6939" w:rsidDel="00624005">
          <w:rPr>
            <w:rFonts w:cs="Arial"/>
            <w:color w:val="000099"/>
            <w:szCs w:val="20"/>
          </w:rPr>
          <w:delText xml:space="preserve"> before the closing date of the supplementary campaign </w:delText>
        </w:r>
        <w:r w:rsidR="0064774E" w:rsidRPr="001E6939" w:rsidDel="00624005">
          <w:rPr>
            <w:rFonts w:cs="Arial"/>
            <w:color w:val="000099"/>
            <w:szCs w:val="20"/>
          </w:rPr>
          <w:delText>[</w:delText>
        </w:r>
        <w:r w:rsidR="0064774E" w:rsidRPr="001E6939" w:rsidDel="00624005">
          <w:rPr>
            <w:rFonts w:cs="Arial"/>
            <w:b/>
            <w:color w:val="000099"/>
            <w:szCs w:val="20"/>
          </w:rPr>
          <w:delText>insert closing date and time</w:delText>
        </w:r>
        <w:r w:rsidR="0064774E" w:rsidRPr="001E6939" w:rsidDel="00624005">
          <w:rPr>
            <w:rFonts w:cs="Arial"/>
            <w:color w:val="000099"/>
            <w:szCs w:val="20"/>
          </w:rPr>
          <w:delText>]</w:delText>
        </w:r>
        <w:r w:rsidR="003A1A5F" w:rsidRPr="001E6939" w:rsidDel="00624005">
          <w:rPr>
            <w:rFonts w:cs="Arial"/>
            <w:color w:val="000099"/>
            <w:szCs w:val="20"/>
          </w:rPr>
          <w:delText>.</w:delText>
        </w:r>
        <w:r w:rsidRPr="001E6939" w:rsidDel="00624005">
          <w:rPr>
            <w:rFonts w:cs="Arial"/>
            <w:color w:val="000099"/>
            <w:szCs w:val="20"/>
          </w:rPr>
          <w:delText xml:space="preserve"> </w:delText>
        </w:r>
      </w:del>
    </w:p>
    <w:p w14:paraId="7E55E15A" w14:textId="7077F963" w:rsidR="005260F8" w:rsidRPr="001C2789" w:rsidDel="00624005" w:rsidRDefault="00A21B56" w:rsidP="00AD732D">
      <w:pPr>
        <w:shd w:val="clear" w:color="auto" w:fill="FFFFFF"/>
        <w:spacing w:before="240" w:after="120" w:line="240" w:lineRule="auto"/>
        <w:rPr>
          <w:del w:id="215" w:author="Ciara Costello5" w:date="2025-11-05T12:11:00Z"/>
        </w:rPr>
      </w:pPr>
      <w:del w:id="216" w:author="Ciara Costello5" w:date="2025-11-05T12:11:00Z">
        <w:r w:rsidRPr="001E6939" w:rsidDel="00624005">
          <w:rPr>
            <w:rFonts w:cs="Arial"/>
            <w:color w:val="000099"/>
            <w:szCs w:val="20"/>
          </w:rPr>
          <w:delText xml:space="preserve">If you remove yourself from the existing panel and are </w:delText>
        </w:r>
        <w:r w:rsidR="00AC68FB" w:rsidDel="00624005">
          <w:rPr>
            <w:rFonts w:cs="Arial"/>
            <w:color w:val="000099"/>
            <w:szCs w:val="20"/>
          </w:rPr>
          <w:delText xml:space="preserve">subsequently </w:delText>
        </w:r>
        <w:r w:rsidRPr="001E6939" w:rsidDel="00624005">
          <w:rPr>
            <w:rFonts w:cs="Arial"/>
            <w:color w:val="000099"/>
            <w:szCs w:val="20"/>
          </w:rPr>
          <w:delText xml:space="preserve">placed on the supplementary panel, all candidates on the </w:delText>
        </w:r>
        <w:r w:rsidR="0012618F" w:rsidRPr="001E6939" w:rsidDel="00624005">
          <w:rPr>
            <w:rFonts w:cs="Arial"/>
            <w:color w:val="000099"/>
            <w:szCs w:val="20"/>
          </w:rPr>
          <w:delText xml:space="preserve">existing </w:delText>
        </w:r>
        <w:r w:rsidRPr="001E6939" w:rsidDel="00624005">
          <w:rPr>
            <w:rFonts w:cs="Arial"/>
            <w:color w:val="000099"/>
            <w:szCs w:val="20"/>
          </w:rPr>
          <w:delText xml:space="preserve">panel will automatically have a higher order of merit than those placed on the supplementary panel created </w:delText>
        </w:r>
        <w:r w:rsidR="003A579C" w:rsidDel="00624005">
          <w:rPr>
            <w:rFonts w:cs="Arial"/>
            <w:color w:val="000099"/>
            <w:szCs w:val="20"/>
          </w:rPr>
          <w:delText>by</w:delText>
        </w:r>
        <w:r w:rsidRPr="001E6939" w:rsidDel="00624005">
          <w:rPr>
            <w:rFonts w:cs="Arial"/>
            <w:color w:val="000099"/>
            <w:szCs w:val="20"/>
          </w:rPr>
          <w:delText xml:space="preserve"> the new campaign</w:delText>
        </w:r>
        <w:r w:rsidRPr="0012618F" w:rsidDel="00624005">
          <w:rPr>
            <w:rFonts w:cs="Arial"/>
            <w:color w:val="000099"/>
            <w:szCs w:val="20"/>
          </w:rPr>
          <w:delText>.</w:delText>
        </w:r>
      </w:del>
    </w:p>
    <w:p w14:paraId="683E2FF1" w14:textId="542B88CE" w:rsidR="00634738" w:rsidRPr="002E719E" w:rsidRDefault="00634738" w:rsidP="00691308">
      <w:pPr>
        <w:pStyle w:val="Heading1"/>
        <w:shd w:val="clear" w:color="auto" w:fill="E2EAE7"/>
        <w:spacing w:line="240" w:lineRule="auto"/>
        <w:rPr>
          <w:rFonts w:cs="Arial"/>
          <w:szCs w:val="20"/>
        </w:rPr>
      </w:pPr>
      <w:bookmarkStart w:id="217" w:name="_Toc21323778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17"/>
    </w:p>
    <w:p w14:paraId="3D5241CF" w14:textId="7302F28F" w:rsidR="00B1187D" w:rsidRPr="00624005" w:rsidDel="00624005" w:rsidRDefault="005D1FD7" w:rsidP="00AD732D">
      <w:pPr>
        <w:pStyle w:val="ListParagraph"/>
        <w:spacing w:before="240" w:after="120" w:line="240" w:lineRule="auto"/>
        <w:ind w:left="0"/>
        <w:contextualSpacing w:val="0"/>
        <w:rPr>
          <w:del w:id="218" w:author="Ciara Costello5" w:date="2025-11-05T12:12:00Z"/>
          <w:rFonts w:eastAsia="Times New Roman" w:cs="Arial"/>
          <w:szCs w:val="20"/>
          <w:lang w:eastAsia="en-IE"/>
          <w:rPrChange w:id="219" w:author="Ciara Costello5" w:date="2025-11-05T12:12:00Z">
            <w:rPr>
              <w:del w:id="220" w:author="Ciara Costello5" w:date="2025-11-05T12:12:00Z"/>
              <w:rFonts w:eastAsia="Times New Roman" w:cs="Arial"/>
              <w:color w:val="000099"/>
              <w:szCs w:val="20"/>
              <w:lang w:eastAsia="en-IE"/>
            </w:rPr>
          </w:rPrChange>
        </w:rPr>
      </w:pPr>
      <w:del w:id="221" w:author="Ciara Costello5" w:date="2025-11-05T12:12:00Z">
        <w:r w:rsidRPr="00624005" w:rsidDel="00624005">
          <w:rPr>
            <w:rFonts w:eastAsia="Times New Roman" w:cs="Arial"/>
            <w:szCs w:val="20"/>
            <w:lang w:eastAsia="en-IE"/>
            <w:rPrChange w:id="222" w:author="Ciara Costello5" w:date="2025-11-05T12:12:00Z">
              <w:rPr>
                <w:rFonts w:eastAsia="Times New Roman" w:cs="Arial"/>
                <w:color w:val="000099"/>
                <w:szCs w:val="20"/>
                <w:lang w:eastAsia="en-IE"/>
              </w:rPr>
            </w:rPrChange>
          </w:rPr>
          <w:delText xml:space="preserve">Select one </w:delText>
        </w:r>
        <w:r w:rsidR="00471988" w:rsidRPr="00624005" w:rsidDel="00624005">
          <w:rPr>
            <w:rFonts w:eastAsia="Times New Roman" w:cs="Arial"/>
            <w:szCs w:val="20"/>
            <w:lang w:eastAsia="en-IE"/>
            <w:rPrChange w:id="223" w:author="Ciara Costello5" w:date="2025-11-05T12:12:00Z">
              <w:rPr>
                <w:rFonts w:eastAsia="Times New Roman" w:cs="Arial"/>
                <w:color w:val="000099"/>
                <w:szCs w:val="20"/>
                <w:lang w:eastAsia="en-IE"/>
              </w:rPr>
            </w:rPrChange>
          </w:rPr>
          <w:delText xml:space="preserve">of </w:delText>
        </w:r>
        <w:r w:rsidR="00B1187D" w:rsidRPr="00624005" w:rsidDel="00624005">
          <w:rPr>
            <w:rFonts w:eastAsia="Times New Roman" w:cs="Arial"/>
            <w:szCs w:val="20"/>
            <w:lang w:eastAsia="en-IE"/>
            <w:rPrChange w:id="224" w:author="Ciara Costello5" w:date="2025-11-05T12:12:00Z">
              <w:rPr>
                <w:rFonts w:eastAsia="Times New Roman" w:cs="Arial"/>
                <w:color w:val="000099"/>
                <w:szCs w:val="20"/>
                <w:lang w:eastAsia="en-IE"/>
              </w:rPr>
            </w:rPrChange>
          </w:rPr>
          <w:delText xml:space="preserve">the </w:delText>
        </w:r>
        <w:r w:rsidR="00827B5C" w:rsidRPr="00624005" w:rsidDel="00624005">
          <w:rPr>
            <w:rFonts w:eastAsia="Times New Roman" w:cs="Arial"/>
            <w:szCs w:val="20"/>
            <w:lang w:eastAsia="en-IE"/>
            <w:rPrChange w:id="225" w:author="Ciara Costello5" w:date="2025-11-05T12:12:00Z">
              <w:rPr>
                <w:rFonts w:eastAsia="Times New Roman" w:cs="Arial"/>
                <w:color w:val="000099"/>
                <w:szCs w:val="20"/>
                <w:lang w:eastAsia="en-IE"/>
              </w:rPr>
            </w:rPrChange>
          </w:rPr>
          <w:delText>blue bullet</w:delText>
        </w:r>
        <w:r w:rsidR="00D60D54" w:rsidRPr="00624005" w:rsidDel="00624005">
          <w:rPr>
            <w:rFonts w:eastAsia="Times New Roman" w:cs="Arial"/>
            <w:szCs w:val="20"/>
            <w:lang w:eastAsia="en-IE"/>
            <w:rPrChange w:id="226" w:author="Ciara Costello5" w:date="2025-11-05T12:12:00Z">
              <w:rPr>
                <w:rFonts w:eastAsia="Times New Roman" w:cs="Arial"/>
                <w:color w:val="000099"/>
                <w:szCs w:val="20"/>
                <w:lang w:eastAsia="en-IE"/>
              </w:rPr>
            </w:rPrChange>
          </w:rPr>
          <w:delText xml:space="preserve"> point</w:delText>
        </w:r>
        <w:r w:rsidR="005D1478" w:rsidRPr="00624005" w:rsidDel="00624005">
          <w:rPr>
            <w:rFonts w:eastAsia="Times New Roman" w:cs="Arial"/>
            <w:szCs w:val="20"/>
            <w:lang w:eastAsia="en-IE"/>
            <w:rPrChange w:id="227" w:author="Ciara Costello5" w:date="2025-11-05T12:12:00Z">
              <w:rPr>
                <w:rFonts w:eastAsia="Times New Roman" w:cs="Arial"/>
                <w:color w:val="000099"/>
                <w:szCs w:val="20"/>
                <w:lang w:eastAsia="en-IE"/>
              </w:rPr>
            </w:rPrChange>
          </w:rPr>
          <w:delText>s</w:delText>
        </w:r>
        <w:r w:rsidR="00D60D54" w:rsidRPr="00624005" w:rsidDel="00624005">
          <w:rPr>
            <w:rFonts w:eastAsia="Times New Roman" w:cs="Arial"/>
            <w:szCs w:val="20"/>
            <w:lang w:eastAsia="en-IE"/>
            <w:rPrChange w:id="228" w:author="Ciara Costello5" w:date="2025-11-05T12:12:00Z">
              <w:rPr>
                <w:rFonts w:eastAsia="Times New Roman" w:cs="Arial"/>
                <w:color w:val="000099"/>
                <w:szCs w:val="20"/>
                <w:lang w:eastAsia="en-IE"/>
              </w:rPr>
            </w:rPrChange>
          </w:rPr>
          <w:delText xml:space="preserve"> below </w:delText>
        </w:r>
        <w:r w:rsidR="00B1187D" w:rsidRPr="00624005" w:rsidDel="00624005">
          <w:rPr>
            <w:rFonts w:eastAsia="Times New Roman" w:cs="Arial"/>
            <w:szCs w:val="20"/>
            <w:lang w:eastAsia="en-IE"/>
            <w:rPrChange w:id="229" w:author="Ciara Costello5" w:date="2025-11-05T12:12:00Z">
              <w:rPr>
                <w:rFonts w:eastAsia="Times New Roman" w:cs="Arial"/>
                <w:color w:val="000099"/>
                <w:szCs w:val="20"/>
                <w:lang w:eastAsia="en-IE"/>
              </w:rPr>
            </w:rPrChange>
          </w:rPr>
          <w:delText xml:space="preserve">depending on </w:delText>
        </w:r>
        <w:r w:rsidRPr="00624005" w:rsidDel="00624005">
          <w:rPr>
            <w:rFonts w:eastAsia="Times New Roman" w:cs="Arial"/>
            <w:szCs w:val="20"/>
            <w:lang w:eastAsia="en-IE"/>
            <w:rPrChange w:id="230" w:author="Ciara Costello5" w:date="2025-11-05T12:12:00Z">
              <w:rPr>
                <w:rFonts w:eastAsia="Times New Roman" w:cs="Arial"/>
                <w:color w:val="000099"/>
                <w:szCs w:val="20"/>
                <w:lang w:eastAsia="en-IE"/>
              </w:rPr>
            </w:rPrChange>
          </w:rPr>
          <w:delText xml:space="preserve">whether a </w:delText>
        </w:r>
        <w:r w:rsidR="00B1187D" w:rsidRPr="00624005" w:rsidDel="00624005">
          <w:rPr>
            <w:rFonts w:eastAsia="Times New Roman" w:cs="Arial"/>
            <w:szCs w:val="20"/>
            <w:lang w:eastAsia="en-IE"/>
            <w:rPrChange w:id="231" w:author="Ciara Costello5" w:date="2025-11-05T12:12:00Z">
              <w:rPr>
                <w:rFonts w:eastAsia="Times New Roman" w:cs="Arial"/>
                <w:color w:val="000099"/>
                <w:szCs w:val="20"/>
                <w:lang w:eastAsia="en-IE"/>
              </w:rPr>
            </w:rPrChange>
          </w:rPr>
          <w:delText xml:space="preserve">panel </w:delText>
        </w:r>
        <w:r w:rsidRPr="00624005" w:rsidDel="00624005">
          <w:rPr>
            <w:rFonts w:eastAsia="Times New Roman" w:cs="Arial"/>
            <w:szCs w:val="20"/>
            <w:lang w:eastAsia="en-IE"/>
            <w:rPrChange w:id="232" w:author="Ciara Costello5" w:date="2025-11-05T12:12:00Z">
              <w:rPr>
                <w:rFonts w:eastAsia="Times New Roman" w:cs="Arial"/>
                <w:color w:val="000099"/>
                <w:szCs w:val="20"/>
                <w:lang w:eastAsia="en-IE"/>
              </w:rPr>
            </w:rPrChange>
          </w:rPr>
          <w:delText>will be formed</w:delText>
        </w:r>
        <w:r w:rsidR="00867863" w:rsidRPr="00624005" w:rsidDel="00624005">
          <w:rPr>
            <w:rFonts w:eastAsia="Times New Roman" w:cs="Arial"/>
            <w:szCs w:val="20"/>
            <w:lang w:eastAsia="en-IE"/>
            <w:rPrChange w:id="233" w:author="Ciara Costello5" w:date="2025-11-05T12:12:00Z">
              <w:rPr>
                <w:rFonts w:eastAsia="Times New Roman" w:cs="Arial"/>
                <w:color w:val="000099"/>
                <w:szCs w:val="20"/>
                <w:lang w:eastAsia="en-IE"/>
              </w:rPr>
            </w:rPrChange>
          </w:rPr>
          <w:delText xml:space="preserve"> following the </w:delText>
        </w:r>
        <w:r w:rsidR="00186DF2" w:rsidRPr="00624005" w:rsidDel="00624005">
          <w:rPr>
            <w:rFonts w:eastAsia="Times New Roman" w:cs="Arial"/>
            <w:szCs w:val="20"/>
            <w:lang w:eastAsia="en-IE"/>
            <w:rPrChange w:id="234" w:author="Ciara Costello5" w:date="2025-11-05T12:12:00Z">
              <w:rPr>
                <w:rFonts w:eastAsia="Times New Roman" w:cs="Arial"/>
                <w:color w:val="000099"/>
                <w:szCs w:val="20"/>
                <w:lang w:eastAsia="en-IE"/>
              </w:rPr>
            </w:rPrChange>
          </w:rPr>
          <w:delText>campaign:</w:delText>
        </w:r>
      </w:del>
    </w:p>
    <w:p w14:paraId="043A988B" w14:textId="1C238EBC" w:rsidR="005F4C29" w:rsidRPr="00624005" w:rsidDel="00624005" w:rsidRDefault="005F4C29" w:rsidP="00AD732D">
      <w:pPr>
        <w:numPr>
          <w:ilvl w:val="0"/>
          <w:numId w:val="7"/>
        </w:numPr>
        <w:spacing w:before="240" w:after="0" w:line="240" w:lineRule="auto"/>
        <w:ind w:left="357" w:hanging="357"/>
        <w:rPr>
          <w:del w:id="235" w:author="Ciara Costello5" w:date="2025-11-05T12:12:00Z"/>
          <w:rFonts w:eastAsia="Times New Roman" w:cs="Arial"/>
          <w:szCs w:val="20"/>
          <w:lang w:eastAsia="en-IE"/>
          <w:rPrChange w:id="236" w:author="Ciara Costello5" w:date="2025-11-05T12:12:00Z">
            <w:rPr>
              <w:del w:id="237" w:author="Ciara Costello5" w:date="2025-11-05T12:12:00Z"/>
              <w:rFonts w:eastAsia="Times New Roman" w:cs="Arial"/>
              <w:color w:val="000099"/>
              <w:szCs w:val="20"/>
              <w:lang w:eastAsia="en-IE"/>
            </w:rPr>
          </w:rPrChange>
        </w:rPr>
      </w:pPr>
      <w:del w:id="238" w:author="Ciara Costello5" w:date="2025-11-05T12:12:00Z">
        <w:r w:rsidRPr="00624005" w:rsidDel="00624005">
          <w:rPr>
            <w:rFonts w:eastAsia="Times New Roman" w:cs="Arial"/>
            <w:szCs w:val="20"/>
            <w:lang w:eastAsia="en-IE"/>
            <w:rPrChange w:id="239" w:author="Ciara Costello5" w:date="2025-11-05T12:12:00Z">
              <w:rPr>
                <w:rFonts w:eastAsia="Times New Roman" w:cs="Arial"/>
                <w:color w:val="000099"/>
                <w:szCs w:val="20"/>
                <w:lang w:eastAsia="en-IE"/>
              </w:rPr>
            </w:rPrChange>
          </w:rPr>
          <w:delText xml:space="preserve">The purpose of this recruitment and selection process is to fill current and anticipated vacancies as </w:delText>
        </w:r>
        <w:r w:rsidR="003A579C" w:rsidRPr="00624005" w:rsidDel="00624005">
          <w:rPr>
            <w:rFonts w:eastAsia="Times New Roman" w:cs="Arial"/>
            <w:szCs w:val="20"/>
            <w:lang w:eastAsia="en-IE"/>
            <w:rPrChange w:id="240" w:author="Ciara Costello5" w:date="2025-11-05T12:12:00Z">
              <w:rPr>
                <w:rFonts w:eastAsia="Times New Roman" w:cs="Arial"/>
                <w:color w:val="000099"/>
                <w:szCs w:val="20"/>
                <w:lang w:eastAsia="en-IE"/>
              </w:rPr>
            </w:rPrChange>
          </w:rPr>
          <w:delText xml:space="preserve">detailed </w:delText>
        </w:r>
        <w:r w:rsidR="00B1187D" w:rsidRPr="00624005" w:rsidDel="00624005">
          <w:rPr>
            <w:rFonts w:eastAsia="Times New Roman" w:cs="Arial"/>
            <w:szCs w:val="20"/>
            <w:lang w:eastAsia="en-IE"/>
            <w:rPrChange w:id="241" w:author="Ciara Costello5" w:date="2025-11-05T12:12:00Z">
              <w:rPr>
                <w:rFonts w:eastAsia="Times New Roman" w:cs="Arial"/>
                <w:color w:val="000099"/>
                <w:szCs w:val="20"/>
                <w:lang w:eastAsia="en-IE"/>
              </w:rPr>
            </w:rPrChange>
          </w:rPr>
          <w:delText>in the job specification.</w:delText>
        </w:r>
      </w:del>
    </w:p>
    <w:p w14:paraId="1213EA50" w14:textId="2DC807E7" w:rsidR="00B1187D" w:rsidRPr="00624005" w:rsidRDefault="00B1187D" w:rsidP="00AD732D">
      <w:pPr>
        <w:numPr>
          <w:ilvl w:val="0"/>
          <w:numId w:val="7"/>
        </w:numPr>
        <w:spacing w:before="240" w:after="0" w:line="240" w:lineRule="auto"/>
        <w:ind w:left="357" w:hanging="357"/>
        <w:rPr>
          <w:rFonts w:eastAsia="Times New Roman" w:cs="Arial"/>
          <w:szCs w:val="20"/>
          <w:lang w:eastAsia="en-IE"/>
          <w:rPrChange w:id="242" w:author="Ciara Costello5" w:date="2025-11-05T12:12:00Z">
            <w:rPr>
              <w:rFonts w:eastAsia="Times New Roman" w:cs="Arial"/>
              <w:color w:val="000099"/>
              <w:szCs w:val="20"/>
              <w:lang w:eastAsia="en-IE"/>
            </w:rPr>
          </w:rPrChange>
        </w:rPr>
      </w:pPr>
      <w:r w:rsidRPr="00624005">
        <w:rPr>
          <w:rFonts w:eastAsia="Times New Roman" w:cs="Arial"/>
          <w:szCs w:val="20"/>
          <w:lang w:eastAsia="en-IE"/>
          <w:rPrChange w:id="243" w:author="Ciara Costello5" w:date="2025-11-05T12:12:00Z">
            <w:rPr>
              <w:rFonts w:eastAsia="Times New Roman" w:cs="Arial"/>
              <w:color w:val="000099"/>
              <w:szCs w:val="20"/>
              <w:lang w:eastAsia="en-IE"/>
            </w:rPr>
          </w:rPrChange>
        </w:rPr>
        <w:t>T</w:t>
      </w:r>
      <w:r w:rsidR="001C2789" w:rsidRPr="00624005">
        <w:rPr>
          <w:rFonts w:eastAsia="Times New Roman" w:cs="Arial"/>
          <w:szCs w:val="20"/>
          <w:lang w:eastAsia="en-IE"/>
          <w:rPrChange w:id="244" w:author="Ciara Costello5" w:date="2025-11-05T12:12:00Z">
            <w:rPr>
              <w:rFonts w:eastAsia="Times New Roman" w:cs="Arial"/>
              <w:color w:val="000099"/>
              <w:szCs w:val="20"/>
              <w:lang w:eastAsia="en-IE"/>
            </w:rPr>
          </w:rPrChange>
        </w:rPr>
        <w:t>h</w:t>
      </w:r>
      <w:r w:rsidRPr="00624005">
        <w:rPr>
          <w:rFonts w:eastAsia="Times New Roman" w:cs="Arial"/>
          <w:szCs w:val="20"/>
          <w:lang w:eastAsia="en-IE"/>
          <w:rPrChange w:id="245" w:author="Ciara Costello5" w:date="2025-11-05T12:12:00Z">
            <w:rPr>
              <w:rFonts w:eastAsia="Times New Roman" w:cs="Arial"/>
              <w:color w:val="000099"/>
              <w:szCs w:val="20"/>
              <w:lang w:eastAsia="en-IE"/>
            </w:rPr>
          </w:rPrChange>
        </w:rPr>
        <w:t xml:space="preserve">e purpose of this recruitment and selection process is to fill current and anticipated vacancies as </w:t>
      </w:r>
      <w:r w:rsidR="003A579C" w:rsidRPr="00624005">
        <w:rPr>
          <w:rFonts w:eastAsia="Times New Roman" w:cs="Arial"/>
          <w:szCs w:val="20"/>
          <w:lang w:eastAsia="en-IE"/>
          <w:rPrChange w:id="246" w:author="Ciara Costello5" w:date="2025-11-05T12:12:00Z">
            <w:rPr>
              <w:rFonts w:eastAsia="Times New Roman" w:cs="Arial"/>
              <w:color w:val="000099"/>
              <w:szCs w:val="20"/>
              <w:lang w:eastAsia="en-IE"/>
            </w:rPr>
          </w:rPrChange>
        </w:rPr>
        <w:t xml:space="preserve">detailed </w:t>
      </w:r>
      <w:r w:rsidRPr="00624005">
        <w:rPr>
          <w:rFonts w:eastAsia="Times New Roman" w:cs="Arial"/>
          <w:szCs w:val="20"/>
          <w:lang w:eastAsia="en-IE"/>
          <w:rPrChange w:id="247" w:author="Ciara Costello5" w:date="2025-11-05T12:12:00Z">
            <w:rPr>
              <w:rFonts w:eastAsia="Times New Roman" w:cs="Arial"/>
              <w:color w:val="000099"/>
              <w:szCs w:val="20"/>
              <w:lang w:eastAsia="en-IE"/>
            </w:rPr>
          </w:rPrChange>
        </w:rPr>
        <w:t xml:space="preserve">in the job specification </w:t>
      </w:r>
      <w:r w:rsidR="003A579C" w:rsidRPr="00624005">
        <w:rPr>
          <w:rFonts w:eastAsia="Times New Roman" w:cs="Arial"/>
          <w:szCs w:val="20"/>
          <w:lang w:eastAsia="en-IE"/>
          <w:rPrChange w:id="248" w:author="Ciara Costello5" w:date="2025-11-05T12:12:00Z">
            <w:rPr>
              <w:rFonts w:eastAsia="Times New Roman" w:cs="Arial"/>
              <w:color w:val="000099"/>
              <w:szCs w:val="20"/>
              <w:lang w:eastAsia="en-IE"/>
            </w:rPr>
          </w:rPrChange>
        </w:rPr>
        <w:t>for</w:t>
      </w:r>
      <w:r w:rsidRPr="00624005">
        <w:rPr>
          <w:rFonts w:eastAsia="Times New Roman" w:cs="Arial"/>
          <w:szCs w:val="20"/>
          <w:lang w:eastAsia="en-IE"/>
          <w:rPrChange w:id="249" w:author="Ciara Costello5" w:date="2025-11-05T12:12:00Z">
            <w:rPr>
              <w:rFonts w:eastAsia="Times New Roman" w:cs="Arial"/>
              <w:color w:val="000099"/>
              <w:szCs w:val="20"/>
              <w:lang w:eastAsia="en-IE"/>
            </w:rPr>
          </w:rPrChange>
        </w:rPr>
        <w:t xml:space="preserve"> the lifetime of the panel.  </w:t>
      </w:r>
      <w:r w:rsidR="00E6585F" w:rsidRPr="00624005">
        <w:rPr>
          <w:rFonts w:cs="Arial"/>
          <w:szCs w:val="20"/>
          <w:rPrChange w:id="250" w:author="Ciara Costello5" w:date="2025-11-05T12:12:00Z">
            <w:rPr>
              <w:rFonts w:cs="Arial"/>
              <w:color w:val="000099"/>
              <w:szCs w:val="20"/>
            </w:rPr>
          </w:rPrChange>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27A2178C"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ins w:id="251" w:author="Ciara Costello5" w:date="2025-11-05T12:12:00Z">
        <w:r w:rsidR="00624005">
          <w:rPr>
            <w:rFonts w:eastAsia="Times New Roman" w:cs="Arial"/>
            <w:color w:val="000000"/>
            <w:szCs w:val="20"/>
            <w:lang w:eastAsia="en-IE"/>
          </w:rPr>
          <w:t>confirmed at a later date</w:t>
        </w:r>
        <w:r w:rsidR="00624005" w:rsidRPr="00624005">
          <w:rPr>
            <w:rFonts w:eastAsia="Times New Roman" w:cs="Arial"/>
            <w:szCs w:val="20"/>
            <w:lang w:eastAsia="en-IE"/>
            <w:rPrChange w:id="252" w:author="Ciara Costello5" w:date="2025-11-05T12:13:00Z">
              <w:rPr>
                <w:rFonts w:eastAsia="Times New Roman" w:cs="Arial"/>
                <w:color w:val="000000"/>
                <w:szCs w:val="20"/>
                <w:lang w:eastAsia="en-IE"/>
              </w:rPr>
            </w:rPrChange>
          </w:rPr>
          <w:t xml:space="preserve">. </w:t>
        </w:r>
      </w:ins>
      <w:del w:id="253" w:author="Ciara Costello5" w:date="2025-11-05T12:13:00Z">
        <w:r w:rsidR="00D60D54" w:rsidRPr="00624005" w:rsidDel="00624005">
          <w:rPr>
            <w:rFonts w:eastAsia="Times New Roman" w:cs="Arial"/>
            <w:szCs w:val="20"/>
            <w:lang w:eastAsia="en-IE"/>
            <w:rPrChange w:id="254" w:author="Ciara Costello5" w:date="2025-11-05T12:13:00Z">
              <w:rPr>
                <w:rFonts w:eastAsia="Times New Roman" w:cs="Arial"/>
                <w:color w:val="000000"/>
                <w:szCs w:val="20"/>
                <w:lang w:eastAsia="en-IE"/>
              </w:rPr>
            </w:rPrChange>
          </w:rPr>
          <w:delText>[</w:delText>
        </w:r>
        <w:r w:rsidRPr="00624005" w:rsidDel="00624005">
          <w:rPr>
            <w:rFonts w:eastAsia="Times New Roman" w:cs="Arial"/>
            <w:szCs w:val="20"/>
            <w:lang w:eastAsia="en-IE"/>
            <w:rPrChange w:id="255" w:author="Ciara Costello5" w:date="2025-11-05T12:13:00Z">
              <w:rPr>
                <w:rFonts w:eastAsia="Times New Roman" w:cs="Arial"/>
                <w:color w:val="000099"/>
                <w:szCs w:val="20"/>
                <w:lang w:eastAsia="en-IE"/>
              </w:rPr>
            </w:rPrChange>
          </w:rPr>
          <w:delText>insert dates</w:delText>
        </w:r>
        <w:r w:rsidR="00D60D54" w:rsidRPr="00624005" w:rsidDel="00624005">
          <w:rPr>
            <w:rFonts w:eastAsia="Times New Roman" w:cs="Arial"/>
            <w:szCs w:val="20"/>
            <w:lang w:eastAsia="en-IE"/>
            <w:rPrChange w:id="256" w:author="Ciara Costello5" w:date="2025-11-05T12:13:00Z">
              <w:rPr>
                <w:rFonts w:eastAsia="Times New Roman" w:cs="Arial"/>
                <w:color w:val="000099"/>
                <w:szCs w:val="20"/>
                <w:lang w:eastAsia="en-IE"/>
              </w:rPr>
            </w:rPrChange>
          </w:rPr>
          <w:delText>. If you do not know the dates insert,</w:delText>
        </w:r>
        <w:r w:rsidRPr="00624005" w:rsidDel="00624005">
          <w:rPr>
            <w:rFonts w:eastAsia="Times New Roman" w:cs="Arial"/>
            <w:szCs w:val="20"/>
            <w:lang w:eastAsia="en-IE"/>
            <w:rPrChange w:id="257" w:author="Ciara Costello5" w:date="2025-11-05T12:13:00Z">
              <w:rPr>
                <w:rFonts w:eastAsia="Times New Roman" w:cs="Arial"/>
                <w:color w:val="000099"/>
                <w:szCs w:val="20"/>
                <w:lang w:eastAsia="en-IE"/>
              </w:rPr>
            </w:rPrChange>
          </w:rPr>
          <w:delText xml:space="preserve"> </w:delText>
        </w:r>
        <w:r w:rsidRPr="00624005" w:rsidDel="00624005">
          <w:rPr>
            <w:rFonts w:eastAsia="Times New Roman" w:cs="Arial"/>
            <w:b/>
            <w:szCs w:val="20"/>
            <w:lang w:eastAsia="en-IE"/>
            <w:rPrChange w:id="258" w:author="Ciara Costello5" w:date="2025-11-05T12:13:00Z">
              <w:rPr>
                <w:rFonts w:eastAsia="Times New Roman" w:cs="Arial"/>
                <w:b/>
                <w:color w:val="000099"/>
                <w:szCs w:val="20"/>
                <w:lang w:eastAsia="en-IE"/>
              </w:rPr>
            </w:rPrChange>
          </w:rPr>
          <w:delText xml:space="preserve">indicated at a later stage. </w:delText>
        </w:r>
      </w:del>
      <w:r w:rsidR="00D7346A" w:rsidRPr="00624005">
        <w:rPr>
          <w:rFonts w:eastAsia="Times New Roman" w:cs="Arial"/>
          <w:b/>
          <w:szCs w:val="20"/>
          <w:lang w:eastAsia="en-IE"/>
          <w:rPrChange w:id="259" w:author="Ciara Costello5" w:date="2025-11-05T12:13:00Z">
            <w:rPr>
              <w:rFonts w:eastAsia="Times New Roman" w:cs="Arial"/>
              <w:b/>
              <w:color w:val="000099"/>
              <w:szCs w:val="20"/>
              <w:lang w:eastAsia="en-IE"/>
            </w:rPr>
          </w:rPrChange>
        </w:rPr>
        <w:t>Usually</w:t>
      </w:r>
      <w:r w:rsidR="00AC68FB" w:rsidRPr="00624005">
        <w:rPr>
          <w:rFonts w:eastAsia="Times New Roman" w:cs="Arial"/>
          <w:b/>
          <w:szCs w:val="20"/>
          <w:lang w:eastAsia="en-IE"/>
          <w:rPrChange w:id="260" w:author="Ciara Costello5" w:date="2025-11-05T12:13:00Z">
            <w:rPr>
              <w:rFonts w:eastAsia="Times New Roman" w:cs="Arial"/>
              <w:b/>
              <w:color w:val="000099"/>
              <w:szCs w:val="20"/>
              <w:lang w:eastAsia="en-IE"/>
            </w:rPr>
          </w:rPrChange>
        </w:rPr>
        <w:t xml:space="preserve">, </w:t>
      </w:r>
      <w:r w:rsidR="00AC68FB" w:rsidRPr="00624005">
        <w:rPr>
          <w:rFonts w:cs="Arial"/>
          <w:b/>
          <w:szCs w:val="20"/>
          <w:rPrChange w:id="261" w:author="Ciara Costello5" w:date="2025-11-05T12:13:00Z">
            <w:rPr>
              <w:rFonts w:cs="Arial"/>
              <w:b/>
              <w:color w:val="000099"/>
              <w:szCs w:val="20"/>
            </w:rPr>
          </w:rPrChange>
        </w:rPr>
        <w:t>candidates</w:t>
      </w:r>
      <w:r w:rsidRPr="00624005">
        <w:rPr>
          <w:rFonts w:cs="Arial"/>
          <w:b/>
          <w:szCs w:val="20"/>
          <w:rPrChange w:id="262" w:author="Ciara Costello5" w:date="2025-11-05T12:13:00Z">
            <w:rPr>
              <w:rFonts w:cs="Arial"/>
              <w:b/>
              <w:color w:val="000099"/>
              <w:szCs w:val="20"/>
            </w:rPr>
          </w:rPrChange>
        </w:rPr>
        <w:t xml:space="preserve"> </w:t>
      </w:r>
      <w:r w:rsidR="00D7346A" w:rsidRPr="00624005">
        <w:rPr>
          <w:rFonts w:cs="Arial"/>
          <w:b/>
          <w:szCs w:val="20"/>
          <w:rPrChange w:id="263" w:author="Ciara Costello5" w:date="2025-11-05T12:13:00Z">
            <w:rPr>
              <w:rFonts w:cs="Arial"/>
              <w:b/>
              <w:color w:val="000099"/>
              <w:szCs w:val="20"/>
            </w:rPr>
          </w:rPrChange>
        </w:rPr>
        <w:t>will receive,</w:t>
      </w:r>
      <w:r w:rsidRPr="00624005">
        <w:rPr>
          <w:rFonts w:cs="Arial"/>
          <w:b/>
          <w:szCs w:val="20"/>
          <w:rPrChange w:id="264" w:author="Ciara Costello5" w:date="2025-11-05T12:13:00Z">
            <w:rPr>
              <w:rFonts w:cs="Arial"/>
              <w:b/>
              <w:color w:val="000099"/>
              <w:szCs w:val="20"/>
            </w:rPr>
          </w:rPrChange>
        </w:rPr>
        <w:t xml:space="preserve"> at least</w:t>
      </w:r>
      <w:r w:rsidR="00D7346A" w:rsidRPr="00624005">
        <w:rPr>
          <w:rFonts w:cs="Arial"/>
          <w:b/>
          <w:szCs w:val="20"/>
          <w:rPrChange w:id="265" w:author="Ciara Costello5" w:date="2025-11-05T12:13:00Z">
            <w:rPr>
              <w:rFonts w:cs="Arial"/>
              <w:b/>
              <w:color w:val="000099"/>
              <w:szCs w:val="20"/>
            </w:rPr>
          </w:rPrChange>
        </w:rPr>
        <w:t>,</w:t>
      </w:r>
      <w:r w:rsidRPr="00624005">
        <w:rPr>
          <w:rFonts w:cs="Arial"/>
          <w:b/>
          <w:szCs w:val="20"/>
          <w:rPrChange w:id="266" w:author="Ciara Costello5" w:date="2025-11-05T12:13:00Z">
            <w:rPr>
              <w:rFonts w:cs="Arial"/>
              <w:b/>
              <w:color w:val="000099"/>
              <w:szCs w:val="20"/>
            </w:rPr>
          </w:rPrChange>
        </w:rPr>
        <w:t xml:space="preserve"> two weeks' notice of interview. </w:t>
      </w:r>
      <w:r w:rsidR="00D7346A" w:rsidRPr="00624005">
        <w:rPr>
          <w:rFonts w:cs="Arial"/>
          <w:b/>
          <w:szCs w:val="20"/>
          <w:rPrChange w:id="267" w:author="Ciara Costello5" w:date="2025-11-05T12:13:00Z">
            <w:rPr>
              <w:rFonts w:cs="Arial"/>
              <w:b/>
              <w:color w:val="000099"/>
              <w:szCs w:val="20"/>
            </w:rPr>
          </w:rPrChange>
        </w:rPr>
        <w:t>It may be less</w:t>
      </w:r>
      <w:r w:rsidR="00AC68FB" w:rsidRPr="00624005">
        <w:rPr>
          <w:rFonts w:cs="Arial"/>
          <w:b/>
          <w:szCs w:val="20"/>
          <w:rPrChange w:id="268" w:author="Ciara Costello5" w:date="2025-11-05T12:13:00Z">
            <w:rPr>
              <w:rFonts w:cs="Arial"/>
              <w:b/>
              <w:color w:val="000099"/>
              <w:szCs w:val="20"/>
            </w:rPr>
          </w:rPrChange>
        </w:rPr>
        <w:t>, in</w:t>
      </w:r>
      <w:r w:rsidRPr="00624005">
        <w:rPr>
          <w:rFonts w:cs="Arial"/>
          <w:b/>
          <w:szCs w:val="20"/>
          <w:rPrChange w:id="269" w:author="Ciara Costello5" w:date="2025-11-05T12:13:00Z">
            <w:rPr>
              <w:rFonts w:cs="Arial"/>
              <w:b/>
              <w:color w:val="000099"/>
              <w:szCs w:val="20"/>
            </w:rPr>
          </w:rPrChange>
        </w:rPr>
        <w:t xml:space="preserve"> exceptional circumstances</w:t>
      </w:r>
      <w:r w:rsidRPr="00624005">
        <w:rPr>
          <w:rFonts w:cs="Arial"/>
          <w:szCs w:val="20"/>
          <w:rPrChange w:id="270" w:author="Ciara Costello5" w:date="2025-11-05T12:13:00Z">
            <w:rPr>
              <w:rFonts w:cs="Arial"/>
              <w:color w:val="000099"/>
              <w:szCs w:val="20"/>
            </w:rPr>
          </w:rPrChange>
        </w:rPr>
        <w:t>.</w:t>
      </w:r>
      <w:del w:id="271" w:author="Ciara Costello5" w:date="2025-11-05T12:13:00Z">
        <w:r w:rsidR="00D60D54" w:rsidDel="00624005">
          <w:rPr>
            <w:rFonts w:cs="Arial"/>
            <w:color w:val="000099"/>
            <w:szCs w:val="20"/>
          </w:rPr>
          <w:delText>]</w:delText>
        </w:r>
        <w:r w:rsidRPr="000720B0" w:rsidDel="00624005">
          <w:rPr>
            <w:rFonts w:eastAsia="Times New Roman" w:cs="Arial"/>
            <w:bCs/>
            <w:color w:val="000099"/>
            <w:szCs w:val="20"/>
            <w:lang w:eastAsia="en-IE"/>
          </w:rPr>
          <w:delText xml:space="preserve"> </w:delText>
        </w:r>
      </w:del>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624005" w:rsidRDefault="005F4C29" w:rsidP="00AD732D">
      <w:pPr>
        <w:numPr>
          <w:ilvl w:val="0"/>
          <w:numId w:val="7"/>
        </w:numPr>
        <w:spacing w:before="240" w:after="0" w:line="240" w:lineRule="auto"/>
        <w:ind w:left="357" w:hanging="357"/>
        <w:rPr>
          <w:rFonts w:eastAsia="Times New Roman" w:cs="Arial"/>
          <w:bCs/>
          <w:szCs w:val="20"/>
          <w:lang w:eastAsia="en-IE"/>
          <w:rPrChange w:id="272" w:author="Ciara Costello5" w:date="2025-11-05T12:13:00Z">
            <w:rPr>
              <w:rFonts w:eastAsia="Times New Roman" w:cs="Arial"/>
              <w:bCs/>
              <w:color w:val="000099"/>
              <w:szCs w:val="20"/>
              <w:lang w:eastAsia="en-IE"/>
            </w:rPr>
          </w:rPrChange>
        </w:rPr>
      </w:pPr>
      <w:r w:rsidRPr="00624005">
        <w:rPr>
          <w:rFonts w:eastAsia="Times New Roman" w:cs="Arial"/>
          <w:bCs/>
          <w:szCs w:val="20"/>
          <w:lang w:eastAsia="en-IE"/>
          <w:rPrChange w:id="273" w:author="Ciara Costello5" w:date="2025-11-05T12:13:00Z">
            <w:rPr>
              <w:rFonts w:eastAsia="Times New Roman" w:cs="Arial"/>
              <w:bCs/>
              <w:color w:val="000099"/>
              <w:szCs w:val="20"/>
              <w:lang w:eastAsia="en-IE"/>
            </w:rPr>
          </w:rPrChange>
        </w:rPr>
        <w:t>If there is an existing panel in place</w:t>
      </w:r>
      <w:r w:rsidR="00E82D11" w:rsidRPr="00624005">
        <w:rPr>
          <w:rFonts w:eastAsia="Times New Roman" w:cs="Arial"/>
          <w:bCs/>
          <w:szCs w:val="20"/>
          <w:lang w:eastAsia="en-IE"/>
          <w:rPrChange w:id="274" w:author="Ciara Costello5" w:date="2025-11-05T12:13:00Z">
            <w:rPr>
              <w:rFonts w:eastAsia="Times New Roman" w:cs="Arial"/>
              <w:bCs/>
              <w:color w:val="000099"/>
              <w:szCs w:val="20"/>
              <w:lang w:eastAsia="en-IE"/>
            </w:rPr>
          </w:rPrChange>
        </w:rPr>
        <w:t>, it may</w:t>
      </w:r>
      <w:r w:rsidRPr="00624005">
        <w:rPr>
          <w:rFonts w:eastAsia="Times New Roman" w:cs="Arial"/>
          <w:bCs/>
          <w:szCs w:val="20"/>
          <w:lang w:eastAsia="en-IE"/>
          <w:rPrChange w:id="275" w:author="Ciara Costello5" w:date="2025-11-05T12:13:00Z">
            <w:rPr>
              <w:rFonts w:eastAsia="Times New Roman" w:cs="Arial"/>
              <w:bCs/>
              <w:color w:val="000099"/>
              <w:szCs w:val="20"/>
              <w:lang w:eastAsia="en-IE"/>
            </w:rPr>
          </w:rPrChange>
        </w:rPr>
        <w:t xml:space="preserve"> take precedence over the newly formed panel for this campaign.</w:t>
      </w:r>
      <w:r w:rsidR="00827B5C" w:rsidRPr="00624005">
        <w:rPr>
          <w:rFonts w:eastAsia="Times New Roman" w:cs="Arial"/>
          <w:bCs/>
          <w:szCs w:val="20"/>
          <w:lang w:eastAsia="en-IE"/>
          <w:rPrChange w:id="276" w:author="Ciara Costello5" w:date="2025-11-05T12:13:00Z">
            <w:rPr>
              <w:rFonts w:eastAsia="Times New Roman" w:cs="Arial"/>
              <w:bCs/>
              <w:szCs w:val="20"/>
              <w:lang w:eastAsia="en-IE"/>
            </w:rPr>
          </w:rPrChange>
        </w:rPr>
        <w:t xml:space="preserve"> </w:t>
      </w:r>
      <w:r w:rsidR="001B0380" w:rsidRPr="00624005">
        <w:rPr>
          <w:rPrChange w:id="277" w:author="Ciara Costello5" w:date="2025-11-05T12:13:00Z">
            <w:rPr/>
          </w:rPrChange>
        </w:rPr>
        <w:fldChar w:fldCharType="begin"/>
      </w:r>
      <w:r w:rsidR="001B0380" w:rsidRPr="00624005">
        <w:rPr>
          <w:rPrChange w:id="278" w:author="Ciara Costello5" w:date="2025-11-05T12:13:00Z">
            <w:rPr/>
          </w:rPrChange>
        </w:rPr>
        <w:instrText xml:space="preserve"> HYPERLINK \l "_Appendix:_5_Panel" </w:instrText>
      </w:r>
      <w:r w:rsidR="001B0380" w:rsidRPr="00624005">
        <w:rPr>
          <w:rPrChange w:id="279" w:author="Ciara Costello5" w:date="2025-11-05T12:13:00Z">
            <w:rPr/>
          </w:rPrChange>
        </w:rPr>
        <w:fldChar w:fldCharType="separate"/>
      </w:r>
      <w:r w:rsidR="00762635" w:rsidRPr="00624005">
        <w:rPr>
          <w:rStyle w:val="Hyperlink"/>
          <w:rFonts w:eastAsia="Times New Roman" w:cs="Arial"/>
          <w:bCs/>
          <w:color w:val="auto"/>
          <w:szCs w:val="20"/>
          <w:lang w:eastAsia="en-IE"/>
          <w:rPrChange w:id="280" w:author="Ciara Costello5" w:date="2025-11-05T12:13:00Z">
            <w:rPr>
              <w:rStyle w:val="Hyperlink"/>
              <w:rFonts w:eastAsia="Times New Roman" w:cs="Arial"/>
              <w:bCs/>
              <w:szCs w:val="20"/>
              <w:lang w:eastAsia="en-IE"/>
            </w:rPr>
          </w:rPrChange>
        </w:rPr>
        <w:t>Appendix 5</w:t>
      </w:r>
      <w:r w:rsidR="001B0380" w:rsidRPr="00624005">
        <w:rPr>
          <w:rStyle w:val="Hyperlink"/>
          <w:rFonts w:eastAsia="Times New Roman" w:cs="Arial"/>
          <w:bCs/>
          <w:color w:val="auto"/>
          <w:szCs w:val="20"/>
          <w:lang w:eastAsia="en-IE"/>
          <w:rPrChange w:id="281" w:author="Ciara Costello5" w:date="2025-11-05T12:13:00Z">
            <w:rPr>
              <w:rStyle w:val="Hyperlink"/>
              <w:rFonts w:eastAsia="Times New Roman" w:cs="Arial"/>
              <w:bCs/>
              <w:szCs w:val="20"/>
              <w:lang w:eastAsia="en-IE"/>
            </w:rPr>
          </w:rPrChange>
        </w:rPr>
        <w:fldChar w:fldCharType="end"/>
      </w:r>
      <w:r w:rsidR="00E82D11" w:rsidRPr="00624005">
        <w:rPr>
          <w:rStyle w:val="Hyperlink"/>
          <w:rFonts w:eastAsia="Times New Roman" w:cs="Arial"/>
          <w:bCs/>
          <w:color w:val="auto"/>
          <w:szCs w:val="20"/>
          <w:lang w:eastAsia="en-IE"/>
          <w:rPrChange w:id="282" w:author="Ciara Costello5" w:date="2025-11-05T12:13:00Z">
            <w:rPr>
              <w:rStyle w:val="Hyperlink"/>
              <w:rFonts w:eastAsia="Times New Roman" w:cs="Arial"/>
              <w:bCs/>
              <w:szCs w:val="20"/>
              <w:lang w:eastAsia="en-IE"/>
            </w:rPr>
          </w:rPrChange>
        </w:rPr>
        <w:t xml:space="preserve"> </w:t>
      </w:r>
      <w:r w:rsidR="00E82D11" w:rsidRPr="00624005">
        <w:rPr>
          <w:rStyle w:val="Hyperlink"/>
          <w:rFonts w:eastAsia="Times New Roman" w:cs="Arial"/>
          <w:bCs/>
          <w:color w:val="auto"/>
          <w:szCs w:val="20"/>
          <w:u w:val="none"/>
          <w:lang w:eastAsia="en-IE"/>
          <w:rPrChange w:id="283" w:author="Ciara Costello5" w:date="2025-11-05T12:13:00Z">
            <w:rPr>
              <w:rStyle w:val="Hyperlink"/>
              <w:rFonts w:eastAsia="Times New Roman" w:cs="Arial"/>
              <w:bCs/>
              <w:color w:val="000099"/>
              <w:szCs w:val="20"/>
              <w:u w:val="none"/>
              <w:lang w:eastAsia="en-IE"/>
            </w:rPr>
          </w:rPrChange>
        </w:rPr>
        <w:t>provides full details on panel management rules</w:t>
      </w:r>
      <w:r w:rsidR="00827B5C" w:rsidRPr="00624005">
        <w:rPr>
          <w:rFonts w:eastAsia="Times New Roman" w:cs="Arial"/>
          <w:bCs/>
          <w:szCs w:val="20"/>
          <w:lang w:eastAsia="en-IE"/>
          <w:rPrChange w:id="284" w:author="Ciara Costello5" w:date="2025-11-05T12:13:00Z">
            <w:rPr>
              <w:rFonts w:eastAsia="Times New Roman" w:cs="Arial"/>
              <w:bCs/>
              <w:szCs w:val="20"/>
              <w:lang w:eastAsia="en-IE"/>
            </w:rPr>
          </w:rPrChang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285" w:name="_Toc213237783"/>
      <w:r w:rsidRPr="002E719E">
        <w:rPr>
          <w:rFonts w:cs="Arial"/>
          <w:szCs w:val="20"/>
        </w:rPr>
        <w:t>Candidate Supports</w:t>
      </w:r>
      <w:bookmarkEnd w:id="285"/>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1B0380"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1B0380"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1B038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286" w:name="_Toc213237784"/>
      <w:r w:rsidRPr="00583D05">
        <w:lastRenderedPageBreak/>
        <w:t xml:space="preserve">Reasonable Accommodations </w:t>
      </w:r>
      <w:r w:rsidR="00E20903">
        <w:t>R</w:t>
      </w:r>
      <w:r w:rsidRPr="00583D05">
        <w:t>equests</w:t>
      </w:r>
      <w:r w:rsidR="00E20903">
        <w:t xml:space="preserve"> for Candidates with Disabilities</w:t>
      </w:r>
      <w:bookmarkEnd w:id="286"/>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287" w:name="_Toc213237785"/>
      <w:r w:rsidRPr="002E719E">
        <w:rPr>
          <w:rFonts w:cs="Arial"/>
          <w:szCs w:val="20"/>
        </w:rPr>
        <w:t>Interview Notes</w:t>
      </w:r>
      <w:bookmarkEnd w:id="28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1613558F" w14:textId="1C12CFC4" w:rsidR="00471988" w:rsidRPr="002E719E" w:rsidDel="00624005" w:rsidRDefault="00471988" w:rsidP="00AD732D">
      <w:pPr>
        <w:tabs>
          <w:tab w:val="left" w:pos="0"/>
        </w:tabs>
        <w:autoSpaceDE w:val="0"/>
        <w:autoSpaceDN w:val="0"/>
        <w:adjustRightInd w:val="0"/>
        <w:spacing w:before="240" w:after="120" w:line="240" w:lineRule="auto"/>
        <w:rPr>
          <w:del w:id="288" w:author="Ciara Costello5" w:date="2025-11-05T12:13:00Z"/>
          <w:rFonts w:eastAsia="Times New Roman" w:cs="Arial"/>
          <w:color w:val="000099"/>
          <w:szCs w:val="20"/>
          <w:lang w:eastAsia="en-IE"/>
        </w:rPr>
      </w:pPr>
      <w:del w:id="289" w:author="Ciara Costello5" w:date="2025-11-05T12:13:00Z">
        <w:r w:rsidRPr="00186DF2" w:rsidDel="00624005">
          <w:rPr>
            <w:rFonts w:eastAsia="Times New Roman" w:cs="Arial"/>
            <w:color w:val="000099"/>
            <w:szCs w:val="20"/>
            <w:lang w:eastAsia="en-IE"/>
          </w:rPr>
          <w:delText xml:space="preserve">Include or delete the below section Formation of Panels depending on the use of a panel in your </w:delText>
        </w:r>
        <w:r w:rsidR="00700F05" w:rsidRPr="00186DF2" w:rsidDel="00624005">
          <w:rPr>
            <w:rFonts w:eastAsia="Times New Roman" w:cs="Arial"/>
            <w:color w:val="000099"/>
            <w:szCs w:val="20"/>
            <w:lang w:eastAsia="en-IE"/>
          </w:rPr>
          <w:delText>campaign</w:delText>
        </w:r>
        <w:r w:rsidRPr="00186DF2" w:rsidDel="00624005">
          <w:rPr>
            <w:rFonts w:eastAsia="Times New Roman" w:cs="Arial"/>
            <w:color w:val="000099"/>
            <w:szCs w:val="20"/>
            <w:lang w:eastAsia="en-IE"/>
          </w:rPr>
          <w:delText>:</w:delText>
        </w:r>
      </w:del>
    </w:p>
    <w:p w14:paraId="31F24325" w14:textId="366A02F4" w:rsidR="004D5483" w:rsidRPr="008D08AE" w:rsidRDefault="001C3AD9" w:rsidP="00691308">
      <w:pPr>
        <w:pStyle w:val="Heading1"/>
        <w:shd w:val="clear" w:color="auto" w:fill="E2EAE7"/>
        <w:spacing w:line="240" w:lineRule="auto"/>
        <w:rPr>
          <w:rFonts w:cs="Arial"/>
          <w:szCs w:val="20"/>
        </w:rPr>
      </w:pPr>
      <w:bookmarkStart w:id="290" w:name="_Toc213237786"/>
      <w:r w:rsidRPr="008D08AE">
        <w:rPr>
          <w:rFonts w:cs="Arial"/>
          <w:szCs w:val="20"/>
        </w:rPr>
        <w:t>Formation of Panels</w:t>
      </w:r>
      <w:bookmarkEnd w:id="290"/>
    </w:p>
    <w:p w14:paraId="2DC0B780" w14:textId="77777777" w:rsidR="00DF0EE6" w:rsidRPr="00624005" w:rsidRDefault="00DF0EE6" w:rsidP="00AD732D">
      <w:pPr>
        <w:pStyle w:val="ListParagraph"/>
        <w:autoSpaceDE w:val="0"/>
        <w:autoSpaceDN w:val="0"/>
        <w:adjustRightInd w:val="0"/>
        <w:spacing w:before="240" w:after="120" w:line="240" w:lineRule="auto"/>
        <w:ind w:left="0"/>
        <w:contextualSpacing w:val="0"/>
        <w:rPr>
          <w:rFonts w:cs="Arial"/>
          <w:b/>
          <w:szCs w:val="20"/>
          <w:rPrChange w:id="291" w:author="Ciara Costello5" w:date="2025-11-05T12:14:00Z">
            <w:rPr>
              <w:rFonts w:cs="Arial"/>
              <w:b/>
              <w:color w:val="000099"/>
              <w:szCs w:val="20"/>
            </w:rPr>
          </w:rPrChange>
        </w:rPr>
      </w:pPr>
      <w:r w:rsidRPr="00624005">
        <w:rPr>
          <w:rFonts w:cs="Arial"/>
          <w:b/>
          <w:szCs w:val="20"/>
          <w:rPrChange w:id="292" w:author="Ciara Costello5" w:date="2025-11-05T12:14:00Z">
            <w:rPr>
              <w:rFonts w:cs="Arial"/>
              <w:b/>
              <w:color w:val="000099"/>
              <w:szCs w:val="20"/>
            </w:rPr>
          </w:rPrChange>
        </w:rPr>
        <w:t>What is a Panel?</w:t>
      </w:r>
    </w:p>
    <w:p w14:paraId="3A5C2F05" w14:textId="33DF5674" w:rsidR="00EB02F1" w:rsidRPr="00624005" w:rsidRDefault="002A0CB6" w:rsidP="00AD732D">
      <w:pPr>
        <w:pStyle w:val="ListParagraph"/>
        <w:spacing w:before="240" w:after="120" w:line="240" w:lineRule="auto"/>
        <w:ind w:left="0"/>
        <w:contextualSpacing w:val="0"/>
        <w:rPr>
          <w:rFonts w:cs="Arial"/>
          <w:szCs w:val="20"/>
          <w:rPrChange w:id="293" w:author="Ciara Costello5" w:date="2025-11-05T12:14:00Z">
            <w:rPr>
              <w:rFonts w:cs="Arial"/>
              <w:color w:val="000099"/>
              <w:szCs w:val="20"/>
            </w:rPr>
          </w:rPrChange>
        </w:rPr>
      </w:pPr>
      <w:r w:rsidRPr="00624005">
        <w:rPr>
          <w:rFonts w:cs="Arial"/>
          <w:szCs w:val="20"/>
          <w:rPrChange w:id="294" w:author="Ciara Costello5" w:date="2025-11-05T12:14:00Z">
            <w:rPr>
              <w:rFonts w:cs="Arial"/>
              <w:color w:val="000099"/>
              <w:szCs w:val="20"/>
            </w:rPr>
          </w:rPrChange>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624005">
        <w:rPr>
          <w:rFonts w:eastAsia="Times New Roman" w:cs="Arial"/>
          <w:bCs/>
          <w:szCs w:val="20"/>
          <w:lang w:eastAsia="en-IE"/>
          <w:rPrChange w:id="295" w:author="Ciara Costello5" w:date="2025-11-05T12:14:00Z">
            <w:rPr>
              <w:rFonts w:eastAsia="Times New Roman" w:cs="Arial"/>
              <w:bCs/>
              <w:color w:val="000099"/>
              <w:szCs w:val="20"/>
              <w:lang w:eastAsia="en-IE"/>
            </w:rPr>
          </w:rPrChange>
        </w:rPr>
        <w:t xml:space="preserve">conditional </w:t>
      </w:r>
      <w:r w:rsidRPr="00624005">
        <w:rPr>
          <w:rFonts w:cs="Arial"/>
          <w:szCs w:val="20"/>
          <w:rPrChange w:id="296" w:author="Ciara Costello5" w:date="2025-11-05T12:14:00Z">
            <w:rPr>
              <w:rFonts w:cs="Arial"/>
              <w:color w:val="000099"/>
              <w:szCs w:val="20"/>
            </w:rPr>
          </w:rPrChange>
        </w:rPr>
        <w:t>job offer, it is offered to the second candidate, and so on. Panels remain active for at least one year and can be extended.</w:t>
      </w:r>
    </w:p>
    <w:p w14:paraId="366E186B" w14:textId="777863B3" w:rsidR="00AF21C4" w:rsidRPr="002E719E" w:rsidDel="00624005" w:rsidRDefault="00AF21C4" w:rsidP="00AD732D">
      <w:pPr>
        <w:pStyle w:val="ListParagraph"/>
        <w:spacing w:before="240" w:after="120" w:line="240" w:lineRule="auto"/>
        <w:ind w:left="0"/>
        <w:contextualSpacing w:val="0"/>
        <w:rPr>
          <w:del w:id="297" w:author="Ciara Costello5" w:date="2025-11-05T12:14:00Z"/>
          <w:rFonts w:eastAsia="Times New Roman" w:cs="Arial"/>
          <w:color w:val="000099"/>
          <w:szCs w:val="20"/>
          <w:lang w:eastAsia="en-IE"/>
        </w:rPr>
      </w:pPr>
      <w:del w:id="298" w:author="Ciara Costello5" w:date="2025-11-05T12:14:00Z">
        <w:r w:rsidRPr="00186DF2" w:rsidDel="00624005">
          <w:rPr>
            <w:rFonts w:eastAsia="Times New Roman" w:cs="Arial"/>
            <w:color w:val="000099"/>
            <w:szCs w:val="20"/>
            <w:lang w:eastAsia="en-IE"/>
          </w:rPr>
          <w:delText xml:space="preserve">Include or delete the below section depending on the use of </w:delText>
        </w:r>
        <w:r w:rsidR="00760BD7" w:rsidRPr="00186DF2" w:rsidDel="00624005">
          <w:rPr>
            <w:rFonts w:eastAsia="Times New Roman" w:cs="Arial"/>
            <w:color w:val="000099"/>
            <w:szCs w:val="20"/>
            <w:lang w:eastAsia="en-IE"/>
          </w:rPr>
          <w:delText>Speciality Areas</w:delText>
        </w:r>
        <w:r w:rsidRPr="00186DF2" w:rsidDel="00624005">
          <w:rPr>
            <w:rFonts w:eastAsia="Times New Roman" w:cs="Arial"/>
            <w:color w:val="000099"/>
            <w:szCs w:val="20"/>
            <w:lang w:eastAsia="en-IE"/>
          </w:rPr>
          <w:delText xml:space="preserve"> or Care Groups in your </w:delText>
        </w:r>
        <w:r w:rsidR="00700F05" w:rsidRPr="00186DF2" w:rsidDel="00624005">
          <w:rPr>
            <w:rFonts w:eastAsia="Times New Roman" w:cs="Arial"/>
            <w:color w:val="000099"/>
            <w:szCs w:val="20"/>
            <w:lang w:eastAsia="en-IE"/>
          </w:rPr>
          <w:delText>campaign</w:delText>
        </w:r>
        <w:r w:rsidRPr="00186DF2" w:rsidDel="00624005">
          <w:rPr>
            <w:rFonts w:eastAsia="Times New Roman" w:cs="Arial"/>
            <w:color w:val="000099"/>
            <w:szCs w:val="20"/>
            <w:lang w:eastAsia="en-IE"/>
          </w:rPr>
          <w:delText>:</w:delText>
        </w:r>
      </w:del>
    </w:p>
    <w:p w14:paraId="4E61B00B" w14:textId="6FC40ACD" w:rsidR="00DF0EE6" w:rsidRPr="008D08AE" w:rsidDel="00624005" w:rsidRDefault="00DF0EE6" w:rsidP="00AD732D">
      <w:pPr>
        <w:pStyle w:val="Heading1"/>
        <w:shd w:val="clear" w:color="auto" w:fill="E2EAE7"/>
        <w:spacing w:line="240" w:lineRule="auto"/>
        <w:rPr>
          <w:del w:id="299" w:author="Ciara Costello5" w:date="2025-11-05T12:14:00Z"/>
        </w:rPr>
      </w:pPr>
      <w:del w:id="300" w:author="Ciara Costello5" w:date="2025-11-05T12:14:00Z">
        <w:r w:rsidRPr="008D08AE" w:rsidDel="00624005">
          <w:delText>Speciality Areas/Care Groups</w:delText>
        </w:r>
      </w:del>
    </w:p>
    <w:p w14:paraId="57223A5B" w14:textId="154DDCCB" w:rsidR="00DF0EE6" w:rsidRPr="00AD732D" w:rsidDel="00624005" w:rsidRDefault="005B6841" w:rsidP="00AD732D">
      <w:pPr>
        <w:spacing w:before="240" w:after="120" w:line="240" w:lineRule="auto"/>
        <w:rPr>
          <w:del w:id="301" w:author="Ciara Costello5" w:date="2025-11-05T12:14:00Z"/>
          <w:rFonts w:cs="Arial"/>
          <w:color w:val="000099"/>
          <w:szCs w:val="20"/>
        </w:rPr>
      </w:pPr>
      <w:del w:id="302" w:author="Ciara Costello5" w:date="2025-11-05T12:14:00Z">
        <w:r w:rsidRPr="00AD732D" w:rsidDel="00624005">
          <w:rPr>
            <w:rFonts w:cs="Arial"/>
            <w:color w:val="000099"/>
            <w:szCs w:val="20"/>
            <w:lang w:val="en-GB"/>
          </w:rPr>
          <w:delText>Choose the specialty area/care group you want to work in from the following options:</w:delText>
        </w:r>
      </w:del>
    </w:p>
    <w:p w14:paraId="57259185" w14:textId="3957A1D9" w:rsidR="00DF0EE6" w:rsidRPr="008D08AE" w:rsidDel="00624005" w:rsidRDefault="00DF0EE6" w:rsidP="00AD732D">
      <w:pPr>
        <w:pStyle w:val="ListParagraph"/>
        <w:numPr>
          <w:ilvl w:val="0"/>
          <w:numId w:val="9"/>
        </w:numPr>
        <w:spacing w:before="240" w:after="0" w:line="240" w:lineRule="auto"/>
        <w:ind w:left="714" w:hanging="357"/>
        <w:contextualSpacing w:val="0"/>
        <w:rPr>
          <w:del w:id="303" w:author="Ciara Costello5" w:date="2025-11-05T12:14:00Z"/>
          <w:rFonts w:cs="Arial"/>
          <w:color w:val="000099"/>
          <w:szCs w:val="20"/>
        </w:rPr>
      </w:pPr>
      <w:del w:id="304" w:author="Ciara Costello5" w:date="2025-11-05T12:14:00Z">
        <w:r w:rsidRPr="008D08AE" w:rsidDel="00624005">
          <w:rPr>
            <w:rFonts w:cs="Arial"/>
            <w:color w:val="000099"/>
            <w:szCs w:val="20"/>
          </w:rPr>
          <w:delText>Xxx</w:delText>
        </w:r>
      </w:del>
    </w:p>
    <w:p w14:paraId="574C7AB3" w14:textId="26F356EF" w:rsidR="00DF0EE6" w:rsidRPr="008D08AE" w:rsidDel="00624005" w:rsidRDefault="00DF0EE6" w:rsidP="00AD732D">
      <w:pPr>
        <w:pStyle w:val="ListParagraph"/>
        <w:numPr>
          <w:ilvl w:val="0"/>
          <w:numId w:val="9"/>
        </w:numPr>
        <w:spacing w:before="240" w:after="0" w:line="240" w:lineRule="auto"/>
        <w:ind w:left="714" w:hanging="357"/>
        <w:contextualSpacing w:val="0"/>
        <w:rPr>
          <w:del w:id="305" w:author="Ciara Costello5" w:date="2025-11-05T12:14:00Z"/>
          <w:rFonts w:cs="Arial"/>
          <w:color w:val="000099"/>
          <w:szCs w:val="20"/>
        </w:rPr>
      </w:pPr>
      <w:del w:id="306" w:author="Ciara Costello5" w:date="2025-11-05T12:14:00Z">
        <w:r w:rsidRPr="008D08AE" w:rsidDel="00624005">
          <w:rPr>
            <w:rFonts w:cs="Arial"/>
            <w:color w:val="000099"/>
            <w:szCs w:val="20"/>
          </w:rPr>
          <w:delText>Xxxxx etc</w:delText>
        </w:r>
        <w:r w:rsidR="00867863" w:rsidDel="00624005">
          <w:rPr>
            <w:rFonts w:cs="Arial"/>
            <w:color w:val="000099"/>
            <w:szCs w:val="20"/>
          </w:rPr>
          <w:delText>.</w:delText>
        </w:r>
      </w:del>
    </w:p>
    <w:p w14:paraId="648DAD30" w14:textId="11BC8A56" w:rsidR="00DF0EE6" w:rsidRPr="008D08AE" w:rsidDel="00624005" w:rsidRDefault="0037769B" w:rsidP="00AD732D">
      <w:pPr>
        <w:spacing w:before="240" w:after="120" w:line="240" w:lineRule="auto"/>
        <w:rPr>
          <w:del w:id="307" w:author="Ciara Costello5" w:date="2025-11-05T12:14:00Z"/>
          <w:rFonts w:cs="Arial"/>
          <w:color w:val="000099"/>
          <w:szCs w:val="20"/>
          <w:lang w:val="en-GB"/>
        </w:rPr>
      </w:pPr>
      <w:del w:id="308" w:author="Ciara Costello5" w:date="2025-11-05T12:14:00Z">
        <w:r w:rsidRPr="008D08AE" w:rsidDel="00624005">
          <w:rPr>
            <w:rFonts w:cs="Arial"/>
            <w:color w:val="000099"/>
            <w:szCs w:val="20"/>
            <w:lang w:val="en-GB"/>
          </w:rPr>
          <w:delText>Please insert rules from previous recruitment campaign, as agreed with hiring manager etc</w:delText>
        </w:r>
        <w:r w:rsidR="00867863" w:rsidDel="00624005">
          <w:rPr>
            <w:rFonts w:cs="Arial"/>
            <w:color w:val="000099"/>
            <w:szCs w:val="20"/>
            <w:lang w:val="en-GB"/>
          </w:rPr>
          <w:delText>.</w:delText>
        </w:r>
      </w:del>
    </w:p>
    <w:p w14:paraId="0C614DAA" w14:textId="6D8FF648" w:rsidR="00DF0EE6" w:rsidRPr="008D08AE" w:rsidDel="00624005" w:rsidRDefault="00DF0EE6" w:rsidP="00AD732D">
      <w:pPr>
        <w:spacing w:before="240" w:after="120" w:line="240" w:lineRule="auto"/>
        <w:rPr>
          <w:del w:id="309" w:author="Ciara Costello5" w:date="2025-11-05T12:14:00Z"/>
          <w:rFonts w:cs="Arial"/>
          <w:color w:val="000099"/>
          <w:szCs w:val="20"/>
          <w:lang w:val="en-GB"/>
        </w:rPr>
      </w:pPr>
      <w:del w:id="310" w:author="Ciara Costello5" w:date="2025-11-05T12:14:00Z">
        <w:r w:rsidRPr="008D08AE" w:rsidDel="00624005">
          <w:rPr>
            <w:rFonts w:cs="Arial"/>
            <w:color w:val="000099"/>
            <w:szCs w:val="20"/>
          </w:rPr>
          <w:delText xml:space="preserve">You cannot </w:delText>
        </w:r>
        <w:r w:rsidR="005B6841" w:rsidDel="00624005">
          <w:rPr>
            <w:rFonts w:cs="Arial"/>
            <w:color w:val="000099"/>
            <w:szCs w:val="20"/>
          </w:rPr>
          <w:delText xml:space="preserve">select </w:delText>
        </w:r>
        <w:r w:rsidRPr="008D08AE" w:rsidDel="00624005">
          <w:rPr>
            <w:rFonts w:cs="Arial"/>
            <w:color w:val="000099"/>
            <w:szCs w:val="20"/>
          </w:rPr>
          <w:delText xml:space="preserve">a </w:delText>
        </w:r>
        <w:r w:rsidRPr="008D08AE" w:rsidDel="00624005">
          <w:rPr>
            <w:rFonts w:cs="Arial"/>
            <w:color w:val="000099"/>
            <w:szCs w:val="20"/>
            <w:lang w:val="en-GB"/>
          </w:rPr>
          <w:delText>speciality area</w:delText>
        </w:r>
        <w:r w:rsidR="0037769B" w:rsidRPr="008D08AE" w:rsidDel="00624005">
          <w:rPr>
            <w:rFonts w:cs="Arial"/>
            <w:color w:val="000099"/>
            <w:szCs w:val="20"/>
            <w:lang w:val="en-GB"/>
          </w:rPr>
          <w:delText xml:space="preserve"> </w:delText>
        </w:r>
        <w:r w:rsidRPr="008D08AE" w:rsidDel="00624005">
          <w:rPr>
            <w:rFonts w:cs="Arial"/>
            <w:color w:val="000099"/>
            <w:szCs w:val="20"/>
            <w:lang w:val="en-GB"/>
          </w:rPr>
          <w:delText>/</w:delText>
        </w:r>
        <w:r w:rsidR="0037769B" w:rsidRPr="008D08AE" w:rsidDel="00624005">
          <w:rPr>
            <w:rFonts w:cs="Arial"/>
            <w:color w:val="000099"/>
            <w:szCs w:val="20"/>
            <w:lang w:val="en-GB"/>
          </w:rPr>
          <w:delText xml:space="preserve"> </w:delText>
        </w:r>
        <w:r w:rsidRPr="008D08AE" w:rsidDel="00624005">
          <w:rPr>
            <w:rFonts w:cs="Arial"/>
            <w:color w:val="000099"/>
            <w:szCs w:val="20"/>
            <w:lang w:val="en-GB"/>
          </w:rPr>
          <w:delText xml:space="preserve">care group </w:delText>
        </w:r>
        <w:r w:rsidRPr="008D08AE" w:rsidDel="00624005">
          <w:rPr>
            <w:rFonts w:cs="Arial"/>
            <w:color w:val="000099"/>
            <w:szCs w:val="20"/>
          </w:rPr>
          <w:delText xml:space="preserve">after the </w:delText>
        </w:r>
        <w:r w:rsidR="00867863" w:rsidDel="00624005">
          <w:rPr>
            <w:rFonts w:cs="Arial"/>
            <w:color w:val="000099"/>
            <w:szCs w:val="20"/>
          </w:rPr>
          <w:delText xml:space="preserve">application form submission </w:delText>
        </w:r>
        <w:r w:rsidR="005B6841" w:rsidDel="00624005">
          <w:rPr>
            <w:rFonts w:cs="Arial"/>
            <w:color w:val="000099"/>
            <w:szCs w:val="20"/>
          </w:rPr>
          <w:delText>deadline</w:delText>
        </w:r>
        <w:r w:rsidR="00867863" w:rsidDel="00624005">
          <w:rPr>
            <w:rFonts w:cs="Arial"/>
            <w:color w:val="000099"/>
            <w:szCs w:val="20"/>
          </w:rPr>
          <w:delText>.</w:delText>
        </w:r>
        <w:r w:rsidRPr="008D08AE" w:rsidDel="00624005">
          <w:rPr>
            <w:rFonts w:cs="Arial"/>
            <w:color w:val="000099"/>
            <w:szCs w:val="20"/>
          </w:rPr>
          <w:delText xml:space="preserve"> </w:delText>
        </w:r>
        <w:r w:rsidR="005B6841" w:rsidDel="00624005">
          <w:rPr>
            <w:rFonts w:cs="Arial"/>
            <w:color w:val="000099"/>
            <w:szCs w:val="20"/>
            <w:lang w:val="en-GB"/>
          </w:rPr>
          <w:delText>Only e</w:delText>
        </w:r>
        <w:r w:rsidRPr="008D08AE" w:rsidDel="00624005">
          <w:rPr>
            <w:rFonts w:cs="Arial"/>
            <w:color w:val="000099"/>
            <w:szCs w:val="20"/>
            <w:lang w:val="en-GB"/>
          </w:rPr>
          <w:delText>ligible applicants</w:delText>
        </w:r>
        <w:r w:rsidR="005B6841" w:rsidDel="00624005">
          <w:rPr>
            <w:rFonts w:cs="Arial"/>
            <w:color w:val="000099"/>
            <w:szCs w:val="20"/>
            <w:lang w:val="en-GB"/>
          </w:rPr>
          <w:delText xml:space="preserve"> who specify at least one</w:delText>
        </w:r>
        <w:r w:rsidRPr="008D08AE" w:rsidDel="00624005">
          <w:rPr>
            <w:rFonts w:cs="Arial"/>
            <w:color w:val="000099"/>
            <w:szCs w:val="20"/>
            <w:lang w:val="en-GB"/>
          </w:rPr>
          <w:delText xml:space="preserve"> </w:delText>
        </w:r>
        <w:r w:rsidR="005B6841" w:rsidRPr="008D08AE" w:rsidDel="00624005">
          <w:rPr>
            <w:rFonts w:cs="Arial"/>
            <w:color w:val="000099"/>
            <w:szCs w:val="20"/>
            <w:lang w:val="en-GB"/>
          </w:rPr>
          <w:delText xml:space="preserve">speciality area / care group </w:delText>
        </w:r>
        <w:r w:rsidRPr="008D08AE" w:rsidDel="00624005">
          <w:rPr>
            <w:rFonts w:cs="Arial"/>
            <w:color w:val="000099"/>
            <w:szCs w:val="20"/>
            <w:lang w:val="en-GB"/>
          </w:rPr>
          <w:delText>will be in</w:delText>
        </w:r>
        <w:r w:rsidR="005B6841" w:rsidDel="00624005">
          <w:rPr>
            <w:rFonts w:cs="Arial"/>
            <w:color w:val="000099"/>
            <w:szCs w:val="20"/>
            <w:lang w:val="en-GB"/>
          </w:rPr>
          <w:delText xml:space="preserve">vited </w:delText>
        </w:r>
        <w:r w:rsidR="00CB4B27" w:rsidDel="00624005">
          <w:rPr>
            <w:rFonts w:cs="Arial"/>
            <w:color w:val="000099"/>
            <w:szCs w:val="20"/>
            <w:lang w:val="en-GB"/>
          </w:rPr>
          <w:delText xml:space="preserve">to </w:delText>
        </w:r>
        <w:r w:rsidR="005B6841" w:rsidDel="00624005">
          <w:rPr>
            <w:rFonts w:cs="Arial"/>
            <w:color w:val="000099"/>
            <w:szCs w:val="20"/>
            <w:lang w:val="en-GB"/>
          </w:rPr>
          <w:delText>interview.</w:delText>
        </w:r>
        <w:r w:rsidRPr="008D08AE" w:rsidDel="00624005">
          <w:rPr>
            <w:rFonts w:cs="Arial"/>
            <w:color w:val="000099"/>
            <w:szCs w:val="20"/>
            <w:lang w:val="en-GB"/>
          </w:rPr>
          <w:delText xml:space="preserve">  </w:delText>
        </w:r>
      </w:del>
    </w:p>
    <w:p w14:paraId="23428495" w14:textId="06A51AFA" w:rsidR="00DF0EE6" w:rsidDel="00624005" w:rsidRDefault="00DF0EE6" w:rsidP="00AD732D">
      <w:pPr>
        <w:spacing w:before="240" w:after="120" w:line="240" w:lineRule="auto"/>
        <w:rPr>
          <w:del w:id="311" w:author="Ciara Costello5" w:date="2025-11-05T12:14:00Z"/>
          <w:rFonts w:cs="Arial"/>
          <w:color w:val="000099"/>
          <w:szCs w:val="20"/>
          <w:lang w:val="en-GB"/>
        </w:rPr>
      </w:pPr>
      <w:del w:id="312" w:author="Ciara Costello5" w:date="2025-11-05T12:14:00Z">
        <w:r w:rsidRPr="008D08AE" w:rsidDel="00624005">
          <w:rPr>
            <w:rFonts w:cs="Arial"/>
            <w:color w:val="000099"/>
            <w:szCs w:val="20"/>
            <w:lang w:val="en-GB"/>
          </w:rPr>
          <w:delText>The panel is formed b</w:delText>
        </w:r>
        <w:r w:rsidR="005B6841" w:rsidDel="00624005">
          <w:rPr>
            <w:rFonts w:cs="Arial"/>
            <w:color w:val="000099"/>
            <w:szCs w:val="20"/>
            <w:lang w:val="en-GB"/>
          </w:rPr>
          <w:delText>ased on</w:delText>
        </w:r>
        <w:r w:rsidR="00DC4F7F" w:rsidDel="00624005">
          <w:rPr>
            <w:rFonts w:cs="Arial"/>
            <w:color w:val="000099"/>
            <w:szCs w:val="20"/>
            <w:lang w:val="en-GB"/>
          </w:rPr>
          <w:delText xml:space="preserve"> </w:delText>
        </w:r>
        <w:r w:rsidRPr="008D08AE" w:rsidDel="00624005">
          <w:rPr>
            <w:rFonts w:cs="Arial"/>
            <w:color w:val="000099"/>
            <w:szCs w:val="20"/>
            <w:lang w:val="en-GB"/>
          </w:rPr>
          <w:delText xml:space="preserve">merit, </w:delText>
        </w:r>
        <w:r w:rsidR="00DC4F7F" w:rsidDel="00624005">
          <w:rPr>
            <w:rFonts w:cs="Arial"/>
            <w:color w:val="000099"/>
            <w:szCs w:val="20"/>
            <w:lang w:val="en-GB"/>
          </w:rPr>
          <w:delText xml:space="preserve">and then </w:delText>
        </w:r>
        <w:r w:rsidR="005B6841" w:rsidDel="00624005">
          <w:rPr>
            <w:rFonts w:cs="Arial"/>
            <w:color w:val="000099"/>
            <w:szCs w:val="20"/>
            <w:lang w:val="en-GB"/>
          </w:rPr>
          <w:delText xml:space="preserve">categorised </w:delText>
        </w:r>
        <w:r w:rsidRPr="008D08AE" w:rsidDel="00624005">
          <w:rPr>
            <w:rFonts w:cs="Arial"/>
            <w:color w:val="000099"/>
            <w:szCs w:val="20"/>
            <w:lang w:val="en-GB"/>
          </w:rPr>
          <w:delText>by speciality area</w:delText>
        </w:r>
        <w:r w:rsidR="00760BD7" w:rsidDel="00624005">
          <w:rPr>
            <w:rFonts w:cs="Arial"/>
            <w:color w:val="000099"/>
            <w:szCs w:val="20"/>
            <w:lang w:val="en-GB"/>
          </w:rPr>
          <w:delText xml:space="preserve"> </w:delText>
        </w:r>
        <w:r w:rsidRPr="008D08AE" w:rsidDel="00624005">
          <w:rPr>
            <w:rFonts w:cs="Arial"/>
            <w:color w:val="000099"/>
            <w:szCs w:val="20"/>
            <w:lang w:val="en-GB"/>
          </w:rPr>
          <w:delText>/</w:delText>
        </w:r>
        <w:r w:rsidR="00760BD7" w:rsidDel="00624005">
          <w:rPr>
            <w:rFonts w:cs="Arial"/>
            <w:color w:val="000099"/>
            <w:szCs w:val="20"/>
            <w:lang w:val="en-GB"/>
          </w:rPr>
          <w:delText xml:space="preserve"> </w:delText>
        </w:r>
        <w:r w:rsidRPr="008D08AE" w:rsidDel="00624005">
          <w:rPr>
            <w:rFonts w:cs="Arial"/>
            <w:color w:val="000099"/>
            <w:szCs w:val="20"/>
            <w:lang w:val="en-GB"/>
          </w:rPr>
          <w:delText>care group.</w:delText>
        </w:r>
      </w:del>
    </w:p>
    <w:p w14:paraId="51F8C81B" w14:textId="3CE0BDBB" w:rsidR="00DF0EE6" w:rsidRPr="0037769B" w:rsidRDefault="00DF0EE6" w:rsidP="00AD732D">
      <w:pPr>
        <w:pStyle w:val="Heading1"/>
        <w:shd w:val="clear" w:color="auto" w:fill="E2EAE7"/>
        <w:spacing w:line="240" w:lineRule="auto"/>
      </w:pPr>
      <w:bookmarkStart w:id="313" w:name="_Toc213237787"/>
      <w:r w:rsidRPr="0037769B">
        <w:t>Marking System</w:t>
      </w:r>
      <w:bookmarkEnd w:id="313"/>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lastRenderedPageBreak/>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5840A04C" w:rsidR="00A02D6A" w:rsidRPr="002E719E" w:rsidDel="00624005" w:rsidRDefault="00A02D6A" w:rsidP="00AD732D">
      <w:pPr>
        <w:pStyle w:val="ListParagraph"/>
        <w:spacing w:before="240" w:after="120" w:line="240" w:lineRule="auto"/>
        <w:ind w:left="0"/>
        <w:contextualSpacing w:val="0"/>
        <w:rPr>
          <w:del w:id="314" w:author="Ciara Costello5" w:date="2025-11-05T12:14:00Z"/>
          <w:rFonts w:eastAsia="Times New Roman" w:cs="Arial"/>
          <w:color w:val="000099"/>
          <w:szCs w:val="20"/>
          <w:lang w:eastAsia="en-IE"/>
        </w:rPr>
      </w:pPr>
      <w:del w:id="315" w:author="Ciara Costello5" w:date="2025-11-05T12:14:00Z">
        <w:r w:rsidRPr="004021A4" w:rsidDel="00624005">
          <w:rPr>
            <w:rFonts w:eastAsia="Times New Roman" w:cs="Arial"/>
            <w:color w:val="000099"/>
            <w:szCs w:val="20"/>
            <w:lang w:eastAsia="en-IE"/>
          </w:rPr>
          <w:delText xml:space="preserve">Include or delete the below section “Future Panels” depending on the use of a panel in your </w:delText>
        </w:r>
        <w:r w:rsidR="00700F05" w:rsidRPr="004021A4" w:rsidDel="00624005">
          <w:rPr>
            <w:rFonts w:eastAsia="Times New Roman" w:cs="Arial"/>
            <w:color w:val="000099"/>
            <w:szCs w:val="20"/>
            <w:lang w:eastAsia="en-IE"/>
          </w:rPr>
          <w:delText>campaign</w:delText>
        </w:r>
        <w:r w:rsidRPr="004021A4" w:rsidDel="00624005">
          <w:rPr>
            <w:rFonts w:eastAsia="Times New Roman" w:cs="Arial"/>
            <w:color w:val="000099"/>
            <w:szCs w:val="20"/>
            <w:lang w:eastAsia="en-IE"/>
          </w:rPr>
          <w:delText>:</w:delText>
        </w:r>
      </w:del>
    </w:p>
    <w:p w14:paraId="7BF73C0B" w14:textId="2A1A0FC8" w:rsidR="000D0896" w:rsidRPr="002E719E" w:rsidRDefault="000D0896" w:rsidP="00AD732D">
      <w:pPr>
        <w:pStyle w:val="Heading1"/>
        <w:shd w:val="clear" w:color="auto" w:fill="E2EAE7"/>
        <w:spacing w:line="240" w:lineRule="auto"/>
      </w:pPr>
      <w:bookmarkStart w:id="316" w:name="_Toc213237788"/>
      <w:r w:rsidRPr="002E719E">
        <w:t>Future panels</w:t>
      </w:r>
      <w:bookmarkEnd w:id="316"/>
    </w:p>
    <w:p w14:paraId="026863B7" w14:textId="4AB1C388" w:rsidR="0016327E" w:rsidRPr="00624005" w:rsidRDefault="0016327E" w:rsidP="00AD732D">
      <w:pPr>
        <w:pStyle w:val="ListParagraph"/>
        <w:spacing w:before="240" w:after="120" w:line="240" w:lineRule="auto"/>
        <w:ind w:left="0"/>
        <w:contextualSpacing w:val="0"/>
        <w:rPr>
          <w:rFonts w:eastAsia="Times New Roman" w:cs="Arial"/>
          <w:szCs w:val="20"/>
          <w:lang w:eastAsia="en-IE"/>
          <w:rPrChange w:id="317" w:author="Ciara Costello5" w:date="2025-11-05T12:14:00Z">
            <w:rPr>
              <w:rFonts w:eastAsia="Times New Roman" w:cs="Arial"/>
              <w:color w:val="000099"/>
              <w:szCs w:val="20"/>
              <w:lang w:eastAsia="en-IE"/>
            </w:rPr>
          </w:rPrChange>
        </w:rPr>
      </w:pPr>
      <w:r w:rsidRPr="00624005">
        <w:rPr>
          <w:rFonts w:eastAsia="Times New Roman" w:cs="Arial"/>
          <w:szCs w:val="20"/>
          <w:lang w:eastAsia="en-IE"/>
          <w:rPrChange w:id="318" w:author="Ciara Costello5" w:date="2025-11-05T12:14:00Z">
            <w:rPr>
              <w:rFonts w:eastAsia="Times New Roman" w:cs="Arial"/>
              <w:color w:val="000099"/>
              <w:szCs w:val="20"/>
              <w:lang w:eastAsia="en-IE"/>
            </w:rPr>
          </w:rPrChang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319" w:name="_Toc213237789"/>
      <w:r w:rsidRPr="002E719E">
        <w:rPr>
          <w:rFonts w:eastAsia="Times New Roman" w:cs="Arial"/>
          <w:szCs w:val="20"/>
          <w:lang w:val="en-US"/>
        </w:rPr>
        <w:t>Acceptance / Declination of a Recommendation to Proceed</w:t>
      </w:r>
      <w:bookmarkEnd w:id="31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320" w:name="_Toc213237790"/>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32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321" w:name="_Toc213237791"/>
      <w:r w:rsidRPr="002E719E">
        <w:rPr>
          <w:rFonts w:eastAsia="Times New Roman" w:cs="Arial"/>
          <w:szCs w:val="20"/>
          <w:lang w:val="en-US"/>
        </w:rPr>
        <w:t>Security Clearance</w:t>
      </w:r>
      <w:bookmarkEnd w:id="32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322" w:name="_Toc213237792"/>
      <w:r>
        <w:rPr>
          <w:rFonts w:cs="Arial"/>
          <w:szCs w:val="20"/>
        </w:rPr>
        <w:t>Review and Complaint</w:t>
      </w:r>
      <w:r w:rsidR="00AD3D3D" w:rsidRPr="002E719E">
        <w:rPr>
          <w:rFonts w:cs="Arial"/>
          <w:szCs w:val="20"/>
        </w:rPr>
        <w:t xml:space="preserve"> Procedure (CPSA)</w:t>
      </w:r>
      <w:bookmarkEnd w:id="32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lastRenderedPageBreak/>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24242626" w:rsidR="00AD3D3D" w:rsidRPr="002E719E" w:rsidDel="008B32EC" w:rsidRDefault="00A1248C" w:rsidP="00691308">
      <w:pPr>
        <w:autoSpaceDE w:val="0"/>
        <w:autoSpaceDN w:val="0"/>
        <w:adjustRightInd w:val="0"/>
        <w:spacing w:before="240" w:line="240" w:lineRule="auto"/>
        <w:rPr>
          <w:del w:id="323" w:author="Ciara Costello5" w:date="2025-11-05T12:15:00Z"/>
          <w:rFonts w:cs="Arial"/>
          <w:iCs/>
          <w:color w:val="000000" w:themeColor="text1"/>
          <w:szCs w:val="20"/>
        </w:rPr>
      </w:pPr>
      <w:del w:id="324" w:author="Ciara Costello5" w:date="2025-11-05T12:15:00Z">
        <w:r w:rsidDel="008B32EC">
          <w:rPr>
            <w:rFonts w:eastAsia="Times New Roman" w:cs="Arial"/>
            <w:color w:val="000099"/>
            <w:szCs w:val="20"/>
            <w:lang w:eastAsia="en-IE"/>
          </w:rPr>
          <w:delText>A</w:delText>
        </w:r>
        <w:r w:rsidR="00AD3D3D" w:rsidRPr="004021A4" w:rsidDel="008B32EC">
          <w:rPr>
            <w:rFonts w:eastAsia="Times New Roman" w:cs="Arial"/>
            <w:color w:val="000099"/>
            <w:szCs w:val="20"/>
            <w:lang w:eastAsia="en-IE"/>
          </w:rPr>
          <w:delText xml:space="preserve">dapt the below section to match your own </w:delText>
        </w:r>
        <w:r w:rsidR="00BA76E6" w:rsidRPr="004021A4" w:rsidDel="008B32EC">
          <w:rPr>
            <w:rFonts w:eastAsia="Times New Roman" w:cs="Arial"/>
            <w:color w:val="000099"/>
            <w:szCs w:val="20"/>
            <w:lang w:eastAsia="en-IE"/>
          </w:rPr>
          <w:delText>Review and</w:delText>
        </w:r>
        <w:r w:rsidR="00AD3D3D" w:rsidRPr="004021A4" w:rsidDel="008B32EC">
          <w:rPr>
            <w:rFonts w:eastAsia="Times New Roman" w:cs="Arial"/>
            <w:color w:val="000099"/>
            <w:szCs w:val="20"/>
            <w:lang w:eastAsia="en-IE"/>
          </w:rPr>
          <w:delText xml:space="preserve"> Complaints processes.</w:delText>
        </w:r>
      </w:del>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4323FDA3" w14:textId="77777777" w:rsidR="008B32EC" w:rsidRPr="008B32EC" w:rsidRDefault="008B32EC" w:rsidP="008B32EC">
      <w:pPr>
        <w:autoSpaceDE w:val="0"/>
        <w:autoSpaceDN w:val="0"/>
        <w:spacing w:before="240" w:after="120" w:line="240" w:lineRule="auto"/>
        <w:rPr>
          <w:ins w:id="325" w:author="Ciara Costello5" w:date="2025-11-05T12:15:00Z"/>
          <w:rFonts w:cs="Arial"/>
          <w:iCs/>
          <w:szCs w:val="20"/>
        </w:rPr>
      </w:pPr>
      <w:ins w:id="326" w:author="Ciara Costello5" w:date="2025-11-05T12:15:00Z">
        <w:r w:rsidRPr="008B32EC">
          <w:rPr>
            <w:rFonts w:cs="Arial"/>
            <w:iCs/>
            <w:szCs w:val="20"/>
          </w:rPr>
          <w:t xml:space="preserve">Submit your request by email to </w:t>
        </w:r>
        <w:r w:rsidRPr="008B32EC">
          <w:rPr>
            <w:rFonts w:cs="Arial"/>
            <w:szCs w:val="20"/>
          </w:rPr>
          <w:t>nurerecruit.suh@hse.ie,</w:t>
        </w:r>
        <w:r w:rsidRPr="008B32EC">
          <w:rPr>
            <w:rFonts w:cs="Arial"/>
            <w:iCs/>
            <w:szCs w:val="20"/>
          </w:rPr>
          <w:t xml:space="preserve"> within </w:t>
        </w:r>
        <w:r w:rsidRPr="008B32EC">
          <w:rPr>
            <w:rFonts w:cs="Arial"/>
            <w:b/>
            <w:iCs/>
            <w:szCs w:val="20"/>
          </w:rPr>
          <w:t>5 working days</w:t>
        </w:r>
        <w:r w:rsidRPr="008B32EC">
          <w:rPr>
            <w:rFonts w:cs="Arial"/>
            <w:iCs/>
            <w:szCs w:val="20"/>
          </w:rPr>
          <w:t xml:space="preserve"> of receiving of a decision.</w:t>
        </w:r>
      </w:ins>
    </w:p>
    <w:p w14:paraId="10E83CEE" w14:textId="7680B81C" w:rsidR="00AD3D3D" w:rsidRPr="00C1722F" w:rsidDel="008B32EC" w:rsidRDefault="00316603" w:rsidP="00AD732D">
      <w:pPr>
        <w:autoSpaceDE w:val="0"/>
        <w:autoSpaceDN w:val="0"/>
        <w:spacing w:before="240" w:after="120" w:line="240" w:lineRule="auto"/>
        <w:rPr>
          <w:del w:id="327" w:author="Ciara Costello5" w:date="2025-11-05T12:15:00Z"/>
          <w:rFonts w:cs="Arial"/>
          <w:iCs/>
          <w:color w:val="000099"/>
          <w:szCs w:val="20"/>
        </w:rPr>
      </w:pPr>
      <w:del w:id="328" w:author="Ciara Costello5" w:date="2025-11-05T12:15:00Z">
        <w:r w:rsidDel="008B32EC">
          <w:rPr>
            <w:rFonts w:cs="Arial"/>
            <w:iCs/>
            <w:color w:val="000099"/>
            <w:szCs w:val="20"/>
          </w:rPr>
          <w:delText>Submit your r</w:delText>
        </w:r>
        <w:r w:rsidR="00AD3D3D" w:rsidRPr="00C1722F" w:rsidDel="008B32EC">
          <w:rPr>
            <w:rFonts w:cs="Arial"/>
            <w:iCs/>
            <w:color w:val="000099"/>
            <w:szCs w:val="20"/>
          </w:rPr>
          <w:delText xml:space="preserve">equest </w:delText>
        </w:r>
        <w:r w:rsidDel="008B32EC">
          <w:rPr>
            <w:rFonts w:cs="Arial"/>
            <w:iCs/>
            <w:color w:val="000099"/>
            <w:szCs w:val="20"/>
          </w:rPr>
          <w:delText xml:space="preserve">by </w:delText>
        </w:r>
        <w:r w:rsidR="00AD3D3D" w:rsidRPr="00C1722F" w:rsidDel="008B32EC">
          <w:rPr>
            <w:rFonts w:cs="Arial"/>
            <w:iCs/>
            <w:color w:val="000099"/>
            <w:szCs w:val="20"/>
          </w:rPr>
          <w:delText xml:space="preserve">email to </w:delText>
        </w:r>
        <w:r w:rsidR="00AD3D3D" w:rsidRPr="00C1722F" w:rsidDel="008B32EC">
          <w:rPr>
            <w:rFonts w:cs="Arial"/>
            <w:color w:val="000099"/>
            <w:szCs w:val="20"/>
          </w:rPr>
          <w:delText>XXXX XXXX,</w:delText>
        </w:r>
        <w:r w:rsidR="00AD3D3D" w:rsidRPr="00C1722F" w:rsidDel="008B32EC">
          <w:rPr>
            <w:rFonts w:cs="Arial"/>
            <w:iCs/>
            <w:color w:val="000099"/>
            <w:szCs w:val="20"/>
          </w:rPr>
          <w:delText xml:space="preserve"> </w:delText>
        </w:r>
        <w:r w:rsidR="00BA76E6" w:rsidRPr="00C1722F" w:rsidDel="008B32EC">
          <w:rPr>
            <w:rFonts w:cs="Arial"/>
            <w:iCs/>
            <w:color w:val="000099"/>
            <w:szCs w:val="20"/>
          </w:rPr>
          <w:delText>Recruitment</w:delText>
        </w:r>
        <w:r w:rsidR="00AD3D3D" w:rsidRPr="00C1722F" w:rsidDel="008B32EC">
          <w:rPr>
            <w:rFonts w:cs="Arial"/>
            <w:iCs/>
            <w:color w:val="000099"/>
            <w:szCs w:val="20"/>
          </w:rPr>
          <w:delText xml:space="preserve"> Lead (</w:delText>
        </w:r>
        <w:r w:rsidR="001B0380" w:rsidDel="008B32EC">
          <w:fldChar w:fldCharType="begin"/>
        </w:r>
        <w:r w:rsidR="001B0380" w:rsidDel="008B32EC">
          <w:delInstrText xml:space="preserve"> HYPERLINK "mailto:XXXX@hse.ie" </w:delInstrText>
        </w:r>
        <w:r w:rsidR="001B0380" w:rsidDel="008B32EC">
          <w:fldChar w:fldCharType="separate"/>
        </w:r>
        <w:r w:rsidR="00AD3D3D" w:rsidRPr="00C1722F" w:rsidDel="008B32EC">
          <w:rPr>
            <w:rStyle w:val="Hyperlink"/>
            <w:rFonts w:cs="Arial"/>
            <w:iCs/>
            <w:color w:val="000099"/>
            <w:szCs w:val="20"/>
          </w:rPr>
          <w:delText>XXXX@hse.ie</w:delText>
        </w:r>
        <w:r w:rsidR="001B0380" w:rsidDel="008B32EC">
          <w:rPr>
            <w:rStyle w:val="Hyperlink"/>
            <w:rFonts w:cs="Arial"/>
            <w:iCs/>
            <w:color w:val="000099"/>
            <w:szCs w:val="20"/>
          </w:rPr>
          <w:fldChar w:fldCharType="end"/>
        </w:r>
        <w:r w:rsidR="00AD3D3D" w:rsidRPr="00C1722F" w:rsidDel="008B32EC">
          <w:rPr>
            <w:rFonts w:cs="Arial"/>
            <w:iCs/>
            <w:color w:val="000099"/>
            <w:szCs w:val="20"/>
          </w:rPr>
          <w:delText xml:space="preserve">) within </w:delText>
        </w:r>
        <w:r w:rsidR="00AD3D3D" w:rsidRPr="00C1722F" w:rsidDel="008B32EC">
          <w:rPr>
            <w:rFonts w:cs="Arial"/>
            <w:b/>
            <w:iCs/>
            <w:color w:val="000099"/>
            <w:szCs w:val="20"/>
          </w:rPr>
          <w:delText>5 working days</w:delText>
        </w:r>
        <w:r w:rsidR="00AD3D3D" w:rsidRPr="00C1722F" w:rsidDel="008B32EC">
          <w:rPr>
            <w:rFonts w:cs="Arial"/>
            <w:iCs/>
            <w:color w:val="000099"/>
            <w:szCs w:val="20"/>
          </w:rPr>
          <w:delText xml:space="preserve"> of </w:delText>
        </w:r>
        <w:r w:rsidR="00A06C0A" w:rsidRPr="00C1722F" w:rsidDel="008B32EC">
          <w:rPr>
            <w:rFonts w:cs="Arial"/>
            <w:iCs/>
            <w:color w:val="000099"/>
            <w:szCs w:val="20"/>
          </w:rPr>
          <w:delText>recei</w:delText>
        </w:r>
        <w:r w:rsidR="00A06C0A" w:rsidDel="008B32EC">
          <w:rPr>
            <w:rFonts w:cs="Arial"/>
            <w:iCs/>
            <w:color w:val="000099"/>
            <w:szCs w:val="20"/>
          </w:rPr>
          <w:delText xml:space="preserve">ving </w:delText>
        </w:r>
        <w:r w:rsidR="00A06C0A" w:rsidRPr="00C1722F" w:rsidDel="008B32EC">
          <w:rPr>
            <w:rFonts w:cs="Arial"/>
            <w:iCs/>
            <w:color w:val="000099"/>
            <w:szCs w:val="20"/>
          </w:rPr>
          <w:delText>of</w:delText>
        </w:r>
        <w:r w:rsidR="00AD3D3D" w:rsidRPr="00C1722F" w:rsidDel="008B32EC">
          <w:rPr>
            <w:rFonts w:cs="Arial"/>
            <w:iCs/>
            <w:color w:val="000099"/>
            <w:szCs w:val="20"/>
          </w:rPr>
          <w:delText xml:space="preserve"> a decision.</w:delText>
        </w:r>
      </w:del>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51DA005A" w14:textId="77777777" w:rsidR="008B32EC" w:rsidRPr="008B32EC" w:rsidRDefault="008B32EC" w:rsidP="008B32EC">
      <w:pPr>
        <w:autoSpaceDE w:val="0"/>
        <w:autoSpaceDN w:val="0"/>
        <w:spacing w:before="240" w:after="120" w:line="240" w:lineRule="auto"/>
        <w:rPr>
          <w:ins w:id="329" w:author="Ciara Costello5" w:date="2025-11-05T12:15:00Z"/>
          <w:rFonts w:cs="Arial"/>
          <w:iCs/>
          <w:szCs w:val="20"/>
        </w:rPr>
      </w:pPr>
      <w:ins w:id="330" w:author="Ciara Costello5" w:date="2025-11-05T12:15:00Z">
        <w:r w:rsidRPr="008B32EC">
          <w:rPr>
            <w:rFonts w:cs="Arial"/>
            <w:iCs/>
            <w:szCs w:val="20"/>
          </w:rPr>
          <w:t xml:space="preserve">Submit your request by email to nurserecruit.suh@hse.ie, within </w:t>
        </w:r>
        <w:r w:rsidRPr="008B32EC">
          <w:rPr>
            <w:rFonts w:cs="Arial"/>
            <w:b/>
            <w:iCs/>
            <w:szCs w:val="20"/>
          </w:rPr>
          <w:t>5 working days</w:t>
        </w:r>
        <w:r w:rsidRPr="008B32EC">
          <w:rPr>
            <w:rFonts w:cs="Arial"/>
            <w:iCs/>
            <w:szCs w:val="20"/>
          </w:rPr>
          <w:t xml:space="preserve"> of receiving of a decision.</w:t>
        </w:r>
      </w:ins>
    </w:p>
    <w:p w14:paraId="580018E2" w14:textId="56388883" w:rsidR="00AD3D3D" w:rsidRPr="002E719E" w:rsidDel="008B32EC" w:rsidRDefault="00316603" w:rsidP="00AD732D">
      <w:pPr>
        <w:autoSpaceDE w:val="0"/>
        <w:autoSpaceDN w:val="0"/>
        <w:spacing w:before="240" w:after="120" w:line="240" w:lineRule="auto"/>
        <w:rPr>
          <w:del w:id="331" w:author="Ciara Costello5" w:date="2025-11-05T12:15:00Z"/>
          <w:rFonts w:cs="Arial"/>
          <w:iCs/>
          <w:color w:val="000099"/>
          <w:szCs w:val="20"/>
        </w:rPr>
      </w:pPr>
      <w:del w:id="332" w:author="Ciara Costello5" w:date="2025-11-05T12:15:00Z">
        <w:r w:rsidDel="008B32EC">
          <w:rPr>
            <w:rFonts w:cs="Arial"/>
            <w:iCs/>
            <w:color w:val="000099"/>
            <w:szCs w:val="20"/>
          </w:rPr>
          <w:delText>Submit your r</w:delText>
        </w:r>
        <w:r w:rsidRPr="00C1722F" w:rsidDel="008B32EC">
          <w:rPr>
            <w:rFonts w:cs="Arial"/>
            <w:iCs/>
            <w:color w:val="000099"/>
            <w:szCs w:val="20"/>
          </w:rPr>
          <w:delText>equest</w:delText>
        </w:r>
        <w:r w:rsidDel="008B32EC">
          <w:rPr>
            <w:rFonts w:cs="Arial"/>
            <w:iCs/>
            <w:color w:val="000099"/>
            <w:szCs w:val="20"/>
          </w:rPr>
          <w:delText xml:space="preserve"> by</w:delText>
        </w:r>
        <w:r w:rsidR="00AD3D3D" w:rsidRPr="00C1722F" w:rsidDel="008B32EC">
          <w:rPr>
            <w:rFonts w:cs="Arial"/>
            <w:iCs/>
            <w:color w:val="000099"/>
            <w:szCs w:val="20"/>
          </w:rPr>
          <w:delText xml:space="preserve"> email to </w:delText>
        </w:r>
        <w:r w:rsidR="00BA76E6" w:rsidRPr="00C1722F" w:rsidDel="008B32EC">
          <w:rPr>
            <w:rFonts w:cs="Arial"/>
            <w:iCs/>
            <w:color w:val="000099"/>
            <w:szCs w:val="20"/>
          </w:rPr>
          <w:delText>XXXX XXXX</w:delText>
        </w:r>
        <w:r w:rsidR="00AD3D3D" w:rsidRPr="00C1722F" w:rsidDel="008B32EC">
          <w:rPr>
            <w:rFonts w:cs="Arial"/>
            <w:iCs/>
            <w:color w:val="000099"/>
            <w:szCs w:val="20"/>
          </w:rPr>
          <w:delText>, Formal Appeals Officer</w:delText>
        </w:r>
        <w:r w:rsidR="00BA76E6" w:rsidRPr="00C1722F" w:rsidDel="008B32EC">
          <w:rPr>
            <w:rFonts w:cs="Arial"/>
            <w:iCs/>
            <w:color w:val="000099"/>
            <w:szCs w:val="20"/>
          </w:rPr>
          <w:delText xml:space="preserve"> XXXXX</w:delText>
        </w:r>
        <w:r w:rsidR="001B0380" w:rsidDel="008B32EC">
          <w:fldChar w:fldCharType="begin"/>
        </w:r>
        <w:r w:rsidR="001B0380" w:rsidDel="008B32EC">
          <w:delInstrText xml:space="preserve"> HYPERLINK "mailto:recruitmentappeals@hse.ie" </w:delInstrText>
        </w:r>
        <w:r w:rsidR="001B0380" w:rsidDel="008B32EC">
          <w:fldChar w:fldCharType="separate"/>
        </w:r>
        <w:r w:rsidR="00AD3D3D" w:rsidRPr="00C1722F" w:rsidDel="008B32EC">
          <w:rPr>
            <w:rStyle w:val="Hyperlink"/>
            <w:rFonts w:cs="Arial"/>
            <w:iCs/>
            <w:color w:val="000099"/>
            <w:szCs w:val="20"/>
          </w:rPr>
          <w:delText>@hse.ie</w:delText>
        </w:r>
        <w:r w:rsidR="001B0380" w:rsidDel="008B32EC">
          <w:rPr>
            <w:rStyle w:val="Hyperlink"/>
            <w:rFonts w:cs="Arial"/>
            <w:iCs/>
            <w:color w:val="000099"/>
            <w:szCs w:val="20"/>
          </w:rPr>
          <w:fldChar w:fldCharType="end"/>
        </w:r>
        <w:r w:rsidR="00AD3D3D" w:rsidRPr="00C1722F" w:rsidDel="008B32EC">
          <w:rPr>
            <w:rFonts w:cs="Arial"/>
            <w:iCs/>
            <w:color w:val="000099"/>
            <w:szCs w:val="20"/>
          </w:rPr>
          <w:delText xml:space="preserve">) within </w:delText>
        </w:r>
        <w:r w:rsidR="00AD3D3D" w:rsidRPr="00C1722F" w:rsidDel="008B32EC">
          <w:rPr>
            <w:rFonts w:cs="Arial"/>
            <w:b/>
            <w:iCs/>
            <w:color w:val="000099"/>
            <w:szCs w:val="20"/>
          </w:rPr>
          <w:delText>5 working days</w:delText>
        </w:r>
        <w:r w:rsidR="00AD3D3D" w:rsidRPr="00C1722F" w:rsidDel="008B32EC">
          <w:rPr>
            <w:rFonts w:cs="Arial"/>
            <w:iCs/>
            <w:color w:val="000099"/>
            <w:szCs w:val="20"/>
          </w:rPr>
          <w:delText xml:space="preserve"> of recei</w:delText>
        </w:r>
        <w:r w:rsidDel="008B32EC">
          <w:rPr>
            <w:rFonts w:cs="Arial"/>
            <w:iCs/>
            <w:color w:val="000099"/>
            <w:szCs w:val="20"/>
          </w:rPr>
          <w:delText>ving</w:delText>
        </w:r>
        <w:r w:rsidR="00AD3D3D" w:rsidRPr="00C1722F" w:rsidDel="008B32EC">
          <w:rPr>
            <w:rFonts w:cs="Arial"/>
            <w:iCs/>
            <w:color w:val="000099"/>
            <w:szCs w:val="20"/>
          </w:rPr>
          <w:delText xml:space="preserve"> of a decision.</w:delText>
        </w:r>
      </w:del>
    </w:p>
    <w:p w14:paraId="528E3395" w14:textId="4A0B2CB3" w:rsidR="00AD3D3D" w:rsidRPr="002E719E" w:rsidRDefault="00AD3D3D" w:rsidP="00691308">
      <w:pPr>
        <w:pStyle w:val="Heading1"/>
        <w:shd w:val="clear" w:color="auto" w:fill="E2EAE7"/>
        <w:spacing w:line="240" w:lineRule="auto"/>
        <w:rPr>
          <w:rFonts w:cs="Arial"/>
          <w:szCs w:val="20"/>
        </w:rPr>
      </w:pPr>
      <w:bookmarkStart w:id="333" w:name="_Toc213237793"/>
      <w:r w:rsidRPr="002E719E">
        <w:rPr>
          <w:rFonts w:cs="Arial"/>
          <w:szCs w:val="20"/>
        </w:rPr>
        <w:t>HSE Privacy Policy</w:t>
      </w:r>
      <w:bookmarkEnd w:id="333"/>
      <w:r w:rsidRPr="002E719E">
        <w:rPr>
          <w:rFonts w:cs="Arial"/>
          <w:szCs w:val="20"/>
        </w:rPr>
        <w:t xml:space="preserve">  </w:t>
      </w:r>
    </w:p>
    <w:p w14:paraId="7DEF0173" w14:textId="73C9AC95" w:rsidR="00952BDC" w:rsidRPr="00F1407E" w:rsidDel="008B32EC" w:rsidRDefault="00952BDC" w:rsidP="00AD732D">
      <w:pPr>
        <w:spacing w:before="240" w:after="120" w:line="240" w:lineRule="auto"/>
        <w:textAlignment w:val="center"/>
        <w:rPr>
          <w:del w:id="334" w:author="Ciara Costello5" w:date="2025-11-05T12:15:00Z"/>
          <w:rFonts w:cs="Arial"/>
          <w:szCs w:val="20"/>
        </w:rPr>
      </w:pPr>
      <w:del w:id="335" w:author="Ciara Costello5" w:date="2025-11-05T12:15:00Z">
        <w:r w:rsidRPr="00F1407E" w:rsidDel="008B32EC">
          <w:rPr>
            <w:rFonts w:cs="Arial"/>
            <w:color w:val="000099"/>
            <w:szCs w:val="20"/>
          </w:rPr>
          <w:delText xml:space="preserve">Use the </w:delText>
        </w:r>
        <w:r w:rsidR="001B0380" w:rsidDel="008B32EC">
          <w:fldChar w:fldCharType="begin"/>
        </w:r>
        <w:r w:rsidR="001B0380" w:rsidDel="008B32EC">
          <w:delInstrText xml:space="preserve"> HYPERLINK "https://www.hse.ie/eng/staff/resources/recruitment-standards/plan-to-recruit/plan-to-recruit.html" </w:delInstrText>
        </w:r>
        <w:r w:rsidR="001B0380" w:rsidDel="008B32EC">
          <w:fldChar w:fldCharType="separate"/>
        </w:r>
        <w:r w:rsidRPr="00F1407E" w:rsidDel="008B32EC">
          <w:rPr>
            <w:rStyle w:val="Hyperlink"/>
            <w:rFonts w:cs="Arial"/>
            <w:szCs w:val="20"/>
          </w:rPr>
          <w:delText>HSE Privacy Notice to Candidates</w:delText>
        </w:r>
        <w:r w:rsidR="001B0380" w:rsidDel="008B32EC">
          <w:rPr>
            <w:rStyle w:val="Hyperlink"/>
            <w:rFonts w:cs="Arial"/>
            <w:szCs w:val="20"/>
          </w:rPr>
          <w:fldChar w:fldCharType="end"/>
        </w:r>
        <w:r w:rsidRPr="00F1407E" w:rsidDel="008B32EC">
          <w:rPr>
            <w:rFonts w:cs="Arial"/>
            <w:color w:val="000099"/>
            <w:szCs w:val="20"/>
          </w:rPr>
          <w:delText xml:space="preserve"> template to help you prepare your own specific candidate privacy statement for recruitment.</w:delText>
        </w:r>
      </w:del>
    </w:p>
    <w:p w14:paraId="3E67225F" w14:textId="6FAE7172"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r w:rsidR="00C1722F">
        <w:rPr>
          <w:rFonts w:cs="Arial"/>
          <w:color w:val="000000"/>
          <w:szCs w:val="20"/>
        </w:rPr>
        <w:t>[</w:t>
      </w:r>
      <w:r w:rsidR="00C1722F" w:rsidRPr="00C1722F">
        <w:rPr>
          <w:rFonts w:cs="Arial"/>
          <w:color w:val="000099"/>
          <w:szCs w:val="20"/>
        </w:rPr>
        <w:t xml:space="preserve">insert link to </w:t>
      </w:r>
      <w:r w:rsidR="00C1722F" w:rsidRPr="006219B3">
        <w:rPr>
          <w:rFonts w:cs="Arial"/>
          <w:color w:val="000099"/>
          <w:szCs w:val="20"/>
          <w:u w:val="single"/>
        </w:rPr>
        <w:t>your</w:t>
      </w:r>
      <w:r w:rsidR="00C1722F" w:rsidRPr="00C1722F">
        <w:rPr>
          <w:rFonts w:cs="Arial"/>
          <w:color w:val="000099"/>
          <w:szCs w:val="20"/>
        </w:rPr>
        <w:t xml:space="preserve"> </w:t>
      </w:r>
      <w:r w:rsidR="00C1722F">
        <w:rPr>
          <w:rFonts w:cs="Arial"/>
          <w:color w:val="000099"/>
          <w:szCs w:val="20"/>
        </w:rPr>
        <w:t>C</w:t>
      </w:r>
      <w:r w:rsidR="00C1722F" w:rsidRPr="00C1722F">
        <w:rPr>
          <w:rFonts w:cs="Arial"/>
          <w:color w:val="000099"/>
          <w:szCs w:val="20"/>
        </w:rPr>
        <w:t xml:space="preserve">andidate </w:t>
      </w:r>
      <w:r w:rsidR="00C1722F">
        <w:rPr>
          <w:rFonts w:cs="Arial"/>
          <w:color w:val="000099"/>
          <w:szCs w:val="20"/>
        </w:rPr>
        <w:t>P</w:t>
      </w:r>
      <w:r w:rsidR="00C1722F" w:rsidRPr="00C1722F">
        <w:rPr>
          <w:rFonts w:cs="Arial"/>
          <w:color w:val="000099"/>
          <w:szCs w:val="20"/>
        </w:rPr>
        <w:t xml:space="preserve">rivacy </w:t>
      </w:r>
      <w:r w:rsidR="00C1722F">
        <w:rPr>
          <w:rFonts w:cs="Arial"/>
          <w:color w:val="000099"/>
          <w:szCs w:val="20"/>
        </w:rPr>
        <w:t>S</w:t>
      </w:r>
      <w:r w:rsidR="00C1722F" w:rsidRPr="00C1722F">
        <w:rPr>
          <w:rFonts w:cs="Arial"/>
          <w:color w:val="000099"/>
          <w:szCs w:val="20"/>
        </w:rPr>
        <w:t>tatement</w:t>
      </w:r>
      <w:r w:rsidR="00C1722F">
        <w:rPr>
          <w:rFonts w:cs="Arial"/>
          <w:color w:val="000000"/>
          <w:szCs w:val="20"/>
        </w:rPr>
        <w:t>]</w:t>
      </w:r>
      <w:r w:rsidR="00A02D6A">
        <w:rPr>
          <w:rFonts w:cs="Arial"/>
          <w:color w:val="000000"/>
          <w:szCs w:val="20"/>
        </w:rPr>
        <w:t>.</w:t>
      </w:r>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336" w:name="_Toc213237794"/>
      <w:r w:rsidRPr="002E719E">
        <w:t>Superannuation / Pension Information</w:t>
      </w:r>
      <w:bookmarkEnd w:id="33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lastRenderedPageBreak/>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337" w:name="_Toc213237795"/>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337"/>
      <w:r w:rsidR="00952BDC" w:rsidRPr="002E719E">
        <w:rPr>
          <w:rFonts w:cs="Arial"/>
          <w:szCs w:val="20"/>
        </w:rPr>
        <w:t xml:space="preserve"> </w:t>
      </w:r>
    </w:p>
    <w:p w14:paraId="5107A873" w14:textId="30038263" w:rsidR="00BA76E6" w:rsidRDefault="002E719E" w:rsidP="002A2EF6">
      <w:pPr>
        <w:pStyle w:val="Heading2"/>
        <w:rPr>
          <w:ins w:id="338" w:author="Ciara Costello5" w:date="2025-11-05T12:17:00Z"/>
        </w:rPr>
      </w:pPr>
      <w:bookmarkStart w:id="339" w:name="_Appendix_1:_Eligibility"/>
      <w:bookmarkStart w:id="340" w:name="_Toc213237796"/>
      <w:bookmarkEnd w:id="339"/>
      <w:r w:rsidRPr="00BD636C">
        <w:t xml:space="preserve">Appendix 1: </w:t>
      </w:r>
      <w:r w:rsidR="00BA76E6" w:rsidRPr="00BD636C">
        <w:t>Eligibility Criteria</w:t>
      </w:r>
      <w:bookmarkEnd w:id="340"/>
    </w:p>
    <w:p w14:paraId="11ADD26E" w14:textId="77777777" w:rsidR="008B32EC" w:rsidRPr="008B32EC" w:rsidRDefault="008B32EC" w:rsidP="008B32EC">
      <w:pPr>
        <w:rPr>
          <w:rPrChange w:id="341" w:author="Ciara Costello5" w:date="2025-11-05T12:17:00Z">
            <w:rPr/>
          </w:rPrChange>
        </w:rPr>
        <w:pPrChange w:id="342" w:author="Ciara Costello5" w:date="2025-11-05T12:17:00Z">
          <w:pPr>
            <w:pStyle w:val="Heading2"/>
          </w:pPr>
        </w:pPrChange>
      </w:pPr>
    </w:p>
    <w:p w14:paraId="376AE117" w14:textId="77777777" w:rsidR="008B32EC" w:rsidRPr="00D05E2C" w:rsidRDefault="008B32EC" w:rsidP="008B32EC">
      <w:pPr>
        <w:pStyle w:val="ListParagraph"/>
        <w:numPr>
          <w:ilvl w:val="0"/>
          <w:numId w:val="40"/>
        </w:numPr>
        <w:spacing w:after="0" w:line="240" w:lineRule="auto"/>
        <w:ind w:right="-66"/>
        <w:rPr>
          <w:ins w:id="343" w:author="Ciara Costello5" w:date="2025-11-05T12:17:00Z"/>
          <w:rFonts w:cs="Arial"/>
          <w:b/>
          <w:iCs/>
          <w:u w:val="single"/>
        </w:rPr>
      </w:pPr>
      <w:ins w:id="344" w:author="Ciara Costello5" w:date="2025-11-05T12:17:00Z">
        <w:r w:rsidRPr="00D05E2C">
          <w:rPr>
            <w:rFonts w:cs="Arial"/>
            <w:b/>
            <w:iCs/>
            <w:u w:val="single"/>
          </w:rPr>
          <w:t>Professional Qualifications, Experience, etc</w:t>
        </w:r>
      </w:ins>
    </w:p>
    <w:p w14:paraId="1A4A13C3" w14:textId="77777777" w:rsidR="008B32EC" w:rsidRPr="00D05E2C" w:rsidRDefault="008B32EC" w:rsidP="008B32EC">
      <w:pPr>
        <w:pStyle w:val="ListParagraph"/>
        <w:ind w:right="-66"/>
        <w:rPr>
          <w:ins w:id="345" w:author="Ciara Costello5" w:date="2025-11-05T12:17:00Z"/>
          <w:rFonts w:cs="Arial"/>
          <w:b/>
          <w:iCs/>
        </w:rPr>
      </w:pPr>
    </w:p>
    <w:p w14:paraId="26E4E29A" w14:textId="77777777" w:rsidR="008B32EC" w:rsidRPr="00CF35C2" w:rsidRDefault="008B32EC" w:rsidP="008B32EC">
      <w:pPr>
        <w:jc w:val="both"/>
        <w:rPr>
          <w:ins w:id="346" w:author="Ciara Costello5" w:date="2025-11-05T12:17:00Z"/>
          <w:rFonts w:cs="Arial"/>
          <w:b/>
        </w:rPr>
      </w:pPr>
      <w:ins w:id="347" w:author="Ciara Costello5" w:date="2025-11-05T12:17:00Z">
        <w:r w:rsidRPr="00D05E2C">
          <w:rPr>
            <w:rFonts w:cs="Arial"/>
            <w:b/>
            <w:iCs/>
          </w:rPr>
          <w:t xml:space="preserve">(a) </w:t>
        </w:r>
        <w:r w:rsidRPr="00B459DC">
          <w:rPr>
            <w:rFonts w:cs="Arial"/>
            <w:b/>
          </w:rPr>
          <w:t xml:space="preserve">Professional Qualifications &amp; Experience </w:t>
        </w:r>
      </w:ins>
    </w:p>
    <w:p w14:paraId="35D601B7" w14:textId="77777777" w:rsidR="008B32EC" w:rsidRPr="006C5983" w:rsidRDefault="008B32EC" w:rsidP="008B32EC">
      <w:pPr>
        <w:ind w:left="743" w:hanging="425"/>
        <w:jc w:val="both"/>
        <w:rPr>
          <w:ins w:id="348" w:author="Ciara Costello5" w:date="2025-11-05T12:17:00Z"/>
          <w:rFonts w:cs="Arial"/>
          <w:b/>
        </w:rPr>
      </w:pPr>
      <w:ins w:id="349" w:author="Ciara Costello5" w:date="2025-11-05T12:17:00Z">
        <w:r>
          <w:rPr>
            <w:rFonts w:cs="Arial"/>
          </w:rPr>
          <w:t xml:space="preserve"> (i)    </w:t>
        </w:r>
        <w:r w:rsidRPr="006C5983">
          <w:rPr>
            <w:rFonts w:cs="Arial"/>
          </w:rPr>
          <w:t xml:space="preserve">Are registered in the relevant division of the Register of Nurses &amp; Midwives maintained by the Nursing and Midwifery Board of Ireland [NMBI] (Bord Altranais agus Cnáimhseachais </w:t>
        </w:r>
        <w:proofErr w:type="gramStart"/>
        <w:r w:rsidRPr="006C5983">
          <w:rPr>
            <w:rFonts w:cs="Arial"/>
          </w:rPr>
          <w:t>na</w:t>
        </w:r>
        <w:proofErr w:type="gramEnd"/>
        <w:r w:rsidRPr="006C5983">
          <w:rPr>
            <w:rFonts w:cs="Arial"/>
          </w:rPr>
          <w:t xml:space="preserve"> hÉireann) or entitled to be so registered.</w:t>
        </w:r>
      </w:ins>
    </w:p>
    <w:p w14:paraId="6E0CA62A" w14:textId="77777777" w:rsidR="008B32EC" w:rsidRPr="00B459DC" w:rsidRDefault="008B32EC" w:rsidP="008B32EC">
      <w:pPr>
        <w:ind w:left="743" w:hanging="425"/>
        <w:jc w:val="both"/>
        <w:rPr>
          <w:ins w:id="350" w:author="Ciara Costello5" w:date="2025-11-05T12:17:00Z"/>
          <w:rFonts w:cs="Arial"/>
          <w:b/>
        </w:rPr>
      </w:pPr>
      <w:ins w:id="351" w:author="Ciara Costello5" w:date="2025-11-05T12:17:00Z">
        <w:r w:rsidRPr="00B459DC">
          <w:rPr>
            <w:rFonts w:cs="Arial"/>
            <w:b/>
          </w:rPr>
          <w:t>And</w:t>
        </w:r>
      </w:ins>
    </w:p>
    <w:p w14:paraId="764F8D8B" w14:textId="77777777" w:rsidR="008B32EC" w:rsidRPr="00CF35C2" w:rsidRDefault="008B32EC" w:rsidP="008B32EC">
      <w:pPr>
        <w:ind w:left="318"/>
        <w:jc w:val="both"/>
        <w:rPr>
          <w:ins w:id="352" w:author="Ciara Costello5" w:date="2025-11-05T12:17:00Z"/>
          <w:rFonts w:cs="Arial"/>
        </w:rPr>
      </w:pPr>
      <w:ins w:id="353" w:author="Ciara Costello5" w:date="2025-11-05T12:17:00Z">
        <w:r>
          <w:rPr>
            <w:rFonts w:cs="Arial"/>
          </w:rPr>
          <w:t xml:space="preserve"> (ii)  </w:t>
        </w:r>
        <w:r w:rsidRPr="006C5983">
          <w:rPr>
            <w:rFonts w:cs="Arial"/>
          </w:rPr>
          <w:t xml:space="preserve">Have at least 3 years post registration fulltime experience (or an aggregate of 3 </w:t>
        </w:r>
        <w:r>
          <w:rPr>
            <w:rFonts w:cs="Arial"/>
          </w:rPr>
          <w:t xml:space="preserve">   </w:t>
        </w:r>
        <w:r w:rsidRPr="006C5983">
          <w:rPr>
            <w:rFonts w:cs="Arial"/>
          </w:rPr>
          <w:t>years post registration full time experience) of which 1 year post registration full time experience (or an aggregate of 1 years post registration full time experience) must be in the speciality of Emergency Medicine.</w:t>
        </w:r>
      </w:ins>
    </w:p>
    <w:p w14:paraId="64F60A1A" w14:textId="77777777" w:rsidR="008B32EC" w:rsidRPr="00B459DC" w:rsidRDefault="008B32EC" w:rsidP="008B32EC">
      <w:pPr>
        <w:ind w:left="743" w:hanging="425"/>
        <w:jc w:val="both"/>
        <w:rPr>
          <w:ins w:id="354" w:author="Ciara Costello5" w:date="2025-11-05T12:17:00Z"/>
          <w:rFonts w:cs="Arial"/>
          <w:b/>
        </w:rPr>
      </w:pPr>
      <w:ins w:id="355" w:author="Ciara Costello5" w:date="2025-11-05T12:17:00Z">
        <w:r w:rsidRPr="00B459DC">
          <w:rPr>
            <w:rFonts w:cs="Arial"/>
            <w:b/>
          </w:rPr>
          <w:t>And</w:t>
        </w:r>
      </w:ins>
    </w:p>
    <w:p w14:paraId="4DEE63FB" w14:textId="77777777" w:rsidR="008B32EC" w:rsidRPr="006C5983" w:rsidRDefault="008B32EC" w:rsidP="008B32EC">
      <w:pPr>
        <w:pStyle w:val="ListParagraph"/>
        <w:numPr>
          <w:ilvl w:val="0"/>
          <w:numId w:val="42"/>
        </w:numPr>
        <w:spacing w:after="0" w:line="240" w:lineRule="auto"/>
        <w:jc w:val="both"/>
        <w:rPr>
          <w:ins w:id="356" w:author="Ciara Costello5" w:date="2025-11-05T12:17:00Z"/>
          <w:rFonts w:cs="Arial"/>
        </w:rPr>
      </w:pPr>
      <w:ins w:id="357" w:author="Ciara Costello5" w:date="2025-11-05T12:17:00Z">
        <w:r w:rsidRPr="006C5983">
          <w:rPr>
            <w:rFonts w:cs="Arial"/>
          </w:rPr>
          <w:t xml:space="preserve">Have the clinical, managerial and administrative capacity to properly discharge the functions of the role </w:t>
        </w:r>
      </w:ins>
    </w:p>
    <w:p w14:paraId="4D7E7A89" w14:textId="77777777" w:rsidR="008B32EC" w:rsidRPr="00B459DC" w:rsidRDefault="008B32EC" w:rsidP="008B32EC">
      <w:pPr>
        <w:ind w:left="743" w:hanging="425"/>
        <w:jc w:val="both"/>
        <w:rPr>
          <w:ins w:id="358" w:author="Ciara Costello5" w:date="2025-11-05T12:17:00Z"/>
          <w:rFonts w:cs="Arial"/>
          <w:b/>
        </w:rPr>
      </w:pPr>
      <w:ins w:id="359" w:author="Ciara Costello5" w:date="2025-11-05T12:17:00Z">
        <w:r w:rsidRPr="00B459DC">
          <w:rPr>
            <w:rFonts w:cs="Arial"/>
            <w:b/>
          </w:rPr>
          <w:t>And</w:t>
        </w:r>
      </w:ins>
    </w:p>
    <w:p w14:paraId="082FB842" w14:textId="77777777" w:rsidR="008B32EC" w:rsidRPr="006C5983" w:rsidRDefault="008B32EC" w:rsidP="008B32EC">
      <w:pPr>
        <w:pStyle w:val="ListParagraph"/>
        <w:numPr>
          <w:ilvl w:val="0"/>
          <w:numId w:val="42"/>
        </w:numPr>
        <w:spacing w:after="0" w:line="240" w:lineRule="auto"/>
        <w:jc w:val="both"/>
        <w:rPr>
          <w:ins w:id="360" w:author="Ciara Costello5" w:date="2025-11-05T12:17:00Z"/>
          <w:rFonts w:cs="Arial"/>
        </w:rPr>
      </w:pPr>
      <w:ins w:id="361" w:author="Ciara Costello5" w:date="2025-11-05T12:17:00Z">
        <w:r w:rsidRPr="006C5983">
          <w:rPr>
            <w:rFonts w:cs="Arial"/>
          </w:rPr>
          <w:t>Candidates must demonstrate evidence of Continuing Professional Development.</w:t>
        </w:r>
      </w:ins>
    </w:p>
    <w:p w14:paraId="29BC7154" w14:textId="77777777" w:rsidR="008B32EC" w:rsidRPr="00B459DC" w:rsidRDefault="008B32EC" w:rsidP="008B32EC">
      <w:pPr>
        <w:jc w:val="both"/>
        <w:rPr>
          <w:ins w:id="362" w:author="Ciara Costello5" w:date="2025-11-05T12:17:00Z"/>
          <w:rFonts w:cs="Arial"/>
          <w:b/>
        </w:rPr>
      </w:pPr>
    </w:p>
    <w:p w14:paraId="3D546394" w14:textId="77777777" w:rsidR="008B32EC" w:rsidRPr="00B459DC" w:rsidRDefault="008B32EC" w:rsidP="008B32EC">
      <w:pPr>
        <w:jc w:val="both"/>
        <w:rPr>
          <w:ins w:id="363" w:author="Ciara Costello5" w:date="2025-11-05T12:17:00Z"/>
          <w:rFonts w:cs="Arial"/>
          <w:b/>
        </w:rPr>
      </w:pPr>
      <w:ins w:id="364" w:author="Ciara Costello5" w:date="2025-11-05T12:17:00Z">
        <w:r w:rsidRPr="00B459DC">
          <w:rPr>
            <w:rFonts w:cs="Arial"/>
            <w:b/>
          </w:rPr>
          <w:t>2. Annual registration</w:t>
        </w:r>
      </w:ins>
    </w:p>
    <w:p w14:paraId="697D0A37" w14:textId="77777777" w:rsidR="008B32EC" w:rsidRPr="00B459DC" w:rsidRDefault="008B32EC" w:rsidP="008B32EC">
      <w:pPr>
        <w:pStyle w:val="ListParagraph"/>
        <w:numPr>
          <w:ilvl w:val="0"/>
          <w:numId w:val="41"/>
        </w:numPr>
        <w:spacing w:after="0" w:line="240" w:lineRule="auto"/>
        <w:ind w:left="459" w:hanging="425"/>
        <w:jc w:val="both"/>
        <w:rPr>
          <w:ins w:id="365" w:author="Ciara Costello5" w:date="2025-11-05T12:17:00Z"/>
          <w:rFonts w:cs="Arial"/>
        </w:rPr>
      </w:pPr>
      <w:ins w:id="366" w:author="Ciara Costello5" w:date="2025-11-05T12:17:00Z">
        <w:r w:rsidRPr="00B459DC">
          <w:rPr>
            <w:rFonts w:cs="Arial"/>
          </w:rPr>
          <w:t xml:space="preserve">Practitioners must maintain live annual registration on the relevant division of the Register of Nurses and Midwives maintained by the Nursing and Midwifery Board of Ireland (Bord Altranais agus Cnáimhseachais </w:t>
        </w:r>
        <w:proofErr w:type="gramStart"/>
        <w:r w:rsidRPr="00B459DC">
          <w:rPr>
            <w:rFonts w:cs="Arial"/>
          </w:rPr>
          <w:t>na</w:t>
        </w:r>
        <w:proofErr w:type="gramEnd"/>
        <w:r w:rsidRPr="00B459DC">
          <w:rPr>
            <w:rFonts w:cs="Arial"/>
          </w:rPr>
          <w:t xml:space="preserve"> hÉireann).</w:t>
        </w:r>
      </w:ins>
    </w:p>
    <w:p w14:paraId="7CFDDDEE" w14:textId="77777777" w:rsidR="008B32EC" w:rsidRPr="00B459DC" w:rsidRDefault="008B32EC" w:rsidP="008B32EC">
      <w:pPr>
        <w:ind w:left="459" w:hanging="425"/>
        <w:jc w:val="both"/>
        <w:rPr>
          <w:ins w:id="367" w:author="Ciara Costello5" w:date="2025-11-05T12:17:00Z"/>
          <w:rFonts w:cs="Arial"/>
          <w:b/>
        </w:rPr>
      </w:pPr>
      <w:ins w:id="368" w:author="Ciara Costello5" w:date="2025-11-05T12:17:00Z">
        <w:r w:rsidRPr="00B459DC">
          <w:rPr>
            <w:rFonts w:cs="Arial"/>
            <w:b/>
          </w:rPr>
          <w:t>And</w:t>
        </w:r>
      </w:ins>
    </w:p>
    <w:p w14:paraId="323800A1" w14:textId="77777777" w:rsidR="008B32EC" w:rsidRPr="00B126C1" w:rsidRDefault="008B32EC" w:rsidP="008B32EC">
      <w:pPr>
        <w:pStyle w:val="ListParagraph"/>
        <w:numPr>
          <w:ilvl w:val="0"/>
          <w:numId w:val="41"/>
        </w:numPr>
        <w:spacing w:after="0" w:line="240" w:lineRule="auto"/>
        <w:ind w:left="459" w:hanging="425"/>
        <w:jc w:val="both"/>
        <w:rPr>
          <w:ins w:id="369" w:author="Ciara Costello5" w:date="2025-11-05T12:17:00Z"/>
          <w:rFonts w:cs="Arial"/>
        </w:rPr>
      </w:pPr>
      <w:ins w:id="370" w:author="Ciara Costello5" w:date="2025-11-05T12:17:00Z">
        <w:r w:rsidRPr="00B459DC">
          <w:rPr>
            <w:rFonts w:cs="Arial"/>
          </w:rPr>
          <w:t>Confirm annual registration with NMBI to the HSE by way of the annual Patient Safety Assurance Certificate (PSAC).</w:t>
        </w:r>
      </w:ins>
    </w:p>
    <w:p w14:paraId="297CDC0F" w14:textId="77777777" w:rsidR="008B32EC" w:rsidRPr="00B459DC" w:rsidRDefault="008B32EC" w:rsidP="008B32EC">
      <w:pPr>
        <w:jc w:val="both"/>
        <w:rPr>
          <w:ins w:id="371" w:author="Ciara Costello5" w:date="2025-11-05T12:17:00Z"/>
          <w:rFonts w:cs="Arial"/>
        </w:rPr>
      </w:pPr>
    </w:p>
    <w:p w14:paraId="3612EE70" w14:textId="77777777" w:rsidR="008B32EC" w:rsidRPr="00B459DC" w:rsidRDefault="008B32EC" w:rsidP="008B32EC">
      <w:pPr>
        <w:jc w:val="both"/>
        <w:rPr>
          <w:ins w:id="372" w:author="Ciara Costello5" w:date="2025-11-05T12:17:00Z"/>
          <w:rFonts w:cs="Arial"/>
          <w:b/>
        </w:rPr>
      </w:pPr>
      <w:ins w:id="373" w:author="Ciara Costello5" w:date="2025-11-05T12:17:00Z">
        <w:r>
          <w:rPr>
            <w:rFonts w:cs="Arial"/>
            <w:b/>
          </w:rPr>
          <w:t>3</w:t>
        </w:r>
        <w:r w:rsidRPr="00B459DC">
          <w:rPr>
            <w:rFonts w:cs="Arial"/>
            <w:b/>
          </w:rPr>
          <w:t>. Health</w:t>
        </w:r>
      </w:ins>
    </w:p>
    <w:p w14:paraId="0F520101" w14:textId="1C77B058" w:rsidR="008B32EC" w:rsidRDefault="008B32EC" w:rsidP="008B32EC">
      <w:pPr>
        <w:jc w:val="both"/>
        <w:rPr>
          <w:ins w:id="374" w:author="Ciara Costello5" w:date="2025-11-05T12:17:00Z"/>
          <w:rFonts w:cs="Arial"/>
        </w:rPr>
      </w:pPr>
      <w:ins w:id="375" w:author="Ciara Costello5" w:date="2025-11-05T12:17:00Z">
        <w:r w:rsidRPr="00B459DC">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ins>
    </w:p>
    <w:p w14:paraId="36B4D52B" w14:textId="77777777" w:rsidR="008B32EC" w:rsidRPr="00B459DC" w:rsidRDefault="008B32EC" w:rsidP="008B32EC">
      <w:pPr>
        <w:jc w:val="both"/>
        <w:rPr>
          <w:ins w:id="376" w:author="Ciara Costello5" w:date="2025-11-05T12:17:00Z"/>
          <w:rFonts w:cs="Arial"/>
        </w:rPr>
      </w:pPr>
    </w:p>
    <w:p w14:paraId="57FD2D52" w14:textId="77777777" w:rsidR="008B32EC" w:rsidRPr="00B459DC" w:rsidRDefault="008B32EC" w:rsidP="008B32EC">
      <w:pPr>
        <w:jc w:val="both"/>
        <w:rPr>
          <w:ins w:id="377" w:author="Ciara Costello5" w:date="2025-11-05T12:17:00Z"/>
          <w:rFonts w:cs="Arial"/>
          <w:b/>
        </w:rPr>
      </w:pPr>
      <w:ins w:id="378" w:author="Ciara Costello5" w:date="2025-11-05T12:17:00Z">
        <w:r>
          <w:rPr>
            <w:rFonts w:cs="Arial"/>
            <w:b/>
          </w:rPr>
          <w:t>4</w:t>
        </w:r>
        <w:r w:rsidRPr="00B459DC">
          <w:rPr>
            <w:rFonts w:cs="Arial"/>
            <w:b/>
          </w:rPr>
          <w:t>. Character</w:t>
        </w:r>
      </w:ins>
    </w:p>
    <w:p w14:paraId="3BBB855E" w14:textId="77777777" w:rsidR="008B32EC" w:rsidRDefault="008B32EC" w:rsidP="008B32EC">
      <w:pPr>
        <w:ind w:right="-766"/>
        <w:jc w:val="both"/>
        <w:rPr>
          <w:ins w:id="379" w:author="Ciara Costello5" w:date="2025-11-05T12:17:00Z"/>
          <w:rFonts w:cs="Arial"/>
        </w:rPr>
        <w:pPrChange w:id="380" w:author="Ciara Costello5" w:date="2025-11-05T12:17:00Z">
          <w:pPr>
            <w:jc w:val="both"/>
          </w:pPr>
        </w:pPrChange>
      </w:pPr>
      <w:ins w:id="381" w:author="Ciara Costello5" w:date="2025-11-05T12:17:00Z">
        <w:r w:rsidRPr="00B459DC">
          <w:rPr>
            <w:rFonts w:cs="Arial"/>
          </w:rPr>
          <w:t>Candidates for and any person holding the office must be of good character.</w:t>
        </w:r>
      </w:ins>
    </w:p>
    <w:p w14:paraId="4D535A05" w14:textId="77777777" w:rsidR="008B32EC" w:rsidRDefault="008B32EC" w:rsidP="008B32EC">
      <w:pPr>
        <w:ind w:right="-766"/>
        <w:jc w:val="both"/>
        <w:rPr>
          <w:ins w:id="382" w:author="Ciara Costello5" w:date="2025-11-05T12:17:00Z"/>
          <w:rFonts w:cs="Arial"/>
        </w:rPr>
        <w:pPrChange w:id="383" w:author="Ciara Costello5" w:date="2025-11-05T12:17:00Z">
          <w:pPr>
            <w:jc w:val="both"/>
          </w:pPr>
        </w:pPrChange>
      </w:pPr>
    </w:p>
    <w:p w14:paraId="459BCE91" w14:textId="47381390" w:rsidR="008B32EC" w:rsidRPr="00860D52" w:rsidRDefault="008B32EC" w:rsidP="008B32EC">
      <w:pPr>
        <w:ind w:right="-766"/>
        <w:jc w:val="both"/>
        <w:rPr>
          <w:ins w:id="384" w:author="Ciara Costello5" w:date="2025-11-05T12:17:00Z"/>
          <w:rFonts w:cs="Arial"/>
          <w:b/>
          <w:bCs/>
        </w:rPr>
        <w:pPrChange w:id="385" w:author="Ciara Costello5" w:date="2025-11-05T12:17:00Z">
          <w:pPr>
            <w:jc w:val="both"/>
          </w:pPr>
        </w:pPrChange>
      </w:pPr>
      <w:ins w:id="386" w:author="Ciara Costello5" w:date="2025-11-05T12:17:00Z">
        <w:r w:rsidRPr="00860D52">
          <w:rPr>
            <w:rFonts w:cs="Arial"/>
            <w:b/>
            <w:bCs/>
          </w:rPr>
          <w:t>Post Specific Requirements</w:t>
        </w:r>
      </w:ins>
    </w:p>
    <w:p w14:paraId="05507C0D" w14:textId="77777777" w:rsidR="008B32EC" w:rsidRPr="00B459DC" w:rsidRDefault="008B32EC" w:rsidP="008B32EC">
      <w:pPr>
        <w:rPr>
          <w:ins w:id="387" w:author="Ciara Costello5" w:date="2025-11-05T12:17:00Z"/>
          <w:rFonts w:cs="Arial"/>
          <w:bCs/>
          <w:iCs/>
        </w:rPr>
      </w:pPr>
      <w:ins w:id="388" w:author="Ciara Costello5" w:date="2025-11-05T12:17:00Z">
        <w:r w:rsidRPr="00B459DC">
          <w:rPr>
            <w:rFonts w:cs="Arial"/>
            <w:bCs/>
            <w:iCs/>
          </w:rPr>
          <w:t xml:space="preserve">Demonstrate depth and breadth of experience </w:t>
        </w:r>
        <w:r>
          <w:rPr>
            <w:rFonts w:cs="Arial"/>
            <w:bCs/>
            <w:iCs/>
          </w:rPr>
          <w:t>in</w:t>
        </w:r>
        <w:r w:rsidRPr="00B459DC">
          <w:rPr>
            <w:rFonts w:cs="Arial"/>
            <w:bCs/>
            <w:iCs/>
          </w:rPr>
          <w:t xml:space="preserve"> Emergency </w:t>
        </w:r>
        <w:r>
          <w:rPr>
            <w:rFonts w:cs="Arial"/>
            <w:bCs/>
            <w:iCs/>
          </w:rPr>
          <w:t>Medicine</w:t>
        </w:r>
        <w:r w:rsidRPr="00B459DC">
          <w:rPr>
            <w:rFonts w:cs="Arial"/>
            <w:bCs/>
            <w:iCs/>
          </w:rPr>
          <w:t xml:space="preserve"> </w:t>
        </w:r>
        <w:r>
          <w:rPr>
            <w:rFonts w:cs="Arial"/>
            <w:bCs/>
            <w:iCs/>
          </w:rPr>
          <w:t xml:space="preserve">Nursing </w:t>
        </w:r>
        <w:r w:rsidRPr="00B459DC">
          <w:rPr>
            <w:rFonts w:cs="Arial"/>
            <w:bCs/>
            <w:iCs/>
          </w:rPr>
          <w:t>as relevant to the role</w:t>
        </w:r>
      </w:ins>
    </w:p>
    <w:p w14:paraId="40708240" w14:textId="195554A9" w:rsidR="00BA76E6" w:rsidRPr="002E719E" w:rsidDel="008B32EC" w:rsidRDefault="00316603" w:rsidP="00AD732D">
      <w:pPr>
        <w:spacing w:before="240" w:after="120" w:line="240" w:lineRule="auto"/>
        <w:rPr>
          <w:del w:id="389" w:author="Ciara Costello5" w:date="2025-11-05T12:17:00Z"/>
          <w:rFonts w:cs="Arial"/>
          <w:color w:val="000099"/>
          <w:szCs w:val="20"/>
        </w:rPr>
      </w:pPr>
      <w:del w:id="390" w:author="Ciara Costello5" w:date="2025-11-05T12:17:00Z">
        <w:r w:rsidRPr="00A62A4A" w:rsidDel="008B32EC">
          <w:rPr>
            <w:rFonts w:cs="Arial"/>
            <w:szCs w:val="20"/>
          </w:rPr>
          <w:delText xml:space="preserve">Please refer to the </w:delText>
        </w:r>
        <w:r w:rsidR="001B0380" w:rsidDel="008B32EC">
          <w:fldChar w:fldCharType="begin"/>
        </w:r>
        <w:r w:rsidR="001B0380" w:rsidDel="008B32EC">
          <w:delInstrText xml:space="preserve"> HYPERLINK "https://www.hse.ie/eng/staff/jobs/eligibility-criteria/" </w:delInstrText>
        </w:r>
        <w:r w:rsidR="001B0380" w:rsidDel="008B32EC">
          <w:fldChar w:fldCharType="separate"/>
        </w:r>
        <w:r w:rsidRPr="00A02D6A" w:rsidDel="008B32EC">
          <w:rPr>
            <w:rStyle w:val="Hyperlink"/>
            <w:rFonts w:cs="Arial"/>
            <w:szCs w:val="20"/>
          </w:rPr>
          <w:delText>Eligibility Criteria</w:delText>
        </w:r>
        <w:r w:rsidR="001B0380" w:rsidDel="008B32EC">
          <w:rPr>
            <w:rStyle w:val="Hyperlink"/>
            <w:rFonts w:cs="Arial"/>
            <w:szCs w:val="20"/>
          </w:rPr>
          <w:fldChar w:fldCharType="end"/>
        </w:r>
        <w:r w:rsidRPr="00A02D6A" w:rsidDel="008B32EC">
          <w:rPr>
            <w:rFonts w:cs="Arial"/>
            <w:color w:val="000099"/>
            <w:szCs w:val="20"/>
          </w:rPr>
          <w:delText xml:space="preserve"> </w:delText>
        </w:r>
        <w:r w:rsidR="006219B3" w:rsidDel="008B32EC">
          <w:rPr>
            <w:rFonts w:cs="Arial"/>
            <w:szCs w:val="20"/>
          </w:rPr>
          <w:delText>provided by National HR:</w:delText>
        </w:r>
        <w:r w:rsidDel="008B32EC">
          <w:rPr>
            <w:rFonts w:cs="Arial"/>
            <w:szCs w:val="20"/>
          </w:rPr>
          <w:delText xml:space="preserve"> </w:delText>
        </w:r>
      </w:del>
    </w:p>
    <w:p w14:paraId="4630653E" w14:textId="5674C5D6" w:rsidR="004C2770" w:rsidDel="008B32EC" w:rsidRDefault="00A1248C" w:rsidP="00AD732D">
      <w:pPr>
        <w:widowControl w:val="0"/>
        <w:tabs>
          <w:tab w:val="left" w:pos="720"/>
          <w:tab w:val="center" w:pos="4513"/>
          <w:tab w:val="right" w:pos="9026"/>
        </w:tabs>
        <w:autoSpaceDE w:val="0"/>
        <w:autoSpaceDN w:val="0"/>
        <w:adjustRightInd w:val="0"/>
        <w:spacing w:before="240" w:after="120" w:line="240" w:lineRule="auto"/>
        <w:rPr>
          <w:del w:id="391" w:author="Ciara Costello5" w:date="2025-11-05T12:17:00Z"/>
          <w:rFonts w:cs="Arial"/>
          <w:color w:val="000099"/>
          <w:szCs w:val="20"/>
        </w:rPr>
      </w:pPr>
      <w:del w:id="392" w:author="Ciara Costello5" w:date="2025-11-05T12:17:00Z">
        <w:r w:rsidDel="008B32EC">
          <w:rPr>
            <w:rFonts w:cs="Arial"/>
            <w:color w:val="000099"/>
            <w:szCs w:val="20"/>
          </w:rPr>
          <w:delText>I</w:delText>
        </w:r>
        <w:r w:rsidR="004C2770" w:rsidDel="008B32EC">
          <w:rPr>
            <w:rFonts w:cs="Arial"/>
            <w:color w:val="000099"/>
            <w:szCs w:val="20"/>
          </w:rPr>
          <w:delText xml:space="preserve">nsert specific Eligibility Criteria here. </w:delText>
        </w:r>
      </w:del>
    </w:p>
    <w:p w14:paraId="1ED077FE" w14:textId="487479A1" w:rsidR="004C2770" w:rsidDel="008B32EC" w:rsidRDefault="004C2770" w:rsidP="00AD732D">
      <w:pPr>
        <w:widowControl w:val="0"/>
        <w:tabs>
          <w:tab w:val="left" w:pos="720"/>
          <w:tab w:val="center" w:pos="4513"/>
          <w:tab w:val="right" w:pos="9026"/>
        </w:tabs>
        <w:autoSpaceDE w:val="0"/>
        <w:autoSpaceDN w:val="0"/>
        <w:adjustRightInd w:val="0"/>
        <w:spacing w:before="240" w:after="120" w:line="240" w:lineRule="auto"/>
        <w:rPr>
          <w:del w:id="393" w:author="Ciara Costello5" w:date="2025-11-05T12:17:00Z"/>
          <w:rFonts w:ascii="Calibri" w:hAnsi="Calibri" w:cs="Arial"/>
          <w:color w:val="000099"/>
          <w:szCs w:val="20"/>
        </w:rPr>
      </w:pPr>
      <w:del w:id="394" w:author="Ciara Costello5" w:date="2025-11-05T12:17:00Z">
        <w:r w:rsidDel="008B32EC">
          <w:rPr>
            <w:rFonts w:cs="Arial"/>
            <w:color w:val="000099"/>
            <w:szCs w:val="20"/>
          </w:rPr>
          <w:delText xml:space="preserve">Consider if Applicants also need guidance on qualifications gained outside of the ROI, if yes please include the following text: </w:delText>
        </w:r>
      </w:del>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18"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19"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0"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395" w:name="_Appendix_2:_Applicant"/>
      <w:bookmarkStart w:id="396" w:name="_Toc213237797"/>
      <w:bookmarkEnd w:id="395"/>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396"/>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397" w:name="_Appendix_4:_Clearances"/>
      <w:bookmarkStart w:id="398" w:name="_Toc213237798"/>
      <w:bookmarkEnd w:id="397"/>
      <w:r>
        <w:lastRenderedPageBreak/>
        <w:t>Appendix 3</w:t>
      </w:r>
      <w:r w:rsidR="002E719E">
        <w:t xml:space="preserve">: </w:t>
      </w:r>
      <w:r w:rsidR="003C75C7" w:rsidRPr="00BD636C">
        <w:t>Clearances</w:t>
      </w:r>
      <w:bookmarkEnd w:id="398"/>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1B0380"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1B0380"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1B0380"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1B0380"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399" w:name="_Appendix:_6_Panel"/>
      <w:bookmarkStart w:id="400" w:name="_Appendix:_4_Interview"/>
      <w:bookmarkStart w:id="401" w:name="_Toc213237799"/>
      <w:bookmarkEnd w:id="399"/>
      <w:bookmarkEnd w:id="400"/>
      <w:r>
        <w:lastRenderedPageBreak/>
        <w:t>Appendix: 4 Interview Reasonable Accommodation (RA) Requests Process Flowchart for Candidates</w:t>
      </w:r>
      <w:bookmarkEnd w:id="40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7"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3F2D2BF8" w14:textId="561189E7" w:rsidR="00EC4CC9" w:rsidRPr="0062775A" w:rsidDel="008B32EC" w:rsidRDefault="00EC4CC9" w:rsidP="00AD732D">
      <w:pPr>
        <w:pStyle w:val="ListParagraph"/>
        <w:spacing w:before="240" w:after="120" w:line="240" w:lineRule="auto"/>
        <w:ind w:left="0"/>
        <w:contextualSpacing w:val="0"/>
        <w:rPr>
          <w:del w:id="402" w:author="Ciara Costello5" w:date="2025-11-05T12:18:00Z"/>
          <w:rFonts w:eastAsia="Times New Roman" w:cs="Arial"/>
          <w:color w:val="000099"/>
          <w:szCs w:val="20"/>
          <w:lang w:eastAsia="en-IE"/>
        </w:rPr>
      </w:pPr>
      <w:del w:id="403" w:author="Ciara Costello5" w:date="2025-11-05T12:18:00Z">
        <w:r w:rsidRPr="0062775A" w:rsidDel="008B32EC">
          <w:rPr>
            <w:rFonts w:eastAsia="Times New Roman" w:cs="Arial"/>
            <w:color w:val="000099"/>
            <w:szCs w:val="20"/>
            <w:lang w:eastAsia="en-IE"/>
          </w:rPr>
          <w:lastRenderedPageBreak/>
          <w:delText>Includ</w:delText>
        </w:r>
        <w:r w:rsidDel="008B32EC">
          <w:rPr>
            <w:rFonts w:eastAsia="Times New Roman" w:cs="Arial"/>
            <w:color w:val="000099"/>
            <w:szCs w:val="20"/>
            <w:lang w:eastAsia="en-IE"/>
          </w:rPr>
          <w:delText>e or delete Appendix 5</w:delText>
        </w:r>
        <w:r w:rsidRPr="0062775A" w:rsidDel="008B32EC">
          <w:rPr>
            <w:rFonts w:eastAsia="Times New Roman" w:cs="Arial"/>
            <w:color w:val="000099"/>
            <w:szCs w:val="20"/>
            <w:lang w:eastAsia="en-IE"/>
          </w:rPr>
          <w:delText xml:space="preserve"> Panel Management Rules </w:delText>
        </w:r>
        <w:r w:rsidR="007E528F" w:rsidDel="008B32EC">
          <w:rPr>
            <w:rFonts w:eastAsia="Times New Roman" w:cs="Arial"/>
            <w:color w:val="000099"/>
            <w:szCs w:val="20"/>
            <w:lang w:eastAsia="en-IE"/>
          </w:rPr>
          <w:delText xml:space="preserve">below </w:delText>
        </w:r>
        <w:r w:rsidRPr="0062775A" w:rsidDel="008B32EC">
          <w:rPr>
            <w:rFonts w:eastAsia="Times New Roman" w:cs="Arial"/>
            <w:color w:val="000099"/>
            <w:szCs w:val="20"/>
            <w:lang w:eastAsia="en-IE"/>
          </w:rPr>
          <w:delText xml:space="preserve">depending on the use of a panel in your campaign. </w:delText>
        </w:r>
      </w:del>
    </w:p>
    <w:p w14:paraId="70234695" w14:textId="3E6ED005" w:rsidR="00EC4CC9" w:rsidRPr="00C1722F" w:rsidDel="008B32EC" w:rsidRDefault="0067555F" w:rsidP="00AD732D">
      <w:pPr>
        <w:spacing w:before="240" w:after="120" w:line="240" w:lineRule="auto"/>
        <w:textAlignment w:val="center"/>
        <w:rPr>
          <w:del w:id="404" w:author="Ciara Costello5" w:date="2025-11-05T12:18:00Z"/>
          <w:rFonts w:cs="Arial"/>
          <w:szCs w:val="20"/>
        </w:rPr>
      </w:pPr>
      <w:del w:id="405" w:author="Ciara Costello5" w:date="2025-11-05T12:18:00Z">
        <w:r w:rsidDel="008B32EC">
          <w:rPr>
            <w:rFonts w:cs="Arial"/>
            <w:bCs/>
            <w:color w:val="000099"/>
            <w:kern w:val="32"/>
            <w:szCs w:val="20"/>
          </w:rPr>
          <w:delText>You can access f</w:delText>
        </w:r>
        <w:r w:rsidR="00EC4CC9" w:rsidRPr="0062775A" w:rsidDel="008B32EC">
          <w:rPr>
            <w:rFonts w:cs="Arial"/>
            <w:bCs/>
            <w:color w:val="000099"/>
            <w:kern w:val="32"/>
            <w:szCs w:val="20"/>
          </w:rPr>
          <w:delText xml:space="preserve">urther information on </w:delText>
        </w:r>
        <w:r w:rsidR="001B0380" w:rsidDel="008B32EC">
          <w:fldChar w:fldCharType="begin"/>
        </w:r>
        <w:r w:rsidR="001B0380" w:rsidDel="008B32EC">
          <w:delInstrText xml:space="preserve"> HYPERLINK "https://www.hse.ie/eng/staff/resources/recruitment-standards/before-you-recruit/panels-and-panel-management.html" </w:delInstrText>
        </w:r>
        <w:r w:rsidR="001B0380" w:rsidDel="008B32EC">
          <w:fldChar w:fldCharType="separate"/>
        </w:r>
        <w:r w:rsidR="00EC4CC9" w:rsidRPr="0067555F" w:rsidDel="008B32EC">
          <w:rPr>
            <w:rStyle w:val="Hyperlink"/>
            <w:rFonts w:cs="Arial"/>
            <w:bCs/>
            <w:kern w:val="32"/>
            <w:szCs w:val="20"/>
          </w:rPr>
          <w:delText>Panel Management</w:delText>
        </w:r>
        <w:r w:rsidR="001B0380" w:rsidDel="008B32EC">
          <w:rPr>
            <w:rStyle w:val="Hyperlink"/>
            <w:rFonts w:cs="Arial"/>
            <w:bCs/>
            <w:kern w:val="32"/>
            <w:szCs w:val="20"/>
          </w:rPr>
          <w:fldChar w:fldCharType="end"/>
        </w:r>
      </w:del>
    </w:p>
    <w:p w14:paraId="4EB6D15E" w14:textId="4EE96366" w:rsidR="00F738BF" w:rsidRDefault="006219B3" w:rsidP="002A2EF6">
      <w:pPr>
        <w:pStyle w:val="Heading2"/>
      </w:pPr>
      <w:bookmarkStart w:id="406" w:name="_Appendix:_5_Panel"/>
      <w:bookmarkStart w:id="407" w:name="_Toc213237800"/>
      <w:bookmarkEnd w:id="406"/>
      <w:r>
        <w:t>Appendix: 5</w:t>
      </w:r>
      <w:r w:rsidR="002E719E">
        <w:t xml:space="preserve"> </w:t>
      </w:r>
      <w:r w:rsidR="002E719E" w:rsidRPr="002E719E">
        <w:t>Panel Management Rules</w:t>
      </w:r>
      <w:bookmarkEnd w:id="40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A451DF8" w14:textId="4D1D493C" w:rsidR="00543DFA" w:rsidDel="008B32EC" w:rsidRDefault="00672BEA" w:rsidP="00AD732D">
      <w:pPr>
        <w:pStyle w:val="ListParagraph"/>
        <w:spacing w:before="240" w:after="120" w:line="240" w:lineRule="auto"/>
        <w:ind w:left="0"/>
        <w:rPr>
          <w:del w:id="408" w:author="Ciara Costello5" w:date="2025-11-05T12:19:00Z"/>
          <w:rFonts w:eastAsia="Times New Roman" w:cs="Arial"/>
          <w:color w:val="000099"/>
          <w:szCs w:val="20"/>
          <w:lang w:eastAsia="en-IE"/>
        </w:rPr>
      </w:pPr>
      <w:del w:id="409" w:author="Ciara Costello5" w:date="2025-11-05T12:19:00Z">
        <w:r w:rsidRPr="0062775A" w:rsidDel="008B32EC">
          <w:rPr>
            <w:rFonts w:eastAsia="Times New Roman" w:cs="Arial"/>
            <w:color w:val="000099"/>
            <w:szCs w:val="20"/>
            <w:lang w:eastAsia="en-IE"/>
          </w:rPr>
          <w:delText>Includ</w:delText>
        </w:r>
        <w:r w:rsidR="00523099" w:rsidDel="008B32EC">
          <w:rPr>
            <w:rFonts w:eastAsia="Times New Roman" w:cs="Arial"/>
            <w:color w:val="000099"/>
            <w:szCs w:val="20"/>
            <w:lang w:eastAsia="en-IE"/>
          </w:rPr>
          <w:delText xml:space="preserve">e/ </w:delText>
        </w:r>
        <w:r w:rsidDel="008B32EC">
          <w:rPr>
            <w:rFonts w:eastAsia="Times New Roman" w:cs="Arial"/>
            <w:color w:val="000099"/>
            <w:szCs w:val="20"/>
            <w:lang w:eastAsia="en-IE"/>
          </w:rPr>
          <w:delText xml:space="preserve">delete </w:delText>
        </w:r>
        <w:r w:rsidR="007E528F" w:rsidDel="008B32EC">
          <w:rPr>
            <w:rFonts w:eastAsia="Times New Roman" w:cs="Arial"/>
            <w:color w:val="000099"/>
            <w:szCs w:val="20"/>
            <w:lang w:eastAsia="en-IE"/>
          </w:rPr>
          <w:delText xml:space="preserve">points </w:delText>
        </w:r>
        <w:r w:rsidR="00543DFA" w:rsidDel="008B32EC">
          <w:rPr>
            <w:rFonts w:eastAsia="Times New Roman" w:cs="Arial"/>
            <w:color w:val="000099"/>
            <w:szCs w:val="20"/>
            <w:lang w:eastAsia="en-IE"/>
          </w:rPr>
          <w:delText>1 or 2</w:delText>
        </w:r>
        <w:r w:rsidR="007E528F" w:rsidDel="008B32EC">
          <w:rPr>
            <w:rFonts w:eastAsia="Times New Roman" w:cs="Arial"/>
            <w:color w:val="000099"/>
            <w:szCs w:val="20"/>
            <w:lang w:eastAsia="en-IE"/>
          </w:rPr>
          <w:delText xml:space="preserve"> below</w:delText>
        </w:r>
        <w:r w:rsidR="00543DFA" w:rsidDel="008B32EC">
          <w:rPr>
            <w:rFonts w:eastAsia="Times New Roman" w:cs="Arial"/>
            <w:color w:val="000099"/>
            <w:szCs w:val="20"/>
            <w:lang w:eastAsia="en-IE"/>
          </w:rPr>
          <w:delText>,</w:delText>
        </w:r>
        <w:r w:rsidR="00C5029C" w:rsidDel="008B32EC">
          <w:rPr>
            <w:rFonts w:eastAsia="Times New Roman" w:cs="Arial"/>
            <w:color w:val="000099"/>
            <w:szCs w:val="20"/>
            <w:lang w:eastAsia="en-IE"/>
          </w:rPr>
          <w:delText xml:space="preserve"> </w:delText>
        </w:r>
        <w:r w:rsidDel="008B32EC">
          <w:rPr>
            <w:rFonts w:eastAsia="Times New Roman" w:cs="Arial"/>
            <w:color w:val="000099"/>
            <w:szCs w:val="20"/>
            <w:lang w:eastAsia="en-IE"/>
          </w:rPr>
          <w:delText>d</w:delText>
        </w:r>
        <w:r w:rsidR="00523099" w:rsidDel="008B32EC">
          <w:rPr>
            <w:rFonts w:eastAsia="Times New Roman" w:cs="Arial"/>
            <w:color w:val="000099"/>
            <w:szCs w:val="20"/>
            <w:lang w:eastAsia="en-IE"/>
          </w:rPr>
          <w:delText>epending</w:delText>
        </w:r>
        <w:r w:rsidR="00F34151" w:rsidDel="008B32EC">
          <w:rPr>
            <w:rFonts w:eastAsia="Times New Roman" w:cs="Arial"/>
            <w:color w:val="000099"/>
            <w:szCs w:val="20"/>
            <w:lang w:eastAsia="en-IE"/>
          </w:rPr>
          <w:delText xml:space="preserve"> on the type of contracts to be issued for the panel</w:delText>
        </w:r>
        <w:r w:rsidR="00543DFA" w:rsidDel="008B32EC">
          <w:rPr>
            <w:rFonts w:eastAsia="Times New Roman" w:cs="Arial"/>
            <w:color w:val="000099"/>
            <w:szCs w:val="20"/>
            <w:lang w:eastAsia="en-IE"/>
          </w:rPr>
          <w:delText xml:space="preserve">: </w:delText>
        </w:r>
      </w:del>
    </w:p>
    <w:p w14:paraId="501BFFB6" w14:textId="778F4E19" w:rsidR="00543DFA" w:rsidDel="008B32EC" w:rsidRDefault="00543DFA" w:rsidP="00AD732D">
      <w:pPr>
        <w:pStyle w:val="ListParagraph"/>
        <w:spacing w:before="240" w:after="120" w:line="240" w:lineRule="auto"/>
        <w:ind w:left="0"/>
        <w:rPr>
          <w:del w:id="410" w:author="Ciara Costello5" w:date="2025-11-05T12:19:00Z"/>
          <w:rFonts w:eastAsia="Times New Roman" w:cs="Arial"/>
          <w:color w:val="000099"/>
          <w:szCs w:val="20"/>
          <w:lang w:eastAsia="en-IE"/>
        </w:rPr>
      </w:pPr>
    </w:p>
    <w:p w14:paraId="4C708FFE" w14:textId="3AE1F1D1" w:rsidR="00C5029C" w:rsidRPr="009E5B2A" w:rsidDel="008B32EC" w:rsidRDefault="00523099" w:rsidP="00AD732D">
      <w:pPr>
        <w:pStyle w:val="ListParagraph"/>
        <w:numPr>
          <w:ilvl w:val="0"/>
          <w:numId w:val="28"/>
        </w:numPr>
        <w:spacing w:before="240" w:after="120" w:line="240" w:lineRule="auto"/>
        <w:rPr>
          <w:del w:id="411" w:author="Ciara Costello5" w:date="2025-11-05T12:19:00Z"/>
          <w:rFonts w:eastAsia="Times New Roman" w:cs="Arial"/>
          <w:color w:val="000099"/>
          <w:szCs w:val="20"/>
          <w:lang w:eastAsia="en-IE"/>
        </w:rPr>
      </w:pPr>
      <w:del w:id="412" w:author="Ciara Costello5" w:date="2025-11-05T12:19:00Z">
        <w:r w:rsidRPr="00EA3920" w:rsidDel="008B32EC">
          <w:rPr>
            <w:rFonts w:eastAsia="Times New Roman" w:cs="Arial"/>
            <w:color w:val="000099"/>
            <w:szCs w:val="20"/>
            <w:lang w:eastAsia="en-IE"/>
          </w:rPr>
          <w:delText>T</w:delText>
        </w:r>
        <w:r w:rsidR="00C5029C" w:rsidRPr="00EA3920" w:rsidDel="008B32EC">
          <w:rPr>
            <w:rFonts w:eastAsia="Times New Roman" w:cs="Arial"/>
            <w:color w:val="000099"/>
            <w:szCs w:val="20"/>
            <w:lang w:eastAsia="en-IE"/>
          </w:rPr>
          <w:delText xml:space="preserve">o fill </w:delText>
        </w:r>
        <w:r w:rsidR="00543DFA" w:rsidRPr="00EA3920" w:rsidDel="008B32EC">
          <w:rPr>
            <w:rFonts w:eastAsia="Times New Roman" w:cs="Arial"/>
            <w:color w:val="000099"/>
            <w:szCs w:val="20"/>
            <w:lang w:eastAsia="en-IE"/>
          </w:rPr>
          <w:delText xml:space="preserve">both </w:delText>
        </w:r>
        <w:r w:rsidR="00C5029C" w:rsidRPr="00EA3920" w:rsidDel="008B32EC">
          <w:rPr>
            <w:rFonts w:eastAsia="Times New Roman" w:cs="Arial"/>
            <w:color w:val="000099"/>
            <w:szCs w:val="20"/>
            <w:lang w:eastAsia="en-IE"/>
          </w:rPr>
          <w:delText>Specified Purpose and / or P</w:delText>
        </w:r>
        <w:r w:rsidR="00672BEA" w:rsidRPr="00EA3920" w:rsidDel="008B32EC">
          <w:rPr>
            <w:rFonts w:eastAsia="Times New Roman" w:cs="Arial"/>
            <w:color w:val="000099"/>
            <w:szCs w:val="20"/>
            <w:lang w:eastAsia="en-IE"/>
          </w:rPr>
          <w:delText>ermanent vacancies</w:delText>
        </w:r>
        <w:r w:rsidR="009E5B2A" w:rsidRPr="00EA3920" w:rsidDel="008B32EC">
          <w:rPr>
            <w:rFonts w:eastAsia="Times New Roman" w:cs="Arial"/>
            <w:color w:val="000099"/>
            <w:szCs w:val="20"/>
            <w:lang w:eastAsia="en-IE"/>
          </w:rPr>
          <w:delText>;</w:delText>
        </w:r>
        <w:r w:rsidR="009E5B2A" w:rsidDel="008B32EC">
          <w:rPr>
            <w:rFonts w:eastAsia="Times New Roman" w:cs="Arial"/>
            <w:b/>
            <w:color w:val="000099"/>
            <w:szCs w:val="20"/>
            <w:lang w:eastAsia="en-IE"/>
          </w:rPr>
          <w:delText xml:space="preserve"> </w:delText>
        </w:r>
        <w:r w:rsidR="009E5B2A" w:rsidRPr="009E5B2A" w:rsidDel="008B32EC">
          <w:rPr>
            <w:rFonts w:eastAsia="Times New Roman" w:cs="Arial"/>
            <w:color w:val="000099"/>
            <w:szCs w:val="20"/>
            <w:lang w:eastAsia="en-IE"/>
          </w:rPr>
          <w:delText>include the below</w:delText>
        </w:r>
        <w:r w:rsidR="009E5B2A" w:rsidDel="008B32EC">
          <w:rPr>
            <w:rFonts w:eastAsia="Times New Roman" w:cs="Arial"/>
            <w:color w:val="000099"/>
            <w:szCs w:val="20"/>
            <w:lang w:eastAsia="en-IE"/>
          </w:rPr>
          <w:delText xml:space="preserve"> heading and bullet</w:delText>
        </w:r>
        <w:r w:rsidR="009E5B2A" w:rsidRPr="009E5B2A" w:rsidDel="008B32EC">
          <w:rPr>
            <w:rFonts w:eastAsia="Times New Roman" w:cs="Arial"/>
            <w:color w:val="000099"/>
            <w:szCs w:val="20"/>
            <w:lang w:eastAsia="en-IE"/>
          </w:rPr>
          <w:delText xml:space="preserve"> points and delete section 2</w:delText>
        </w:r>
        <w:r w:rsidR="00C5029C" w:rsidRPr="009E5B2A" w:rsidDel="008B32EC">
          <w:rPr>
            <w:rFonts w:eastAsia="Times New Roman" w:cs="Arial"/>
            <w:color w:val="000099"/>
            <w:szCs w:val="20"/>
            <w:lang w:eastAsia="en-IE"/>
          </w:rPr>
          <w:delText>:</w:delText>
        </w:r>
      </w:del>
    </w:p>
    <w:p w14:paraId="204573E7" w14:textId="77777777" w:rsidR="00C5029C" w:rsidRPr="00672BEA" w:rsidRDefault="00C5029C" w:rsidP="00AD732D">
      <w:pPr>
        <w:autoSpaceDE w:val="0"/>
        <w:autoSpaceDN w:val="0"/>
        <w:adjustRightInd w:val="0"/>
        <w:spacing w:before="240" w:after="120" w:line="240" w:lineRule="auto"/>
        <w:ind w:left="360"/>
        <w:rPr>
          <w:rFonts w:eastAsia="Times New Roman" w:cs="Arial"/>
          <w:b/>
          <w:color w:val="000099"/>
          <w:szCs w:val="20"/>
          <w:lang w:eastAsia="en-IE"/>
        </w:rPr>
      </w:pPr>
      <w:r w:rsidRPr="00672BEA">
        <w:rPr>
          <w:rFonts w:eastAsia="Times New Roman" w:cs="Arial"/>
          <w:b/>
          <w:color w:val="000099"/>
          <w:szCs w:val="20"/>
          <w:lang w:eastAsia="en-IE"/>
        </w:rPr>
        <w:t>If you agree to proceed with a Specified Purpose Post:</w:t>
      </w:r>
    </w:p>
    <w:p w14:paraId="237C2D60" w14:textId="77777777" w:rsidR="00C5029C" w:rsidRPr="00AD732D" w:rsidRDefault="00C5029C" w:rsidP="00AD732D">
      <w:pPr>
        <w:pStyle w:val="ListParagraph"/>
        <w:numPr>
          <w:ilvl w:val="0"/>
          <w:numId w:val="34"/>
        </w:numPr>
        <w:shd w:val="clear" w:color="auto" w:fill="FFFFFF"/>
        <w:spacing w:before="240" w:after="120" w:line="240" w:lineRule="auto"/>
        <w:ind w:left="714" w:hanging="357"/>
        <w:rPr>
          <w:rFonts w:cs="Arial"/>
          <w:bCs/>
          <w:color w:val="000099"/>
          <w:kern w:val="32"/>
          <w:szCs w:val="20"/>
        </w:rPr>
      </w:pPr>
      <w:r w:rsidRPr="00AD732D">
        <w:rPr>
          <w:rFonts w:cs="Arial"/>
          <w:bCs/>
          <w:color w:val="000099"/>
          <w:kern w:val="32"/>
          <w:szCs w:val="20"/>
        </w:rPr>
        <w:t>You will no longer be eligible for any further “Expressions of Interests” for Specified Purpose posts. However, you will remain on the panel for "Expressions of Interest" for Permanent Posts.</w:t>
      </w:r>
    </w:p>
    <w:p w14:paraId="6DE58826" w14:textId="7193C390" w:rsidR="00C5029C" w:rsidRDefault="00C5029C" w:rsidP="00AD732D">
      <w:pPr>
        <w:pStyle w:val="ListParagraph"/>
        <w:numPr>
          <w:ilvl w:val="0"/>
          <w:numId w:val="34"/>
        </w:numPr>
        <w:shd w:val="clear" w:color="auto" w:fill="FFFFFF"/>
        <w:spacing w:before="240" w:after="120" w:line="240" w:lineRule="auto"/>
        <w:ind w:left="714" w:hanging="357"/>
        <w:rPr>
          <w:ins w:id="413" w:author="Ciara Costello5" w:date="2025-11-05T12:19:00Z"/>
          <w:rFonts w:cs="Arial"/>
          <w:bCs/>
          <w:color w:val="000099"/>
          <w:kern w:val="32"/>
          <w:szCs w:val="20"/>
        </w:rPr>
      </w:pPr>
      <w:r w:rsidRPr="00AD732D">
        <w:rPr>
          <w:rFonts w:cs="Arial"/>
          <w:bCs/>
          <w:color w:val="000099"/>
          <w:kern w:val="32"/>
          <w:szCs w:val="20"/>
        </w:rPr>
        <w:t xml:space="preserve">If you later decline the Specified Purpose post, during the pre-employment clearance stage, you will still retain your </w:t>
      </w:r>
      <w:r w:rsidRPr="00AD732D">
        <w:rPr>
          <w:rFonts w:eastAsia="Times New Roman" w:cs="Arial"/>
          <w:color w:val="000099"/>
          <w:szCs w:val="20"/>
          <w:lang w:eastAsia="en-IE"/>
        </w:rPr>
        <w:t>position</w:t>
      </w:r>
      <w:r w:rsidRPr="00AD732D">
        <w:rPr>
          <w:rFonts w:cs="Arial"/>
          <w:bCs/>
          <w:color w:val="000099"/>
          <w:kern w:val="32"/>
          <w:szCs w:val="20"/>
        </w:rPr>
        <w:t xml:space="preserve"> on the panel for both Specified Purpose and Permanent posts</w:t>
      </w:r>
    </w:p>
    <w:p w14:paraId="4CC2509D" w14:textId="77777777" w:rsidR="008B32EC" w:rsidRPr="00AD732D" w:rsidRDefault="008B32EC" w:rsidP="008B32EC">
      <w:pPr>
        <w:pStyle w:val="ListParagraph"/>
        <w:shd w:val="clear" w:color="auto" w:fill="FFFFFF"/>
        <w:spacing w:before="240" w:after="120" w:line="240" w:lineRule="auto"/>
        <w:ind w:left="714"/>
        <w:rPr>
          <w:rFonts w:cs="Arial"/>
          <w:bCs/>
          <w:color w:val="000099"/>
          <w:kern w:val="32"/>
          <w:szCs w:val="20"/>
        </w:rPr>
        <w:pPrChange w:id="414" w:author="Ciara Costello5" w:date="2025-11-05T12:19:00Z">
          <w:pPr>
            <w:pStyle w:val="ListParagraph"/>
            <w:numPr>
              <w:numId w:val="34"/>
            </w:numPr>
            <w:shd w:val="clear" w:color="auto" w:fill="FFFFFF"/>
            <w:spacing w:before="240" w:after="120" w:line="240" w:lineRule="auto"/>
            <w:ind w:left="714" w:hanging="357"/>
          </w:pPr>
        </w:pPrChange>
      </w:pPr>
    </w:p>
    <w:p w14:paraId="19A51690" w14:textId="77777777" w:rsidR="00C5029C" w:rsidRPr="00523099" w:rsidRDefault="00C5029C" w:rsidP="00AD732D">
      <w:pPr>
        <w:autoSpaceDE w:val="0"/>
        <w:autoSpaceDN w:val="0"/>
        <w:adjustRightInd w:val="0"/>
        <w:spacing w:before="240" w:after="120" w:line="240" w:lineRule="auto"/>
        <w:ind w:left="360"/>
        <w:rPr>
          <w:rFonts w:eastAsia="Times New Roman" w:cs="Arial"/>
          <w:b/>
          <w:color w:val="000099"/>
          <w:szCs w:val="20"/>
          <w:lang w:eastAsia="en-IE"/>
        </w:rPr>
      </w:pPr>
      <w:r w:rsidRPr="00523099">
        <w:rPr>
          <w:rFonts w:eastAsia="Times New Roman" w:cs="Arial"/>
          <w:b/>
          <w:color w:val="000099"/>
          <w:szCs w:val="20"/>
          <w:lang w:eastAsia="en-IE"/>
        </w:rPr>
        <w:lastRenderedPageBreak/>
        <w:t>If you agree to proceed with a Permanent Post:</w:t>
      </w:r>
    </w:p>
    <w:p w14:paraId="6D5F566B" w14:textId="77777777" w:rsidR="00C5029C" w:rsidRPr="00523099" w:rsidRDefault="00C5029C" w:rsidP="00AD732D">
      <w:pPr>
        <w:pStyle w:val="ListParagraph"/>
        <w:numPr>
          <w:ilvl w:val="0"/>
          <w:numId w:val="34"/>
        </w:numPr>
        <w:shd w:val="clear" w:color="auto" w:fill="FFFFFF"/>
        <w:spacing w:before="240" w:after="120" w:line="240" w:lineRule="auto"/>
        <w:rPr>
          <w:rFonts w:cs="Arial"/>
          <w:bCs/>
          <w:color w:val="000099"/>
          <w:kern w:val="32"/>
          <w:szCs w:val="20"/>
        </w:rPr>
      </w:pPr>
      <w:r w:rsidRPr="00523099">
        <w:rPr>
          <w:rFonts w:cs="Arial"/>
          <w:bCs/>
          <w:color w:val="000099"/>
          <w:kern w:val="32"/>
          <w:szCs w:val="20"/>
        </w:rPr>
        <w:t>You will no longer be eligible for any further expressions of interest and will be removed from the panel.</w:t>
      </w:r>
    </w:p>
    <w:p w14:paraId="7D834B57" w14:textId="77777777" w:rsidR="00C5029C" w:rsidRDefault="00C5029C" w:rsidP="00AD732D">
      <w:pPr>
        <w:pStyle w:val="ListParagraph"/>
        <w:numPr>
          <w:ilvl w:val="0"/>
          <w:numId w:val="34"/>
        </w:numPr>
        <w:shd w:val="clear" w:color="auto" w:fill="FFFFFF"/>
        <w:spacing w:before="240" w:after="120" w:line="240" w:lineRule="auto"/>
        <w:rPr>
          <w:rFonts w:cs="Arial"/>
          <w:bCs/>
          <w:color w:val="000099"/>
          <w:kern w:val="32"/>
          <w:szCs w:val="20"/>
        </w:rPr>
      </w:pPr>
      <w:r w:rsidRPr="00523099">
        <w:rPr>
          <w:rFonts w:cs="Arial"/>
          <w:bCs/>
          <w:color w:val="000099"/>
          <w:kern w:val="32"/>
          <w:szCs w:val="20"/>
        </w:rPr>
        <w:t>If you later decline this permanent post during the pre-employment clearance stage, you will remain removed from the panel.</w:t>
      </w:r>
    </w:p>
    <w:p w14:paraId="2D1F3E1D" w14:textId="77777777" w:rsidR="008B32EC" w:rsidRDefault="008B32EC" w:rsidP="00AD732D">
      <w:pPr>
        <w:shd w:val="clear" w:color="auto" w:fill="FFFFFF"/>
        <w:spacing w:before="240" w:after="120" w:line="240" w:lineRule="auto"/>
        <w:rPr>
          <w:ins w:id="415" w:author="Ciara Costello5" w:date="2025-11-05T12:19:00Z"/>
          <w:rFonts w:eastAsia="Times New Roman" w:cs="Arial"/>
          <w:b/>
          <w:color w:val="000099"/>
          <w:szCs w:val="20"/>
          <w:lang w:eastAsia="en-IE"/>
        </w:rPr>
      </w:pPr>
    </w:p>
    <w:p w14:paraId="7E63F4B6" w14:textId="2E0FBF00" w:rsidR="00C5029C" w:rsidRPr="00AD732D" w:rsidDel="008B32EC" w:rsidRDefault="00C5029C" w:rsidP="00AD732D">
      <w:pPr>
        <w:autoSpaceDE w:val="0"/>
        <w:autoSpaceDN w:val="0"/>
        <w:adjustRightInd w:val="0"/>
        <w:spacing w:before="240" w:after="120" w:line="240" w:lineRule="auto"/>
        <w:jc w:val="center"/>
        <w:rPr>
          <w:del w:id="416" w:author="Ciara Costello5" w:date="2025-11-05T12:19:00Z"/>
          <w:rFonts w:eastAsia="Times New Roman" w:cs="Arial"/>
          <w:b/>
          <w:color w:val="000099"/>
          <w:szCs w:val="20"/>
          <w:lang w:eastAsia="en-IE"/>
        </w:rPr>
      </w:pPr>
      <w:del w:id="417" w:author="Ciara Costello5" w:date="2025-11-05T12:19:00Z">
        <w:r w:rsidRPr="00AD732D" w:rsidDel="008B32EC">
          <w:rPr>
            <w:rFonts w:eastAsia="Times New Roman" w:cs="Arial"/>
            <w:b/>
            <w:color w:val="000099"/>
            <w:szCs w:val="20"/>
            <w:lang w:eastAsia="en-IE"/>
          </w:rPr>
          <w:delText>Or</w:delText>
        </w:r>
      </w:del>
    </w:p>
    <w:p w14:paraId="048FC371" w14:textId="3BDB8AFF" w:rsidR="00523099" w:rsidRPr="009E5B2A" w:rsidDel="008B32EC" w:rsidRDefault="00523099" w:rsidP="00AD732D">
      <w:pPr>
        <w:pStyle w:val="ListParagraph"/>
        <w:numPr>
          <w:ilvl w:val="0"/>
          <w:numId w:val="28"/>
        </w:numPr>
        <w:spacing w:before="240" w:after="120" w:line="240" w:lineRule="auto"/>
        <w:rPr>
          <w:del w:id="418" w:author="Ciara Costello5" w:date="2025-11-05T12:19:00Z"/>
          <w:rFonts w:eastAsia="Times New Roman" w:cs="Arial"/>
          <w:color w:val="000099"/>
          <w:szCs w:val="20"/>
          <w:lang w:eastAsia="en-IE"/>
        </w:rPr>
      </w:pPr>
      <w:del w:id="419" w:author="Ciara Costello5" w:date="2025-11-05T12:19:00Z">
        <w:r w:rsidRPr="00EA3920" w:rsidDel="008B32EC">
          <w:rPr>
            <w:rFonts w:eastAsia="Times New Roman" w:cs="Arial"/>
            <w:color w:val="000099"/>
            <w:szCs w:val="20"/>
            <w:lang w:eastAsia="en-IE"/>
          </w:rPr>
          <w:delText xml:space="preserve">To fill </w:delText>
        </w:r>
        <w:r w:rsidR="00C5029C" w:rsidRPr="00EA3920" w:rsidDel="008B32EC">
          <w:rPr>
            <w:rFonts w:eastAsia="Times New Roman" w:cs="Arial"/>
            <w:color w:val="000099"/>
            <w:szCs w:val="20"/>
            <w:lang w:eastAsia="en-IE"/>
          </w:rPr>
          <w:delText>Specified P</w:delText>
        </w:r>
        <w:r w:rsidRPr="00EA3920" w:rsidDel="008B32EC">
          <w:rPr>
            <w:rFonts w:eastAsia="Times New Roman" w:cs="Arial"/>
            <w:color w:val="000099"/>
            <w:szCs w:val="20"/>
            <w:lang w:eastAsia="en-IE"/>
          </w:rPr>
          <w:delText>urpose vacancies of full or part-time duration</w:delText>
        </w:r>
        <w:r w:rsidR="00C5029C" w:rsidRPr="00EA3920" w:rsidDel="008B32EC">
          <w:rPr>
            <w:rFonts w:eastAsia="Times New Roman" w:cs="Arial"/>
            <w:color w:val="000099"/>
            <w:szCs w:val="20"/>
            <w:lang w:eastAsia="en-IE"/>
          </w:rPr>
          <w:delText>. This means that</w:delText>
        </w:r>
        <w:r w:rsidRPr="00EA3920" w:rsidDel="008B32EC">
          <w:rPr>
            <w:rFonts w:eastAsia="Times New Roman" w:cs="Arial"/>
            <w:color w:val="000099"/>
            <w:szCs w:val="20"/>
            <w:lang w:eastAsia="en-IE"/>
          </w:rPr>
          <w:delText xml:space="preserve"> permanent vacancies will </w:delText>
        </w:r>
        <w:r w:rsidR="00C5029C" w:rsidRPr="00EA3920" w:rsidDel="008B32EC">
          <w:rPr>
            <w:rFonts w:eastAsia="Times New Roman" w:cs="Arial"/>
            <w:color w:val="000099"/>
            <w:szCs w:val="20"/>
            <w:lang w:eastAsia="en-IE"/>
          </w:rPr>
          <w:delText xml:space="preserve">not </w:delText>
        </w:r>
        <w:r w:rsidR="009E5B2A" w:rsidRPr="00EA3920" w:rsidDel="008B32EC">
          <w:rPr>
            <w:rFonts w:eastAsia="Times New Roman" w:cs="Arial"/>
            <w:color w:val="000099"/>
            <w:szCs w:val="20"/>
            <w:lang w:eastAsia="en-IE"/>
          </w:rPr>
          <w:delText>be filled from this panel. Includ</w:delText>
        </w:r>
        <w:r w:rsidR="009E5B2A" w:rsidRPr="009E5B2A" w:rsidDel="008B32EC">
          <w:rPr>
            <w:rFonts w:eastAsia="Times New Roman" w:cs="Arial"/>
            <w:color w:val="000099"/>
            <w:szCs w:val="20"/>
            <w:lang w:eastAsia="en-IE"/>
          </w:rPr>
          <w:delText xml:space="preserve">e the below heading and </w:delText>
        </w:r>
        <w:r w:rsidR="009E5B2A" w:rsidDel="008B32EC">
          <w:rPr>
            <w:rFonts w:eastAsia="Times New Roman" w:cs="Arial"/>
            <w:color w:val="000099"/>
            <w:szCs w:val="20"/>
            <w:lang w:eastAsia="en-IE"/>
          </w:rPr>
          <w:delText xml:space="preserve">bullet </w:delText>
        </w:r>
        <w:r w:rsidR="009E5B2A" w:rsidRPr="009E5B2A" w:rsidDel="008B32EC">
          <w:rPr>
            <w:rFonts w:eastAsia="Times New Roman" w:cs="Arial"/>
            <w:color w:val="000099"/>
            <w:szCs w:val="20"/>
            <w:lang w:eastAsia="en-IE"/>
          </w:rPr>
          <w:delText xml:space="preserve">points and delete section </w:delText>
        </w:r>
        <w:r w:rsidR="009E5B2A" w:rsidDel="008B32EC">
          <w:rPr>
            <w:rFonts w:eastAsia="Times New Roman" w:cs="Arial"/>
            <w:color w:val="000099"/>
            <w:szCs w:val="20"/>
            <w:lang w:eastAsia="en-IE"/>
          </w:rPr>
          <w:delText>1</w:delText>
        </w:r>
        <w:r w:rsidR="009E5B2A" w:rsidRPr="009E5B2A" w:rsidDel="008B32EC">
          <w:rPr>
            <w:rFonts w:eastAsia="Times New Roman" w:cs="Arial"/>
            <w:color w:val="000099"/>
            <w:szCs w:val="20"/>
            <w:lang w:eastAsia="en-IE"/>
          </w:rPr>
          <w:delText>:</w:delText>
        </w:r>
      </w:del>
    </w:p>
    <w:p w14:paraId="7E785BF2" w14:textId="0FEFD6DA" w:rsidR="00523099" w:rsidRPr="00523099" w:rsidDel="008B32EC" w:rsidRDefault="00523099" w:rsidP="00AD732D">
      <w:pPr>
        <w:autoSpaceDE w:val="0"/>
        <w:autoSpaceDN w:val="0"/>
        <w:adjustRightInd w:val="0"/>
        <w:spacing w:before="240" w:after="120" w:line="240" w:lineRule="auto"/>
        <w:ind w:left="360"/>
        <w:rPr>
          <w:del w:id="420" w:author="Ciara Costello5" w:date="2025-11-05T12:19:00Z"/>
          <w:rFonts w:eastAsia="Times New Roman" w:cs="Arial"/>
          <w:b/>
          <w:color w:val="000099"/>
          <w:szCs w:val="20"/>
          <w:lang w:eastAsia="en-IE"/>
        </w:rPr>
      </w:pPr>
      <w:del w:id="421" w:author="Ciara Costello5" w:date="2025-11-05T12:19:00Z">
        <w:r w:rsidRPr="00523099" w:rsidDel="008B32EC">
          <w:rPr>
            <w:rFonts w:eastAsia="Times New Roman" w:cs="Arial"/>
            <w:b/>
            <w:color w:val="000099"/>
            <w:szCs w:val="20"/>
            <w:lang w:eastAsia="en-IE"/>
          </w:rPr>
          <w:delText xml:space="preserve">If you agree to proceed with a </w:delText>
        </w:r>
        <w:r w:rsidR="00454E97" w:rsidRPr="00672BEA" w:rsidDel="008B32EC">
          <w:rPr>
            <w:rFonts w:eastAsia="Times New Roman" w:cs="Arial"/>
            <w:b/>
            <w:color w:val="000099"/>
            <w:szCs w:val="20"/>
            <w:lang w:eastAsia="en-IE"/>
          </w:rPr>
          <w:delText>Specified Purpose Post:</w:delText>
        </w:r>
      </w:del>
    </w:p>
    <w:p w14:paraId="6A6C54FD" w14:textId="6557D728" w:rsidR="00523099" w:rsidRPr="00523099" w:rsidDel="008B32EC" w:rsidRDefault="00523099" w:rsidP="00AD732D">
      <w:pPr>
        <w:pStyle w:val="ListParagraph"/>
        <w:numPr>
          <w:ilvl w:val="0"/>
          <w:numId w:val="34"/>
        </w:numPr>
        <w:shd w:val="clear" w:color="auto" w:fill="FFFFFF"/>
        <w:spacing w:before="240" w:after="120" w:line="240" w:lineRule="auto"/>
        <w:rPr>
          <w:del w:id="422" w:author="Ciara Costello5" w:date="2025-11-05T12:19:00Z"/>
          <w:rFonts w:cs="Arial"/>
          <w:bCs/>
          <w:color w:val="000099"/>
          <w:kern w:val="32"/>
          <w:szCs w:val="20"/>
        </w:rPr>
      </w:pPr>
      <w:del w:id="423" w:author="Ciara Costello5" w:date="2025-11-05T12:19:00Z">
        <w:r w:rsidRPr="00523099" w:rsidDel="008B32EC">
          <w:rPr>
            <w:rFonts w:cs="Arial"/>
            <w:bCs/>
            <w:color w:val="000099"/>
            <w:kern w:val="32"/>
            <w:szCs w:val="20"/>
          </w:rPr>
          <w:delText xml:space="preserve">You will no longer be eligible for any further expressions of interest </w:delText>
        </w:r>
        <w:r w:rsidR="00454E97" w:rsidRPr="00454E97" w:rsidDel="008B32EC">
          <w:rPr>
            <w:rFonts w:cs="Arial"/>
            <w:bCs/>
            <w:color w:val="000099"/>
            <w:kern w:val="32"/>
            <w:szCs w:val="20"/>
          </w:rPr>
          <w:delText>for Specified Purpose post</w:delText>
        </w:r>
        <w:r w:rsidR="00454E97" w:rsidRPr="00523099" w:rsidDel="008B32EC">
          <w:rPr>
            <w:rFonts w:cs="Arial"/>
            <w:bCs/>
            <w:color w:val="000099"/>
            <w:kern w:val="32"/>
            <w:szCs w:val="20"/>
          </w:rPr>
          <w:delText xml:space="preserve"> </w:delText>
        </w:r>
        <w:r w:rsidRPr="00523099" w:rsidDel="008B32EC">
          <w:rPr>
            <w:rFonts w:cs="Arial"/>
            <w:bCs/>
            <w:color w:val="000099"/>
            <w:kern w:val="32"/>
            <w:szCs w:val="20"/>
          </w:rPr>
          <w:delText>and will be removed from the panel.</w:delText>
        </w:r>
      </w:del>
    </w:p>
    <w:p w14:paraId="16FADE8A" w14:textId="66FE5DE2" w:rsidR="00523099" w:rsidRPr="00454E97" w:rsidDel="008B32EC" w:rsidRDefault="00523099" w:rsidP="00AD732D">
      <w:pPr>
        <w:pStyle w:val="ListParagraph"/>
        <w:numPr>
          <w:ilvl w:val="0"/>
          <w:numId w:val="34"/>
        </w:numPr>
        <w:shd w:val="clear" w:color="auto" w:fill="FFFFFF"/>
        <w:spacing w:before="240" w:after="120" w:line="240" w:lineRule="auto"/>
        <w:rPr>
          <w:del w:id="424" w:author="Ciara Costello5" w:date="2025-11-05T12:19:00Z"/>
          <w:rFonts w:cs="Arial"/>
          <w:bCs/>
          <w:color w:val="000099"/>
          <w:kern w:val="32"/>
          <w:szCs w:val="20"/>
        </w:rPr>
      </w:pPr>
      <w:del w:id="425" w:author="Ciara Costello5" w:date="2025-11-05T12:19:00Z">
        <w:r w:rsidRPr="00523099" w:rsidDel="008B32EC">
          <w:rPr>
            <w:rFonts w:cs="Arial"/>
            <w:bCs/>
            <w:color w:val="000099"/>
            <w:kern w:val="32"/>
            <w:szCs w:val="20"/>
          </w:rPr>
          <w:delText xml:space="preserve">If you later decline this </w:delText>
        </w:r>
        <w:r w:rsidR="00454E97" w:rsidRPr="00672BEA" w:rsidDel="008B32EC">
          <w:rPr>
            <w:rFonts w:cs="Arial"/>
            <w:bCs/>
            <w:color w:val="000099"/>
            <w:kern w:val="32"/>
            <w:szCs w:val="20"/>
          </w:rPr>
          <w:delText>Specified Purpose</w:delText>
        </w:r>
        <w:r w:rsidRPr="00523099" w:rsidDel="008B32EC">
          <w:rPr>
            <w:rFonts w:cs="Arial"/>
            <w:bCs/>
            <w:color w:val="000099"/>
            <w:kern w:val="32"/>
            <w:szCs w:val="20"/>
          </w:rPr>
          <w:delText xml:space="preserve"> post during the pre-employment clearance stage, you will remain removed from the panel.</w:delText>
        </w:r>
      </w:del>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46010B17" w:rsidR="00454E97" w:rsidRPr="00454E97" w:rsidDel="008B32EC" w:rsidRDefault="00454E97" w:rsidP="00AD732D">
      <w:pPr>
        <w:spacing w:before="240" w:after="120" w:line="240" w:lineRule="auto"/>
        <w:rPr>
          <w:del w:id="426" w:author="Ciara Costello5" w:date="2025-11-05T12:20:00Z"/>
          <w:rFonts w:eastAsia="Times New Roman" w:cs="Arial"/>
          <w:color w:val="000099"/>
          <w:szCs w:val="20"/>
          <w:lang w:eastAsia="en-IE"/>
        </w:rPr>
      </w:pPr>
      <w:del w:id="427" w:author="Ciara Costello5" w:date="2025-11-05T12:20:00Z">
        <w:r w:rsidRPr="00454E97" w:rsidDel="008B32EC">
          <w:rPr>
            <w:rFonts w:eastAsia="Times New Roman" w:cs="Arial"/>
            <w:color w:val="000099"/>
            <w:szCs w:val="20"/>
            <w:lang w:eastAsia="en-IE"/>
          </w:rPr>
          <w:delText xml:space="preserve">Include the below </w:delText>
        </w:r>
        <w:r w:rsidR="00543DFA" w:rsidDel="008B32EC">
          <w:rPr>
            <w:rFonts w:eastAsia="Times New Roman" w:cs="Arial"/>
            <w:color w:val="000099"/>
            <w:szCs w:val="20"/>
            <w:lang w:eastAsia="en-IE"/>
          </w:rPr>
          <w:delText xml:space="preserve">bulleted point </w:delText>
        </w:r>
        <w:r w:rsidRPr="00454E97" w:rsidDel="008B32EC">
          <w:rPr>
            <w:rFonts w:eastAsia="Times New Roman" w:cs="Arial"/>
            <w:color w:val="000099"/>
            <w:szCs w:val="20"/>
            <w:lang w:eastAsia="en-IE"/>
          </w:rPr>
          <w:delText>if the panel is</w:delText>
        </w:r>
        <w:r w:rsidR="007E528F" w:rsidDel="008B32EC">
          <w:rPr>
            <w:rFonts w:eastAsia="Times New Roman" w:cs="Arial"/>
            <w:color w:val="000099"/>
            <w:szCs w:val="20"/>
            <w:lang w:eastAsia="en-IE"/>
          </w:rPr>
          <w:delText xml:space="preserve"> t</w:delText>
        </w:r>
        <w:r w:rsidRPr="00454E97" w:rsidDel="008B32EC">
          <w:rPr>
            <w:rFonts w:eastAsia="Times New Roman" w:cs="Arial"/>
            <w:color w:val="000099"/>
            <w:szCs w:val="20"/>
            <w:lang w:eastAsia="en-IE"/>
          </w:rPr>
          <w:delText>o fill specified purpose and / or permanent vacancies.</w:delText>
        </w:r>
      </w:del>
    </w:p>
    <w:p w14:paraId="1A3B39BA" w14:textId="7A32E16D" w:rsidR="003C75C7" w:rsidRPr="00691308" w:rsidRDefault="00386EE0" w:rsidP="002B3056">
      <w:pPr>
        <w:shd w:val="clear" w:color="auto" w:fill="FFFFFF"/>
        <w:autoSpaceDE w:val="0"/>
        <w:autoSpaceDN w:val="0"/>
        <w:adjustRightInd w:val="0"/>
        <w:spacing w:before="240" w:after="120" w:line="240" w:lineRule="auto"/>
        <w:rPr>
          <w:rFonts w:cs="Arial"/>
          <w:szCs w:val="20"/>
        </w:rPr>
      </w:pPr>
      <w:del w:id="428" w:author="Ciara Costello5" w:date="2025-11-05T12:20:00Z">
        <w:r w:rsidRPr="00691308" w:rsidDel="008B32EC">
          <w:rPr>
            <w:rFonts w:cs="Arial"/>
            <w:bCs/>
            <w:color w:val="000099"/>
            <w:kern w:val="32"/>
            <w:szCs w:val="20"/>
          </w:rPr>
          <w:delText xml:space="preserve">If you accept employment </w:delText>
        </w:r>
        <w:r w:rsidR="00F34151" w:rsidRPr="00691308" w:rsidDel="008B32EC">
          <w:rPr>
            <w:rFonts w:cs="Arial"/>
            <w:bCs/>
            <w:color w:val="000099"/>
            <w:kern w:val="32"/>
            <w:szCs w:val="20"/>
          </w:rPr>
          <w:delText>to</w:delText>
        </w:r>
        <w:r w:rsidRPr="00691308" w:rsidDel="008B32EC">
          <w:rPr>
            <w:rFonts w:cs="Arial"/>
            <w:bCs/>
            <w:color w:val="000099"/>
            <w:kern w:val="32"/>
            <w:szCs w:val="20"/>
          </w:rPr>
          <w:delText xml:space="preserve"> a Specified Purpose post, you</w:delText>
        </w:r>
        <w:r w:rsidR="00241EB3" w:rsidDel="008B32EC">
          <w:rPr>
            <w:rFonts w:cs="Arial"/>
            <w:bCs/>
            <w:color w:val="000099"/>
            <w:kern w:val="32"/>
            <w:szCs w:val="20"/>
          </w:rPr>
          <w:delText xml:space="preserve"> can inform the HR/Recruitment t</w:delText>
        </w:r>
        <w:r w:rsidRPr="00691308" w:rsidDel="008B32EC">
          <w:rPr>
            <w:rFonts w:cs="Arial"/>
            <w:bCs/>
            <w:color w:val="000099"/>
            <w:kern w:val="32"/>
            <w:szCs w:val="20"/>
          </w:rPr>
          <w:delText>eam via email when you are within three months of the end of your contract. We will then reactivate you on the panel for Specified Purpose "Expressions of Interest."</w:delText>
        </w:r>
      </w:del>
    </w:p>
    <w:sectPr w:rsidR="003C75C7" w:rsidRPr="00691308" w:rsidSect="00042602">
      <w:footerReference w:type="default" r:id="rId28"/>
      <w:headerReference w:type="first" r:id="rId29"/>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8BEA3" w14:textId="77777777" w:rsidR="001B0380" w:rsidRDefault="001B0380" w:rsidP="0037769B">
      <w:pPr>
        <w:spacing w:after="0" w:line="240" w:lineRule="auto"/>
      </w:pPr>
      <w:r>
        <w:separator/>
      </w:r>
    </w:p>
  </w:endnote>
  <w:endnote w:type="continuationSeparator" w:id="0">
    <w:p w14:paraId="04B26965" w14:textId="77777777" w:rsidR="001B0380" w:rsidRDefault="001B0380"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61CF2DC"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B32EC">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EAD20" w14:textId="77777777" w:rsidR="001B0380" w:rsidRDefault="001B0380" w:rsidP="0037769B">
      <w:pPr>
        <w:spacing w:after="0" w:line="240" w:lineRule="auto"/>
      </w:pPr>
      <w:r>
        <w:separator/>
      </w:r>
    </w:p>
  </w:footnote>
  <w:footnote w:type="continuationSeparator" w:id="0">
    <w:p w14:paraId="3A26225B" w14:textId="77777777" w:rsidR="001B0380" w:rsidRDefault="001B0380"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F0E82"/>
    <w:multiLevelType w:val="hybridMultilevel"/>
    <w:tmpl w:val="DF00ABE2"/>
    <w:lvl w:ilvl="0" w:tplc="B5B45D54">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6"/>
  </w:num>
  <w:num w:numId="15">
    <w:abstractNumId w:val="33"/>
  </w:num>
  <w:num w:numId="16">
    <w:abstractNumId w:val="29"/>
  </w:num>
  <w:num w:numId="17">
    <w:abstractNumId w:val="39"/>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6"/>
  </w:num>
  <w:num w:numId="33">
    <w:abstractNumId w:val="19"/>
  </w:num>
  <w:num w:numId="34">
    <w:abstractNumId w:val="5"/>
  </w:num>
  <w:num w:numId="35">
    <w:abstractNumId w:val="35"/>
  </w:num>
  <w:num w:numId="36">
    <w:abstractNumId w:val="26"/>
  </w:num>
  <w:num w:numId="37">
    <w:abstractNumId w:val="1"/>
  </w:num>
  <w:num w:numId="38">
    <w:abstractNumId w:val="15"/>
  </w:num>
  <w:num w:numId="39">
    <w:abstractNumId w:val="18"/>
  </w:num>
  <w:num w:numId="40">
    <w:abstractNumId w:val="14"/>
  </w:num>
  <w:num w:numId="41">
    <w:abstractNumId w:val="20"/>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ra Costello5">
    <w15:presenceInfo w15:providerId="AD" w15:userId="S-1-5-21-3741593784-2899681647-1123851950-1574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0380"/>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3D7E"/>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4005"/>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32EC"/>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qqi.ie/what-we-do/the-qualifications-system/national-academic-recognition-information-centr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forms.qqi.ie/naric/award-que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framework-of-qualification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2D92-FDF7-47D1-B8E4-0A120C89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6870</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3</cp:revision>
  <cp:lastPrinted>2023-06-29T15:04:00Z</cp:lastPrinted>
  <dcterms:created xsi:type="dcterms:W3CDTF">2025-11-05T12:06:00Z</dcterms:created>
  <dcterms:modified xsi:type="dcterms:W3CDTF">2025-11-05T12:23:00Z</dcterms:modified>
</cp:coreProperties>
</file>