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9692A5E" w14:textId="790F8FE4" w:rsidR="00543F98" w:rsidRPr="00055420" w:rsidRDefault="006944E2" w:rsidP="006944E2">
      <w:pPr>
        <w:ind w:left="-1260"/>
        <w:jc w:val="right"/>
        <w:rPr>
          <w:rFonts w:ascii="Arial" w:hAnsi="Arial" w:cs="Arial"/>
          <w:b/>
        </w:rPr>
      </w:pPr>
      <w:r>
        <w:rPr>
          <w:rFonts w:ascii="Arial" w:hAnsi="Arial" w:cs="Arial"/>
          <w:b/>
        </w:rPr>
        <w:t>Clinical Nurse Manager 1</w:t>
      </w:r>
      <w:r w:rsidR="003328C3" w:rsidRPr="00055420">
        <w:rPr>
          <w:rFonts w:ascii="Arial" w:hAnsi="Arial" w:cs="Arial"/>
          <w:b/>
        </w:rPr>
        <w:t xml:space="preserve"> (</w:t>
      </w:r>
      <w:r>
        <w:rPr>
          <w:rFonts w:ascii="Arial" w:hAnsi="Arial" w:cs="Arial"/>
          <w:b/>
        </w:rPr>
        <w:t>Emergency Medicine</w:t>
      </w:r>
      <w:r w:rsidR="003328C3" w:rsidRPr="00055420">
        <w:rPr>
          <w:rFonts w:ascii="Arial" w:hAnsi="Arial" w:cs="Arial"/>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E193A3C" w14:textId="77777777" w:rsidR="00A25E94" w:rsidRPr="00A25E94" w:rsidRDefault="00A25E94" w:rsidP="00A25E94">
            <w:pPr>
              <w:rPr>
                <w:rFonts w:ascii="Arial" w:hAnsi="Arial" w:cs="Arial"/>
                <w:b/>
                <w:iCs/>
              </w:rPr>
            </w:pPr>
            <w:r w:rsidRPr="00A25E94">
              <w:rPr>
                <w:rFonts w:ascii="Arial" w:hAnsi="Arial" w:cs="Arial"/>
                <w:b/>
                <w:iCs/>
              </w:rPr>
              <w:t>Clinical Nurse Manager 1 (Emergency Medicine)</w:t>
            </w:r>
          </w:p>
          <w:p w14:paraId="6FCD439A" w14:textId="2501BEBE" w:rsidR="003328C3" w:rsidRDefault="00A25E94" w:rsidP="00A25E94">
            <w:pPr>
              <w:rPr>
                <w:rFonts w:ascii="Arial" w:hAnsi="Arial" w:cs="Arial"/>
                <w:i/>
                <w:iCs/>
              </w:rPr>
            </w:pPr>
            <w:r w:rsidRPr="00A25E94">
              <w:rPr>
                <w:rFonts w:ascii="Arial" w:hAnsi="Arial" w:cs="Arial"/>
                <w:i/>
                <w:iCs/>
              </w:rPr>
              <w:t xml:space="preserve"> </w:t>
            </w:r>
            <w:r>
              <w:rPr>
                <w:rFonts w:ascii="Arial" w:hAnsi="Arial" w:cs="Arial"/>
                <w:i/>
                <w:iCs/>
              </w:rPr>
              <w:t>(Grade Code: 2127</w:t>
            </w:r>
            <w:r w:rsidR="003328C3" w:rsidRPr="00A25E94">
              <w:rPr>
                <w:rFonts w:ascii="Arial" w:hAnsi="Arial" w:cs="Arial"/>
                <w:i/>
                <w:iCs/>
              </w:rPr>
              <w:t>)</w:t>
            </w:r>
          </w:p>
          <w:p w14:paraId="306BDE0B" w14:textId="77777777" w:rsidR="00A25E94" w:rsidRPr="00A25E94" w:rsidRDefault="00A25E94" w:rsidP="00A25E94">
            <w:pPr>
              <w:rPr>
                <w:rFonts w:ascii="Arial" w:hAnsi="Arial" w:cs="Arial"/>
                <w:i/>
                <w:iCs/>
              </w:rPr>
            </w:pPr>
          </w:p>
          <w:p w14:paraId="3634E664" w14:textId="5D0DF501" w:rsidR="00A25E94" w:rsidRPr="00A25E94" w:rsidRDefault="00A25E94" w:rsidP="00A25E94">
            <w:pPr>
              <w:rPr>
                <w:rFonts w:ascii="Arial" w:hAnsi="Arial" w:cs="Arial"/>
                <w:b/>
                <w:bCs/>
                <w:color w:val="000000"/>
                <w:lang w:val="en-IE" w:eastAsia="en-IE"/>
              </w:rPr>
            </w:pPr>
            <w:r w:rsidRPr="00A25E94">
              <w:rPr>
                <w:rFonts w:ascii="Arial" w:hAnsi="Arial" w:cs="Arial"/>
                <w:b/>
                <w:bCs/>
                <w:color w:val="000000"/>
              </w:rPr>
              <w:t>Bainisteoir Altraí Cliniciúla 1</w:t>
            </w:r>
          </w:p>
          <w:p w14:paraId="2CB8538C" w14:textId="3669F45B" w:rsidR="007B0D8A" w:rsidRPr="00A25E94" w:rsidRDefault="007B0D8A" w:rsidP="003328C3">
            <w:pPr>
              <w:rPr>
                <w:rFonts w:ascii="Arial" w:hAnsi="Arial" w:cs="Arial"/>
                <w:i/>
                <w:iCs/>
              </w:rPr>
            </w:pPr>
          </w:p>
          <w:p w14:paraId="1A2CE988" w14:textId="56069779" w:rsidR="00543F98" w:rsidRPr="00A25E94" w:rsidRDefault="00832CA0" w:rsidP="00F6254C">
            <w:pPr>
              <w:tabs>
                <w:tab w:val="left" w:pos="283"/>
              </w:tabs>
              <w:rPr>
                <w:rFonts w:ascii="Arial" w:hAnsi="Arial" w:cs="Arial"/>
                <w:iCs/>
              </w:rPr>
            </w:pPr>
            <w:hyperlink r:id="rId7" w:history="1">
              <w:r w:rsidR="00A25E94" w:rsidRPr="00A25E94">
                <w:rPr>
                  <w:rStyle w:val="Hyperlink"/>
                  <w:rFonts w:ascii="Arial" w:hAnsi="Arial" w:cs="Arial"/>
                </w:rPr>
                <w:t>https://www.rezoomo.com/job/74154/</w:t>
              </w:r>
            </w:hyperlink>
            <w:r w:rsidR="00A25E94" w:rsidRPr="00A25E94">
              <w:rPr>
                <w:rFonts w:ascii="Arial" w:hAnsi="Arial" w:cs="Arial"/>
              </w:rPr>
              <w:t xml:space="preserve"> </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7FF9AF66" w14:textId="77777777" w:rsidR="0094325B" w:rsidRPr="007D5D76" w:rsidRDefault="0094325B" w:rsidP="0094325B">
            <w:pPr>
              <w:jc w:val="both"/>
              <w:rPr>
                <w:rFonts w:ascii="Arial" w:hAnsi="Arial" w:cs="Arial"/>
              </w:rPr>
            </w:pPr>
            <w:r w:rsidRPr="007D5D76">
              <w:rPr>
                <w:rFonts w:ascii="Arial" w:hAnsi="Arial" w:cs="Arial"/>
              </w:rPr>
              <w:t xml:space="preserve">The Salary Scale (as at 01/08/2025) for the post is: </w:t>
            </w:r>
          </w:p>
          <w:p w14:paraId="28CAE3AE" w14:textId="77777777" w:rsidR="0094325B" w:rsidRPr="007D5D76" w:rsidRDefault="0094325B" w:rsidP="0094325B">
            <w:pPr>
              <w:jc w:val="both"/>
              <w:rPr>
                <w:rFonts w:ascii="Arial" w:hAnsi="Arial" w:cs="Arial"/>
              </w:rPr>
            </w:pPr>
          </w:p>
          <w:p w14:paraId="0A8D4063" w14:textId="77777777" w:rsidR="0094325B" w:rsidRPr="007D5D76" w:rsidRDefault="0094325B" w:rsidP="0094325B">
            <w:pPr>
              <w:jc w:val="both"/>
              <w:rPr>
                <w:rFonts w:ascii="Arial" w:eastAsiaTheme="minorHAnsi" w:hAnsi="Arial" w:cs="Arial"/>
                <w:b/>
                <w:bCs/>
                <w:lang w:val="en-IE" w:eastAsia="en-US"/>
              </w:rPr>
            </w:pPr>
            <w:r w:rsidRPr="007D5D76">
              <w:rPr>
                <w:rFonts w:ascii="Arial" w:eastAsiaTheme="minorHAnsi" w:hAnsi="Arial" w:cs="Arial"/>
                <w:lang w:val="en-IE" w:eastAsia="en-US"/>
              </w:rPr>
              <w:t xml:space="preserve">€56,642 - €57,669 - €59,118 - €60,592 - €62,057 - €63,532 - €65,174 - €66,705 </w:t>
            </w:r>
          </w:p>
          <w:p w14:paraId="67EBD5F4" w14:textId="77777777" w:rsidR="0094325B" w:rsidRPr="007D5D76" w:rsidRDefault="0094325B" w:rsidP="0094325B">
            <w:pPr>
              <w:spacing w:after="120"/>
              <w:contextualSpacing/>
              <w:rPr>
                <w:rStyle w:val="Hyperlink"/>
                <w:rFonts w:ascii="Arial" w:hAnsi="Arial" w:cs="Arial"/>
                <w:bCs/>
                <w:iCs/>
                <w:color w:val="auto"/>
              </w:rPr>
            </w:pPr>
          </w:p>
          <w:p w14:paraId="5D7BD020" w14:textId="77777777" w:rsidR="0094325B" w:rsidRPr="007D5D76" w:rsidRDefault="0094325B" w:rsidP="0094325B">
            <w:pPr>
              <w:jc w:val="both"/>
              <w:rPr>
                <w:rFonts w:ascii="Arial" w:hAnsi="Arial" w:cs="Arial"/>
              </w:rPr>
            </w:pPr>
            <w:r w:rsidRPr="007D5D7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055420"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F9C1041" w:rsidR="00195048" w:rsidRPr="00055420" w:rsidRDefault="006944E2" w:rsidP="00195048">
            <w:pPr>
              <w:pStyle w:val="Heading7"/>
              <w:rPr>
                <w:sz w:val="20"/>
              </w:rPr>
            </w:pPr>
            <w:r>
              <w:rPr>
                <w:sz w:val="20"/>
              </w:rPr>
              <w:t>SLIGO0515</w:t>
            </w:r>
          </w:p>
          <w:p w14:paraId="14323542" w14:textId="77777777" w:rsidR="00792F91" w:rsidRPr="0005542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FB82861" w:rsidR="00195048" w:rsidRPr="00055420" w:rsidRDefault="003328C3" w:rsidP="00195048">
            <w:pPr>
              <w:pStyle w:val="Heading7"/>
              <w:rPr>
                <w:b w:val="0"/>
                <w:sz w:val="20"/>
              </w:rPr>
            </w:pPr>
            <w:r w:rsidRPr="00055420">
              <w:rPr>
                <w:b w:val="0"/>
                <w:sz w:val="20"/>
              </w:rPr>
              <w:t xml:space="preserve">12 noon on </w:t>
            </w:r>
            <w:r w:rsidR="00E81AA4">
              <w:rPr>
                <w:b w:val="0"/>
                <w:sz w:val="20"/>
              </w:rPr>
              <w:t>Friday 12</w:t>
            </w:r>
            <w:r w:rsidR="00E81AA4" w:rsidRPr="00E81AA4">
              <w:rPr>
                <w:b w:val="0"/>
                <w:sz w:val="20"/>
                <w:vertAlign w:val="superscript"/>
              </w:rPr>
              <w:t>th</w:t>
            </w:r>
            <w:r w:rsidR="00E81AA4">
              <w:rPr>
                <w:b w:val="0"/>
                <w:sz w:val="20"/>
              </w:rPr>
              <w:t xml:space="preserve"> September</w:t>
            </w:r>
            <w:r w:rsidRPr="00055420">
              <w:rPr>
                <w:b w:val="0"/>
                <w:sz w:val="20"/>
              </w:rPr>
              <w:t xml:space="preserve"> 2025</w:t>
            </w:r>
            <w:r w:rsidR="00551C59" w:rsidRPr="00055420">
              <w:rPr>
                <w:b w:val="0"/>
                <w:sz w:val="20"/>
              </w:rPr>
              <w:t xml:space="preserve"> via Rezoomo </w:t>
            </w:r>
            <w:hyperlink r:id="rId8" w:history="1">
              <w:r w:rsidR="00A25E94" w:rsidRPr="00A25E94">
                <w:rPr>
                  <w:rStyle w:val="Hyperlink"/>
                  <w:rFonts w:cs="Arial"/>
                  <w:sz w:val="20"/>
                </w:rPr>
                <w:t>https://www.rezoomo.com/job/74154/</w:t>
              </w:r>
            </w:hyperlink>
          </w:p>
          <w:p w14:paraId="1DC28C0B" w14:textId="77777777" w:rsidR="00792F91" w:rsidRPr="00055420"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466D67E" w14:textId="77777777" w:rsidR="00A25E94" w:rsidRPr="00861CF2" w:rsidRDefault="00A25E94" w:rsidP="00A25E94">
            <w:pPr>
              <w:spacing w:after="200" w:line="276" w:lineRule="auto"/>
              <w:rPr>
                <w:rFonts w:ascii="Arial" w:hAnsi="Arial" w:cs="Arial"/>
                <w:b/>
                <w:bCs/>
                <w:iCs/>
                <w:lang w:val="en-IE" w:eastAsia="en-IE"/>
              </w:rPr>
            </w:pPr>
            <w:r>
              <w:rPr>
                <w:rFonts w:ascii="Arial" w:hAnsi="Arial" w:cs="Arial"/>
                <w:b/>
                <w:bCs/>
                <w:iCs/>
                <w:lang w:val="en-IE" w:eastAsia="en-IE"/>
              </w:rPr>
              <w:t xml:space="preserve">Emergency Department, </w:t>
            </w:r>
            <w:r w:rsidRPr="00861CF2">
              <w:rPr>
                <w:rFonts w:ascii="Arial" w:hAnsi="Arial" w:cs="Arial"/>
                <w:b/>
                <w:bCs/>
                <w:iCs/>
                <w:lang w:val="en-IE" w:eastAsia="en-IE"/>
              </w:rPr>
              <w:t xml:space="preserve">Sligo University Hospital </w:t>
            </w:r>
          </w:p>
          <w:p w14:paraId="383F6C20" w14:textId="77777777" w:rsidR="00A25E94" w:rsidRPr="00B459DC" w:rsidRDefault="00A25E94" w:rsidP="00A25E94">
            <w:pPr>
              <w:rPr>
                <w:rFonts w:ascii="Arial" w:hAnsi="Arial" w:cs="Arial"/>
                <w:iCs/>
              </w:rPr>
            </w:pPr>
            <w:r>
              <w:rPr>
                <w:rFonts w:ascii="Arial" w:hAnsi="Arial" w:cs="Arial"/>
                <w:iCs/>
              </w:rPr>
              <w:t>There are</w:t>
            </w:r>
            <w:r w:rsidRPr="00B459DC">
              <w:rPr>
                <w:rFonts w:ascii="Arial" w:hAnsi="Arial" w:cs="Arial"/>
                <w:iCs/>
              </w:rPr>
              <w:t xml:space="preserve"> currently </w:t>
            </w:r>
            <w:r>
              <w:rPr>
                <w:rFonts w:ascii="Arial" w:hAnsi="Arial" w:cs="Arial"/>
                <w:iCs/>
              </w:rPr>
              <w:t>temporary and permanent whole-time and part time positions</w:t>
            </w:r>
            <w:r w:rsidRPr="00B459DC">
              <w:rPr>
                <w:rFonts w:ascii="Arial" w:hAnsi="Arial" w:cs="Arial"/>
                <w:iCs/>
              </w:rPr>
              <w:t xml:space="preserve"> available in the Emergency Department</w:t>
            </w:r>
            <w:r>
              <w:rPr>
                <w:rFonts w:ascii="Arial" w:hAnsi="Arial" w:cs="Arial"/>
                <w:iCs/>
              </w:rPr>
              <w:t>,</w:t>
            </w:r>
            <w:r w:rsidRPr="00B459DC">
              <w:rPr>
                <w:rFonts w:ascii="Arial" w:hAnsi="Arial" w:cs="Arial"/>
                <w:iCs/>
              </w:rPr>
              <w:t xml:space="preserve"> </w:t>
            </w:r>
            <w:r>
              <w:rPr>
                <w:rFonts w:ascii="Arial" w:hAnsi="Arial" w:cs="Arial"/>
              </w:rPr>
              <w:t>Sligo University H</w:t>
            </w:r>
            <w:r w:rsidRPr="00B459DC">
              <w:rPr>
                <w:rFonts w:ascii="Arial" w:hAnsi="Arial" w:cs="Arial"/>
              </w:rPr>
              <w:t>ospital</w:t>
            </w:r>
            <w:r w:rsidRPr="00B459DC">
              <w:rPr>
                <w:rFonts w:ascii="Arial" w:hAnsi="Arial" w:cs="Arial"/>
                <w:iCs/>
              </w:rPr>
              <w:t>.</w:t>
            </w:r>
          </w:p>
          <w:p w14:paraId="7423E4FC" w14:textId="77777777" w:rsidR="00A25E94" w:rsidRPr="00B459DC" w:rsidRDefault="00A25E94" w:rsidP="00A25E94">
            <w:pPr>
              <w:rPr>
                <w:rFonts w:ascii="Arial" w:hAnsi="Arial" w:cs="Arial"/>
                <w:iCs/>
              </w:rPr>
            </w:pPr>
          </w:p>
          <w:p w14:paraId="54EF7056" w14:textId="20147DD4" w:rsidR="00792F91" w:rsidRPr="00F6254C" w:rsidRDefault="00A25E94" w:rsidP="00A25E94">
            <w:pPr>
              <w:rPr>
                <w:rFonts w:ascii="Arial" w:hAnsi="Arial" w:cs="Arial"/>
                <w:color w:val="000099"/>
              </w:rPr>
            </w:pPr>
            <w:r w:rsidRPr="00B459DC">
              <w:rPr>
                <w:rFonts w:ascii="Arial" w:hAnsi="Arial" w:cs="Arial"/>
              </w:rPr>
              <w:t xml:space="preserve">A panel may be </w:t>
            </w:r>
            <w:r>
              <w:rPr>
                <w:rFonts w:ascii="Arial" w:hAnsi="Arial" w:cs="Arial"/>
              </w:rPr>
              <w:t>created</w:t>
            </w:r>
            <w:r w:rsidRPr="00B459DC">
              <w:rPr>
                <w:rFonts w:ascii="Arial" w:hAnsi="Arial" w:cs="Arial"/>
              </w:rPr>
              <w:t xml:space="preserve"> as a result of this campaign for </w:t>
            </w:r>
            <w:r>
              <w:rPr>
                <w:rFonts w:ascii="Arial" w:hAnsi="Arial" w:cs="Arial"/>
                <w:b/>
              </w:rPr>
              <w:t>Sligo University</w:t>
            </w:r>
            <w:r w:rsidRPr="00B459DC">
              <w:rPr>
                <w:rFonts w:ascii="Arial" w:hAnsi="Arial" w:cs="Arial"/>
                <w:b/>
              </w:rPr>
              <w:t xml:space="preserve"> Hospital</w:t>
            </w:r>
            <w:r>
              <w:rPr>
                <w:rFonts w:ascii="Arial" w:hAnsi="Arial" w:cs="Arial"/>
                <w:b/>
              </w:rPr>
              <w:t xml:space="preserve"> </w:t>
            </w:r>
            <w:r w:rsidRPr="00B459DC">
              <w:rPr>
                <w:rFonts w:ascii="Arial" w:hAnsi="Arial" w:cs="Arial"/>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ins w:id="0" w:author="Barbara Whiston" w:date="2025-01-20T15:41:00Z">
              <w:r w:rsidR="007E60A4">
                <w:rPr>
                  <w:rFonts w:ascii="Arial" w:hAnsi="Arial" w:cs="Arial"/>
                  <w:b/>
                  <w:bCs/>
                </w:rPr>
                <w:t xml:space="preserve"> </w:t>
              </w:r>
            </w:ins>
          </w:p>
        </w:tc>
        <w:tc>
          <w:tcPr>
            <w:tcW w:w="8256" w:type="dxa"/>
          </w:tcPr>
          <w:p w14:paraId="7E59F74D" w14:textId="77777777" w:rsidR="00A25E94" w:rsidRPr="00861CF2" w:rsidRDefault="00A25E94" w:rsidP="00A25E94">
            <w:pPr>
              <w:rPr>
                <w:rFonts w:ascii="Arial" w:hAnsi="Arial" w:cs="Arial"/>
                <w:iCs/>
              </w:rPr>
            </w:pPr>
            <w:r w:rsidRPr="00861CF2">
              <w:rPr>
                <w:rFonts w:ascii="Arial" w:hAnsi="Arial" w:cs="Arial"/>
                <w:b/>
                <w:iCs/>
              </w:rPr>
              <w:t>Name:</w:t>
            </w:r>
            <w:r w:rsidRPr="00861CF2">
              <w:rPr>
                <w:rFonts w:ascii="Arial" w:hAnsi="Arial" w:cs="Arial"/>
                <w:iCs/>
              </w:rPr>
              <w:t xml:space="preserve"> </w:t>
            </w:r>
            <w:r>
              <w:rPr>
                <w:rFonts w:ascii="Arial" w:hAnsi="Arial" w:cs="Arial"/>
                <w:iCs/>
              </w:rPr>
              <w:t>Tina Fraser</w:t>
            </w:r>
          </w:p>
          <w:p w14:paraId="5C713237" w14:textId="6C5AE7D0" w:rsidR="00A25E94" w:rsidRPr="00861CF2" w:rsidRDefault="00A25E94" w:rsidP="00A25E94">
            <w:pPr>
              <w:rPr>
                <w:rFonts w:ascii="Arial" w:hAnsi="Arial" w:cs="Arial"/>
                <w:iCs/>
              </w:rPr>
            </w:pPr>
            <w:r w:rsidRPr="00861CF2">
              <w:rPr>
                <w:rFonts w:ascii="Arial" w:hAnsi="Arial" w:cs="Arial"/>
                <w:b/>
                <w:iCs/>
              </w:rPr>
              <w:t>Job Title:</w:t>
            </w:r>
            <w:r w:rsidRPr="00861CF2">
              <w:rPr>
                <w:rFonts w:ascii="Arial" w:hAnsi="Arial" w:cs="Arial"/>
                <w:iCs/>
              </w:rPr>
              <w:t xml:space="preserve"> A/DON</w:t>
            </w:r>
            <w:r w:rsidR="00832CA0">
              <w:rPr>
                <w:rFonts w:ascii="Arial" w:hAnsi="Arial" w:cs="Arial"/>
                <w:iCs/>
              </w:rPr>
              <w:t xml:space="preserve"> Unscheduled and Critical Care</w:t>
            </w:r>
            <w:bookmarkStart w:id="1" w:name="_GoBack"/>
            <w:bookmarkEnd w:id="1"/>
          </w:p>
          <w:p w14:paraId="7DA061E3" w14:textId="77777777" w:rsidR="00A25E94" w:rsidRPr="00861CF2" w:rsidRDefault="00A25E94" w:rsidP="00A25E94">
            <w:pPr>
              <w:rPr>
                <w:rFonts w:ascii="Arial" w:hAnsi="Arial" w:cs="Arial"/>
                <w:iCs/>
              </w:rPr>
            </w:pPr>
            <w:r w:rsidRPr="00861CF2">
              <w:rPr>
                <w:rFonts w:ascii="Arial" w:hAnsi="Arial" w:cs="Arial"/>
                <w:b/>
                <w:iCs/>
              </w:rPr>
              <w:t>Tel:</w:t>
            </w:r>
            <w:r>
              <w:rPr>
                <w:rFonts w:ascii="Arial" w:hAnsi="Arial" w:cs="Arial"/>
                <w:iCs/>
              </w:rPr>
              <w:t xml:space="preserve"> 071 91 72457</w:t>
            </w:r>
          </w:p>
          <w:p w14:paraId="53559CB7" w14:textId="0CD82F9D" w:rsidR="0068735E" w:rsidRPr="00F6254C" w:rsidRDefault="00A25E94" w:rsidP="00A25E94">
            <w:pPr>
              <w:rPr>
                <w:rFonts w:ascii="Arial" w:hAnsi="Arial" w:cs="Arial"/>
                <w:color w:val="000099"/>
              </w:rPr>
            </w:pPr>
            <w:r w:rsidRPr="00861CF2">
              <w:rPr>
                <w:rFonts w:ascii="Arial" w:hAnsi="Arial" w:cs="Arial"/>
                <w:b/>
                <w:iCs/>
              </w:rPr>
              <w:t>Email:</w:t>
            </w:r>
            <w:r w:rsidRPr="00861CF2">
              <w:rPr>
                <w:rFonts w:ascii="Arial" w:hAnsi="Arial" w:cs="Arial"/>
                <w:iCs/>
              </w:rPr>
              <w:t xml:space="preserve"> </w:t>
            </w:r>
            <w:r>
              <w:rPr>
                <w:rFonts w:ascii="Arial" w:hAnsi="Arial" w:cs="Arial"/>
                <w:iCs/>
              </w:rPr>
              <w:t>martina.fraser</w:t>
            </w:r>
            <w:r w:rsidRPr="00861CF2">
              <w:rPr>
                <w:rFonts w:ascii="Arial" w:hAnsi="Arial" w:cs="Arial"/>
                <w:iCs/>
              </w:rPr>
              <w:t>@hse.ie</w:t>
            </w:r>
          </w:p>
        </w:tc>
      </w:tr>
      <w:tr w:rsidR="00A25E94" w:rsidRPr="00E766A5" w14:paraId="03188742" w14:textId="77777777" w:rsidTr="00F6254C">
        <w:tc>
          <w:tcPr>
            <w:tcW w:w="2364" w:type="dxa"/>
          </w:tcPr>
          <w:p w14:paraId="78FAEB89" w14:textId="77777777" w:rsidR="00A25E94" w:rsidRPr="00F6254C" w:rsidRDefault="00A25E94" w:rsidP="00A25E94">
            <w:pPr>
              <w:rPr>
                <w:rFonts w:ascii="Arial" w:hAnsi="Arial" w:cs="Arial"/>
                <w:b/>
                <w:bCs/>
              </w:rPr>
            </w:pPr>
            <w:r w:rsidRPr="00F6254C">
              <w:rPr>
                <w:rFonts w:ascii="Arial" w:hAnsi="Arial" w:cs="Arial"/>
                <w:b/>
                <w:bCs/>
              </w:rPr>
              <w:t>Details of Service</w:t>
            </w:r>
          </w:p>
          <w:p w14:paraId="4D2AE865" w14:textId="77777777" w:rsidR="00A25E94" w:rsidRPr="00F6254C" w:rsidRDefault="00A25E94" w:rsidP="00A25E94">
            <w:pPr>
              <w:rPr>
                <w:rFonts w:ascii="Arial" w:hAnsi="Arial" w:cs="Arial"/>
                <w:b/>
                <w:bCs/>
              </w:rPr>
            </w:pPr>
          </w:p>
        </w:tc>
        <w:tc>
          <w:tcPr>
            <w:tcW w:w="8256" w:type="dxa"/>
          </w:tcPr>
          <w:p w14:paraId="22ACA5CA" w14:textId="77777777" w:rsidR="00A25E94" w:rsidRPr="00CE595D" w:rsidRDefault="00A25E94" w:rsidP="00A25E94">
            <w:pPr>
              <w:jc w:val="both"/>
              <w:rPr>
                <w:rFonts w:ascii="Calibri" w:eastAsia="Calibri" w:hAnsi="Calibri" w:cs="Calibri"/>
                <w:sz w:val="22"/>
                <w:szCs w:val="22"/>
                <w:lang w:eastAsia="en-IE"/>
              </w:rPr>
            </w:pPr>
            <w:r w:rsidRPr="00CE595D">
              <w:rPr>
                <w:rFonts w:ascii="Calibri" w:eastAsia="Calibri" w:hAnsi="Calibri" w:cs="Calibri"/>
                <w:sz w:val="22"/>
                <w:szCs w:val="22"/>
                <w:lang w:eastAsia="en-IE"/>
              </w:rPr>
              <w:t>The West and North West region provides acute and specialist hospital  and community services to the West and North West of Ireland – counties Galway, Mayo, Roscommon, Sligo, Leitrim, Donegal and adjoining counties.</w:t>
            </w:r>
          </w:p>
          <w:p w14:paraId="5460EA75" w14:textId="77777777" w:rsidR="00A25E94" w:rsidRPr="0016691E" w:rsidRDefault="00A25E94" w:rsidP="00A25E94">
            <w:pPr>
              <w:pStyle w:val="NoSpacing"/>
              <w:rPr>
                <w:rFonts w:ascii="Arial" w:hAnsi="Arial" w:cs="Arial"/>
                <w:sz w:val="20"/>
                <w:szCs w:val="20"/>
              </w:rPr>
            </w:pPr>
          </w:p>
          <w:p w14:paraId="250F6D90" w14:textId="77777777" w:rsidR="00A25E94" w:rsidRPr="0016691E" w:rsidRDefault="00A25E94" w:rsidP="00A25E94">
            <w:pPr>
              <w:pStyle w:val="NoSpacing"/>
              <w:rPr>
                <w:rFonts w:ascii="Arial" w:hAnsi="Arial" w:cs="Arial"/>
                <w:sz w:val="20"/>
                <w:szCs w:val="20"/>
              </w:rPr>
            </w:pPr>
            <w:r w:rsidRPr="0016691E">
              <w:rPr>
                <w:rFonts w:ascii="Arial" w:hAnsi="Arial" w:cs="Arial"/>
                <w:sz w:val="20"/>
                <w:szCs w:val="20"/>
              </w:rPr>
              <w:t>The Group comprises 7 hospitals across 8 sites:</w:t>
            </w:r>
          </w:p>
          <w:p w14:paraId="5BEAE5BB" w14:textId="77777777" w:rsidR="00A25E94" w:rsidRPr="0016691E" w:rsidRDefault="00832CA0" w:rsidP="00A25E94">
            <w:pPr>
              <w:pStyle w:val="NoSpacing"/>
              <w:numPr>
                <w:ilvl w:val="0"/>
                <w:numId w:val="36"/>
              </w:numPr>
              <w:rPr>
                <w:rFonts w:ascii="Arial" w:hAnsi="Arial" w:cs="Arial"/>
                <w:sz w:val="20"/>
                <w:szCs w:val="20"/>
                <w:lang w:eastAsia="en-IE"/>
              </w:rPr>
            </w:pPr>
            <w:hyperlink r:id="rId9" w:history="1">
              <w:r w:rsidR="00A25E94" w:rsidRPr="0016691E">
                <w:rPr>
                  <w:rFonts w:ascii="Arial" w:hAnsi="Arial" w:cs="Arial"/>
                  <w:sz w:val="20"/>
                  <w:szCs w:val="20"/>
                  <w:lang w:eastAsia="en-IE"/>
                </w:rPr>
                <w:t>Letterkenny University Hospital (LUH)</w:t>
              </w:r>
            </w:hyperlink>
          </w:p>
          <w:p w14:paraId="5D7C2E85" w14:textId="77777777" w:rsidR="00A25E94" w:rsidRPr="0016691E" w:rsidRDefault="00832CA0" w:rsidP="00A25E94">
            <w:pPr>
              <w:pStyle w:val="NoSpacing"/>
              <w:numPr>
                <w:ilvl w:val="0"/>
                <w:numId w:val="36"/>
              </w:numPr>
              <w:rPr>
                <w:rFonts w:ascii="Arial" w:hAnsi="Arial" w:cs="Arial"/>
                <w:sz w:val="20"/>
                <w:szCs w:val="20"/>
                <w:lang w:eastAsia="en-IE"/>
              </w:rPr>
            </w:pPr>
            <w:hyperlink r:id="rId10" w:history="1">
              <w:r w:rsidR="00A25E94" w:rsidRPr="0016691E">
                <w:rPr>
                  <w:rFonts w:ascii="Arial" w:hAnsi="Arial" w:cs="Arial"/>
                  <w:sz w:val="20"/>
                  <w:szCs w:val="20"/>
                  <w:lang w:eastAsia="en-IE"/>
                </w:rPr>
                <w:t>Mayo University Hospital (MUH)</w:t>
              </w:r>
            </w:hyperlink>
          </w:p>
          <w:p w14:paraId="00117A43" w14:textId="77777777" w:rsidR="00A25E94" w:rsidRPr="0016691E" w:rsidRDefault="00832CA0" w:rsidP="00A25E94">
            <w:pPr>
              <w:pStyle w:val="NoSpacing"/>
              <w:numPr>
                <w:ilvl w:val="0"/>
                <w:numId w:val="36"/>
              </w:numPr>
              <w:rPr>
                <w:rFonts w:ascii="Arial" w:hAnsi="Arial" w:cs="Arial"/>
                <w:sz w:val="20"/>
                <w:szCs w:val="20"/>
                <w:lang w:eastAsia="en-IE"/>
              </w:rPr>
            </w:pPr>
            <w:hyperlink r:id="rId11" w:history="1">
              <w:r w:rsidR="00A25E94" w:rsidRPr="0016691E">
                <w:rPr>
                  <w:rFonts w:ascii="Arial" w:hAnsi="Arial" w:cs="Arial"/>
                  <w:sz w:val="20"/>
                  <w:szCs w:val="20"/>
                  <w:lang w:eastAsia="en-IE"/>
                </w:rPr>
                <w:t>Portiuncula University Hospital (PUH)</w:t>
              </w:r>
            </w:hyperlink>
          </w:p>
          <w:p w14:paraId="398C1CEE" w14:textId="77777777" w:rsidR="00A25E94" w:rsidRPr="0016691E" w:rsidRDefault="00832CA0" w:rsidP="00A25E94">
            <w:pPr>
              <w:pStyle w:val="NoSpacing"/>
              <w:numPr>
                <w:ilvl w:val="0"/>
                <w:numId w:val="36"/>
              </w:numPr>
              <w:rPr>
                <w:rFonts w:ascii="Arial" w:hAnsi="Arial" w:cs="Arial"/>
                <w:sz w:val="20"/>
                <w:szCs w:val="20"/>
                <w:lang w:eastAsia="en-IE"/>
              </w:rPr>
            </w:pPr>
            <w:hyperlink r:id="rId12" w:history="1">
              <w:r w:rsidR="00A25E94" w:rsidRPr="0016691E">
                <w:rPr>
                  <w:rFonts w:ascii="Arial" w:hAnsi="Arial" w:cs="Arial"/>
                  <w:sz w:val="20"/>
                  <w:szCs w:val="20"/>
                  <w:lang w:eastAsia="en-IE"/>
                </w:rPr>
                <w:t>Roscommon University Hospital (RUH)</w:t>
              </w:r>
            </w:hyperlink>
          </w:p>
          <w:p w14:paraId="4F3E9FF7" w14:textId="77777777" w:rsidR="00A25E94" w:rsidRPr="0016691E" w:rsidRDefault="00832CA0" w:rsidP="00A25E94">
            <w:pPr>
              <w:pStyle w:val="NoSpacing"/>
              <w:numPr>
                <w:ilvl w:val="0"/>
                <w:numId w:val="36"/>
              </w:numPr>
              <w:rPr>
                <w:rFonts w:ascii="Arial" w:hAnsi="Arial" w:cs="Arial"/>
                <w:sz w:val="20"/>
                <w:szCs w:val="20"/>
                <w:lang w:eastAsia="en-IE"/>
              </w:rPr>
            </w:pPr>
            <w:hyperlink r:id="rId13" w:history="1">
              <w:r w:rsidR="00A25E94" w:rsidRPr="0016691E">
                <w:rPr>
                  <w:rFonts w:ascii="Arial" w:hAnsi="Arial" w:cs="Arial"/>
                  <w:sz w:val="20"/>
                  <w:szCs w:val="20"/>
                  <w:lang w:eastAsia="en-IE"/>
                </w:rPr>
                <w:t>Sligo University Hospital (SUH)</w:t>
              </w:r>
            </w:hyperlink>
            <w:r w:rsidR="00A25E94" w:rsidRPr="0016691E">
              <w:rPr>
                <w:rFonts w:ascii="Arial" w:hAnsi="Arial" w:cs="Arial"/>
                <w:sz w:val="20"/>
                <w:szCs w:val="20"/>
              </w:rPr>
              <w:t xml:space="preserve"> incorporating Our Ladies Hospital Manorhamilton (OLHM)</w:t>
            </w:r>
          </w:p>
          <w:p w14:paraId="308BB57A" w14:textId="77777777" w:rsidR="00A25E94" w:rsidRPr="0016691E" w:rsidRDefault="00A25E94" w:rsidP="00A25E94">
            <w:pPr>
              <w:pStyle w:val="NoSpacing"/>
              <w:numPr>
                <w:ilvl w:val="0"/>
                <w:numId w:val="36"/>
              </w:numPr>
              <w:rPr>
                <w:rFonts w:ascii="Arial" w:hAnsi="Arial" w:cs="Arial"/>
                <w:sz w:val="20"/>
                <w:szCs w:val="20"/>
                <w:lang w:eastAsia="en-IE"/>
              </w:rPr>
            </w:pPr>
            <w:r w:rsidRPr="0016691E">
              <w:rPr>
                <w:rFonts w:ascii="Arial" w:hAnsi="Arial" w:cs="Arial"/>
                <w:sz w:val="20"/>
                <w:szCs w:val="20"/>
              </w:rPr>
              <w:t xml:space="preserve">Galway University Hospitals (GUH) incorporating </w:t>
            </w:r>
            <w:hyperlink r:id="rId14" w:history="1">
              <w:r w:rsidRPr="0016691E">
                <w:rPr>
                  <w:rFonts w:ascii="Arial" w:hAnsi="Arial" w:cs="Arial"/>
                  <w:sz w:val="20"/>
                  <w:szCs w:val="20"/>
                  <w:lang w:eastAsia="en-IE"/>
                </w:rPr>
                <w:t>University Hospital Galway (UHG)</w:t>
              </w:r>
            </w:hyperlink>
            <w:r w:rsidRPr="0016691E">
              <w:rPr>
                <w:rFonts w:ascii="Arial" w:hAnsi="Arial" w:cs="Arial"/>
                <w:sz w:val="20"/>
                <w:szCs w:val="20"/>
              </w:rPr>
              <w:t xml:space="preserve"> and Merlin Park University Hospital</w:t>
            </w:r>
          </w:p>
          <w:p w14:paraId="7ABDCEA0" w14:textId="77777777" w:rsidR="00A25E94" w:rsidRPr="0016691E" w:rsidRDefault="00A25E94" w:rsidP="00A25E94">
            <w:pPr>
              <w:shd w:val="clear" w:color="auto" w:fill="FFFFFF"/>
              <w:rPr>
                <w:rFonts w:ascii="Arial" w:hAnsi="Arial" w:cs="Arial"/>
                <w:lang w:eastAsia="en-IE"/>
              </w:rPr>
            </w:pPr>
          </w:p>
          <w:p w14:paraId="5EACD100" w14:textId="77777777" w:rsidR="00A25E94" w:rsidRPr="0016691E" w:rsidRDefault="00A25E94" w:rsidP="00A25E94">
            <w:pPr>
              <w:shd w:val="clear" w:color="auto" w:fill="FFFFFF"/>
              <w:rPr>
                <w:rFonts w:ascii="Arial" w:hAnsi="Arial" w:cs="Arial"/>
                <w:lang w:eastAsia="en-IE"/>
              </w:rPr>
            </w:pPr>
            <w:r w:rsidRPr="0016691E">
              <w:rPr>
                <w:rFonts w:ascii="Arial" w:hAnsi="Arial" w:cs="Arial"/>
                <w:lang w:eastAsia="en-IE"/>
              </w:rPr>
              <w:t>The Group's Academic Partner is NUI Galway.</w:t>
            </w:r>
          </w:p>
          <w:p w14:paraId="26DAD707" w14:textId="77777777" w:rsidR="00A25E94" w:rsidRPr="0016691E" w:rsidRDefault="00A25E94" w:rsidP="00A25E94">
            <w:pPr>
              <w:shd w:val="clear" w:color="auto" w:fill="FFFFFF"/>
              <w:rPr>
                <w:rFonts w:ascii="Arial" w:hAnsi="Arial" w:cs="Arial"/>
              </w:rPr>
            </w:pPr>
          </w:p>
          <w:p w14:paraId="3477DBD8" w14:textId="77777777" w:rsidR="00A25E94" w:rsidRPr="0016691E" w:rsidRDefault="00A25E94" w:rsidP="00A25E94">
            <w:pPr>
              <w:rPr>
                <w:rFonts w:ascii="Arial" w:eastAsia="Calibri" w:hAnsi="Arial" w:cs="Arial"/>
              </w:rPr>
            </w:pPr>
            <w:r w:rsidRPr="0016691E">
              <w:rPr>
                <w:rFonts w:ascii="Arial" w:hAnsi="Arial" w:cs="Arial"/>
              </w:rPr>
              <w:lastRenderedPageBreak/>
              <w:t>The region covers one third of the land mass of Ireland, it provides health care to a population of 830,000, employs in excess of 10,000 employees, and has a budget in excess of €800 million</w:t>
            </w:r>
            <w:r w:rsidRPr="0016691E">
              <w:rPr>
                <w:rFonts w:ascii="Arial" w:eastAsia="Calibri" w:hAnsi="Arial" w:cs="Arial"/>
              </w:rPr>
              <w:t xml:space="preserve">. </w:t>
            </w:r>
          </w:p>
          <w:p w14:paraId="7539BF10" w14:textId="77777777" w:rsidR="00A25E94" w:rsidRPr="0016691E" w:rsidRDefault="00A25E94" w:rsidP="00A25E94">
            <w:pPr>
              <w:rPr>
                <w:rFonts w:ascii="Arial" w:eastAsia="Calibri" w:hAnsi="Arial" w:cs="Arial"/>
              </w:rPr>
            </w:pPr>
          </w:p>
          <w:p w14:paraId="4363C199" w14:textId="77777777" w:rsidR="00A25E94" w:rsidRPr="0016691E" w:rsidRDefault="00A25E94" w:rsidP="00A25E94">
            <w:pPr>
              <w:rPr>
                <w:rFonts w:ascii="Arial" w:hAnsi="Arial" w:cs="Arial"/>
                <w:iCs/>
              </w:rPr>
            </w:pPr>
            <w:r w:rsidRPr="0016691E">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6506DCED" w14:textId="77777777" w:rsidR="00A25E94" w:rsidRPr="0016691E" w:rsidRDefault="00A25E94" w:rsidP="00A25E94">
            <w:pPr>
              <w:rPr>
                <w:rFonts w:ascii="Arial" w:hAnsi="Arial" w:cs="Arial"/>
                <w:iCs/>
              </w:rPr>
            </w:pPr>
            <w:r w:rsidRPr="0016691E">
              <w:rPr>
                <w:rFonts w:ascii="Arial" w:hAnsi="Arial" w:cs="Arial"/>
                <w:iCs/>
              </w:rPr>
              <w:t> </w:t>
            </w:r>
          </w:p>
          <w:p w14:paraId="535661D7" w14:textId="77777777" w:rsidR="00A25E94" w:rsidRPr="0016691E" w:rsidRDefault="00A25E94" w:rsidP="00A25E94">
            <w:pPr>
              <w:rPr>
                <w:rFonts w:ascii="Arial" w:hAnsi="Arial" w:cs="Arial"/>
                <w:iCs/>
              </w:rPr>
            </w:pPr>
            <w:r w:rsidRPr="0016691E">
              <w:rPr>
                <w:rFonts w:ascii="Arial" w:hAnsi="Arial" w:cs="Arial"/>
                <w:iCs/>
              </w:rPr>
              <w:t>Saolta University Health Care Group aims to meet its service plan targets. Its priority is to implement the national Clinical Care programmes across the Group and establish a performance management culture with the development of Key Performance Indicators.</w:t>
            </w:r>
          </w:p>
          <w:p w14:paraId="33F4449B" w14:textId="77777777" w:rsidR="00A25E94" w:rsidRPr="0016691E" w:rsidRDefault="00A25E94" w:rsidP="00A25E94">
            <w:pPr>
              <w:pStyle w:val="NoSpacing"/>
              <w:rPr>
                <w:rFonts w:ascii="Arial" w:hAnsi="Arial" w:cs="Arial"/>
                <w:b/>
                <w:sz w:val="20"/>
                <w:szCs w:val="20"/>
                <w:lang w:eastAsia="en-IE"/>
              </w:rPr>
            </w:pPr>
          </w:p>
          <w:p w14:paraId="3CF8BD6F" w14:textId="77777777" w:rsidR="00A25E94" w:rsidRPr="0016691E" w:rsidRDefault="00A25E94" w:rsidP="00A25E94">
            <w:pPr>
              <w:pStyle w:val="NoSpacing"/>
              <w:rPr>
                <w:rFonts w:ascii="Arial" w:hAnsi="Arial" w:cs="Arial"/>
                <w:b/>
                <w:sz w:val="20"/>
                <w:szCs w:val="20"/>
                <w:lang w:eastAsia="en-IE"/>
              </w:rPr>
            </w:pPr>
            <w:r w:rsidRPr="0016691E">
              <w:rPr>
                <w:rFonts w:ascii="Arial" w:hAnsi="Arial" w:cs="Arial"/>
                <w:b/>
                <w:sz w:val="20"/>
                <w:szCs w:val="20"/>
                <w:lang w:eastAsia="en-IE"/>
              </w:rPr>
              <w:t>Vision</w:t>
            </w:r>
          </w:p>
          <w:p w14:paraId="2D881DF9" w14:textId="77777777" w:rsidR="00A25E94" w:rsidRPr="0016691E" w:rsidRDefault="00A25E94" w:rsidP="00A25E94">
            <w:pPr>
              <w:pStyle w:val="NoSpacing"/>
              <w:rPr>
                <w:rFonts w:ascii="Arial" w:hAnsi="Arial" w:cs="Arial"/>
                <w:sz w:val="20"/>
                <w:szCs w:val="20"/>
                <w:lang w:eastAsia="en-IE"/>
              </w:rPr>
            </w:pPr>
            <w:r w:rsidRPr="0016691E">
              <w:rPr>
                <w:rFonts w:ascii="Arial" w:hAnsi="Arial" w:cs="Arial"/>
                <w:sz w:val="20"/>
                <w:szCs w:val="20"/>
                <w:lang w:eastAsia="en-IE"/>
              </w:rPr>
              <w:t>Our vision is to be a leading academic Hospital Group providing excellent integrated patient-centred care delivered by skilled caring staff.</w:t>
            </w:r>
          </w:p>
          <w:p w14:paraId="59F29A58" w14:textId="77777777" w:rsidR="00A25E94" w:rsidRPr="0016691E" w:rsidRDefault="00A25E94" w:rsidP="00A25E94">
            <w:pPr>
              <w:pStyle w:val="NoSpacing"/>
              <w:rPr>
                <w:rFonts w:ascii="Arial" w:hAnsi="Arial" w:cs="Arial"/>
                <w:sz w:val="20"/>
                <w:szCs w:val="20"/>
                <w:lang w:eastAsia="en-IE"/>
              </w:rPr>
            </w:pPr>
          </w:p>
          <w:p w14:paraId="4B180759" w14:textId="7A63D5D7" w:rsidR="00A25E94" w:rsidRPr="0016691E" w:rsidRDefault="00A25E94" w:rsidP="00A25E94">
            <w:pPr>
              <w:pStyle w:val="NoSpacing"/>
              <w:rPr>
                <w:rFonts w:ascii="Arial" w:hAnsi="Arial" w:cs="Arial"/>
                <w:b/>
                <w:sz w:val="20"/>
                <w:szCs w:val="20"/>
                <w:lang w:eastAsia="en-IE"/>
              </w:rPr>
            </w:pPr>
            <w:r w:rsidRPr="0016691E">
              <w:rPr>
                <w:rFonts w:ascii="Arial" w:hAnsi="Arial" w:cs="Arial"/>
                <w:b/>
                <w:sz w:val="20"/>
                <w:szCs w:val="20"/>
                <w:lang w:eastAsia="en-IE"/>
              </w:rPr>
              <w:t>Guiding Principles</w:t>
            </w:r>
          </w:p>
          <w:p w14:paraId="73DEB1F4" w14:textId="77777777" w:rsidR="00A25E94" w:rsidRPr="0016691E" w:rsidRDefault="00A25E94" w:rsidP="00A25E94">
            <w:pPr>
              <w:pStyle w:val="NoSpacing"/>
              <w:rPr>
                <w:rFonts w:ascii="Arial" w:hAnsi="Arial" w:cs="Arial"/>
                <w:sz w:val="20"/>
                <w:szCs w:val="20"/>
                <w:lang w:eastAsia="en-IE"/>
              </w:rPr>
            </w:pPr>
          </w:p>
          <w:p w14:paraId="415DC890" w14:textId="77777777" w:rsidR="00A25E94" w:rsidRPr="0016691E" w:rsidRDefault="00A25E94" w:rsidP="00A25E94">
            <w:pPr>
              <w:pStyle w:val="NoSpacing"/>
              <w:rPr>
                <w:rFonts w:ascii="Arial" w:hAnsi="Arial" w:cs="Arial"/>
                <w:sz w:val="20"/>
                <w:szCs w:val="20"/>
                <w:lang w:eastAsia="en-IE"/>
              </w:rPr>
            </w:pPr>
            <w:r w:rsidRPr="0016691E">
              <w:rPr>
                <w:rFonts w:ascii="Arial" w:hAnsi="Arial" w:cs="Arial"/>
                <w:sz w:val="20"/>
                <w:szCs w:val="20"/>
                <w:lang w:eastAsia="en-IE"/>
              </w:rPr>
              <w:t>Care - Compassion - Trust - Learning</w:t>
            </w:r>
          </w:p>
          <w:p w14:paraId="45E41DF2" w14:textId="77777777" w:rsidR="00A25E94" w:rsidRPr="0016691E" w:rsidRDefault="00A25E94" w:rsidP="00A25E94">
            <w:pPr>
              <w:pStyle w:val="NoSpacing"/>
              <w:rPr>
                <w:rFonts w:ascii="Arial" w:hAnsi="Arial" w:cs="Arial"/>
                <w:sz w:val="20"/>
                <w:szCs w:val="20"/>
                <w:lang w:eastAsia="en-IE"/>
              </w:rPr>
            </w:pPr>
          </w:p>
          <w:p w14:paraId="5B5D9A63" w14:textId="77777777" w:rsidR="00A25E94" w:rsidRPr="0016691E" w:rsidRDefault="00A25E94" w:rsidP="00A25E94">
            <w:pPr>
              <w:pStyle w:val="NoSpacing"/>
              <w:rPr>
                <w:rFonts w:ascii="Arial" w:hAnsi="Arial" w:cs="Arial"/>
                <w:sz w:val="20"/>
                <w:szCs w:val="20"/>
                <w:lang w:eastAsia="en-IE"/>
              </w:rPr>
            </w:pPr>
            <w:r w:rsidRPr="0016691E">
              <w:rPr>
                <w:rFonts w:ascii="Arial" w:hAnsi="Arial" w:cs="Arial"/>
                <w:sz w:val="20"/>
                <w:szCs w:val="20"/>
                <w:lang w:eastAsia="en-IE"/>
              </w:rPr>
              <w:t>Our guiding principles are to work in partnership with patients and other healthcare providers across the continuum of care to:</w:t>
            </w:r>
          </w:p>
          <w:p w14:paraId="30F8C120" w14:textId="77777777" w:rsidR="00A25E94" w:rsidRPr="0016691E" w:rsidRDefault="00A25E94" w:rsidP="00A25E94">
            <w:pPr>
              <w:pStyle w:val="NoSpacing"/>
              <w:rPr>
                <w:rFonts w:ascii="Arial" w:hAnsi="Arial" w:cs="Arial"/>
                <w:sz w:val="20"/>
                <w:szCs w:val="20"/>
                <w:lang w:eastAsia="en-IE"/>
              </w:rPr>
            </w:pPr>
          </w:p>
          <w:p w14:paraId="5215B773" w14:textId="77777777" w:rsidR="00A25E94" w:rsidRPr="0016691E" w:rsidRDefault="00A25E94" w:rsidP="00A25E94">
            <w:pPr>
              <w:pStyle w:val="NoSpacing"/>
              <w:numPr>
                <w:ilvl w:val="0"/>
                <w:numId w:val="37"/>
              </w:numPr>
              <w:rPr>
                <w:rFonts w:ascii="Arial" w:hAnsi="Arial" w:cs="Arial"/>
                <w:sz w:val="20"/>
                <w:szCs w:val="20"/>
              </w:rPr>
            </w:pPr>
            <w:r w:rsidRPr="0016691E">
              <w:rPr>
                <w:rFonts w:ascii="Arial" w:hAnsi="Arial" w:cs="Arial"/>
                <w:sz w:val="20"/>
                <w:szCs w:val="20"/>
              </w:rPr>
              <w:t>Deliver high quality, safe, timely and equitable patient care by developing and ensuring sustainable clinical services to meet the needs of our population.</w:t>
            </w:r>
          </w:p>
          <w:p w14:paraId="262B93EA" w14:textId="77777777" w:rsidR="00A25E94" w:rsidRPr="0016691E" w:rsidRDefault="00A25E94" w:rsidP="00A25E94">
            <w:pPr>
              <w:pStyle w:val="NoSpacing"/>
              <w:numPr>
                <w:ilvl w:val="0"/>
                <w:numId w:val="37"/>
              </w:numPr>
              <w:rPr>
                <w:rFonts w:ascii="Arial" w:hAnsi="Arial" w:cs="Arial"/>
                <w:sz w:val="20"/>
                <w:szCs w:val="20"/>
              </w:rPr>
            </w:pPr>
            <w:r w:rsidRPr="0016691E">
              <w:rPr>
                <w:rFonts w:ascii="Arial" w:hAnsi="Arial" w:cs="Arial"/>
                <w:sz w:val="20"/>
                <w:szCs w:val="20"/>
              </w:rPr>
              <w:t>Deliver integrated services across the Saolta Group Hospitals, with clear lines of responsibility, accountability and authority, whilst maintaining individual hospital site integrity.</w:t>
            </w:r>
          </w:p>
          <w:p w14:paraId="70D64961" w14:textId="77777777" w:rsidR="00A25E94" w:rsidRPr="0016691E" w:rsidRDefault="00A25E94" w:rsidP="00A25E94">
            <w:pPr>
              <w:pStyle w:val="NoSpacing"/>
              <w:numPr>
                <w:ilvl w:val="0"/>
                <w:numId w:val="37"/>
              </w:numPr>
              <w:rPr>
                <w:rFonts w:ascii="Arial" w:hAnsi="Arial" w:cs="Arial"/>
                <w:sz w:val="20"/>
                <w:szCs w:val="20"/>
              </w:rPr>
            </w:pPr>
            <w:r w:rsidRPr="0016691E">
              <w:rPr>
                <w:rFonts w:ascii="Arial" w:hAnsi="Arial" w:cs="Arial"/>
                <w:sz w:val="20"/>
                <w:szCs w:val="20"/>
              </w:rPr>
              <w:t>Continue to develop and improve our clinical services supported by education, research and innovation, in partnership with NUI Galway and other academic partners.</w:t>
            </w:r>
          </w:p>
          <w:p w14:paraId="67C9F21E" w14:textId="77777777" w:rsidR="00A25E94" w:rsidRPr="0016691E" w:rsidRDefault="00A25E94" w:rsidP="00A25E94">
            <w:pPr>
              <w:pStyle w:val="NoSpacing"/>
              <w:numPr>
                <w:ilvl w:val="0"/>
                <w:numId w:val="37"/>
              </w:numPr>
              <w:rPr>
                <w:rFonts w:ascii="Arial" w:hAnsi="Arial" w:cs="Arial"/>
                <w:sz w:val="20"/>
                <w:szCs w:val="20"/>
              </w:rPr>
            </w:pPr>
            <w:r w:rsidRPr="0016691E">
              <w:rPr>
                <w:rFonts w:ascii="Arial" w:hAnsi="Arial" w:cs="Arial"/>
                <w:sz w:val="20"/>
                <w:szCs w:val="20"/>
              </w:rPr>
              <w:t>Recruit, retain and develop highly-skilled multidisciplinary teams through support, engagement and empowerment.</w:t>
            </w:r>
          </w:p>
          <w:p w14:paraId="495A47AF" w14:textId="77777777" w:rsidR="00A25E94" w:rsidRPr="0016691E" w:rsidRDefault="00A25E94" w:rsidP="00A25E94">
            <w:pPr>
              <w:pStyle w:val="NoSpacing"/>
              <w:rPr>
                <w:rFonts w:ascii="Arial" w:hAnsi="Arial" w:cs="Arial"/>
                <w:sz w:val="20"/>
                <w:szCs w:val="20"/>
                <w:lang w:eastAsia="en-IE"/>
              </w:rPr>
            </w:pPr>
          </w:p>
          <w:p w14:paraId="0AE4B5A1" w14:textId="77D17054" w:rsidR="00A25E94" w:rsidRPr="0069625E" w:rsidRDefault="00A25E94" w:rsidP="00A25E94">
            <w:pPr>
              <w:pStyle w:val="NoSpacing"/>
              <w:numPr>
                <w:ilvl w:val="0"/>
                <w:numId w:val="28"/>
              </w:numPr>
              <w:rPr>
                <w:rFonts w:ascii="Arial" w:hAnsi="Arial" w:cs="Arial"/>
                <w:sz w:val="20"/>
                <w:szCs w:val="20"/>
                <w:lang w:eastAsia="en-IE"/>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47DB4BC8" w:rsidR="00E0768C" w:rsidRPr="0069625E" w:rsidRDefault="00B7713A" w:rsidP="0069625E">
            <w:pPr>
              <w:rPr>
                <w:rFonts w:ascii="Arial" w:hAnsi="Arial" w:cs="Arial"/>
                <w:iCs/>
                <w:color w:val="000000"/>
              </w:rPr>
            </w:pPr>
            <w:r w:rsidRPr="00B459DC">
              <w:rPr>
                <w:rFonts w:ascii="Arial" w:hAnsi="Arial" w:cs="Arial"/>
                <w:iCs/>
              </w:rPr>
              <w:t>Reports to CNM2 / CNM3.  Accountable to the Assistant Director of Nursing and Director of Nursing.</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10F2564" w14:textId="77777777" w:rsidR="00B7713A" w:rsidRPr="00B459DC" w:rsidRDefault="00B7713A" w:rsidP="00B7713A">
            <w:pPr>
              <w:jc w:val="both"/>
              <w:rPr>
                <w:rFonts w:ascii="Arial" w:hAnsi="Arial" w:cs="Arial"/>
                <w:lang w:val="en-IE"/>
              </w:rPr>
            </w:pPr>
            <w:r w:rsidRPr="00B459DC">
              <w:rPr>
                <w:rFonts w:ascii="Arial" w:hAnsi="Arial" w:cs="Arial"/>
                <w:lang w:val="en-IE"/>
              </w:rPr>
              <w:t>To be responsible for the management, care and treatment of service users, to ensure that the optimum standard of care is provided within the designated area(s) of responsibility.</w:t>
            </w:r>
          </w:p>
          <w:p w14:paraId="4D1A47EA" w14:textId="77777777" w:rsidR="00B7713A" w:rsidRPr="00B459DC" w:rsidRDefault="00B7713A" w:rsidP="00B7713A">
            <w:pPr>
              <w:ind w:left="180"/>
              <w:jc w:val="both"/>
              <w:rPr>
                <w:rFonts w:ascii="Arial" w:hAnsi="Arial" w:cs="Arial"/>
                <w:lang w:val="en-IE"/>
              </w:rPr>
            </w:pPr>
          </w:p>
          <w:p w14:paraId="0445CD01" w14:textId="77777777" w:rsidR="00B7713A" w:rsidRDefault="00B7713A" w:rsidP="00B7713A">
            <w:pPr>
              <w:jc w:val="both"/>
              <w:rPr>
                <w:rFonts w:ascii="Arial" w:hAnsi="Arial" w:cs="Arial"/>
                <w:iCs/>
              </w:rPr>
            </w:pPr>
            <w:r>
              <w:rPr>
                <w:rFonts w:ascii="Arial" w:hAnsi="Arial" w:cs="Arial"/>
                <w:iCs/>
              </w:rPr>
              <w:t xml:space="preserve">The primary role of the CNM </w:t>
            </w:r>
            <w:r w:rsidRPr="00B459DC">
              <w:rPr>
                <w:rFonts w:ascii="Arial" w:hAnsi="Arial" w:cs="Arial"/>
                <w:iCs/>
              </w:rPr>
              <w:t xml:space="preserve">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 </w:t>
            </w:r>
          </w:p>
          <w:p w14:paraId="3875957D" w14:textId="21D70608" w:rsidR="00792F91" w:rsidRPr="00F6254C" w:rsidRDefault="00792F91" w:rsidP="00792F91">
            <w:pPr>
              <w:rPr>
                <w:rFonts w:ascii="Arial" w:hAnsi="Arial" w:cs="Arial"/>
                <w:iCs/>
                <w:color w:val="000099"/>
              </w:rPr>
            </w:pPr>
          </w:p>
        </w:tc>
      </w:tr>
      <w:tr w:rsidR="0069625E" w:rsidRPr="00E766A5" w14:paraId="6FC4F317" w14:textId="77777777" w:rsidTr="00F6254C">
        <w:tc>
          <w:tcPr>
            <w:tcW w:w="2364" w:type="dxa"/>
          </w:tcPr>
          <w:p w14:paraId="706E700B" w14:textId="77777777" w:rsidR="0069625E" w:rsidRPr="00F6254C" w:rsidRDefault="0069625E" w:rsidP="0069625E">
            <w:pPr>
              <w:rPr>
                <w:rFonts w:ascii="Arial" w:hAnsi="Arial" w:cs="Arial"/>
                <w:b/>
                <w:bCs/>
              </w:rPr>
            </w:pPr>
            <w:r w:rsidRPr="00F6254C">
              <w:rPr>
                <w:rFonts w:ascii="Arial" w:hAnsi="Arial" w:cs="Arial"/>
                <w:b/>
                <w:bCs/>
              </w:rPr>
              <w:t>Principal Duties and Responsibilities</w:t>
            </w:r>
          </w:p>
          <w:p w14:paraId="57CD5BE4" w14:textId="77777777" w:rsidR="0069625E" w:rsidRPr="00F6254C" w:rsidRDefault="0069625E" w:rsidP="0069625E">
            <w:pPr>
              <w:rPr>
                <w:rFonts w:ascii="Arial" w:hAnsi="Arial" w:cs="Arial"/>
                <w:b/>
                <w:bCs/>
              </w:rPr>
            </w:pPr>
          </w:p>
        </w:tc>
        <w:tc>
          <w:tcPr>
            <w:tcW w:w="8256" w:type="dxa"/>
          </w:tcPr>
          <w:p w14:paraId="5117D899" w14:textId="77777777" w:rsidR="00B7713A" w:rsidRPr="00B459DC" w:rsidRDefault="00B7713A" w:rsidP="00B7713A">
            <w:pPr>
              <w:jc w:val="both"/>
              <w:rPr>
                <w:rFonts w:ascii="Arial" w:hAnsi="Arial" w:cs="Arial"/>
                <w:b/>
                <w:iCs/>
                <w:u w:val="single"/>
              </w:rPr>
            </w:pPr>
            <w:r w:rsidRPr="00B459DC">
              <w:rPr>
                <w:rFonts w:ascii="Arial" w:hAnsi="Arial" w:cs="Arial"/>
                <w:b/>
                <w:iCs/>
                <w:u w:val="single"/>
              </w:rPr>
              <w:t>Professional / Clinical</w:t>
            </w:r>
          </w:p>
          <w:p w14:paraId="1ADD3755" w14:textId="77777777" w:rsidR="00B7713A" w:rsidRPr="00B459DC" w:rsidRDefault="00B7713A" w:rsidP="00B7713A">
            <w:pPr>
              <w:jc w:val="both"/>
              <w:rPr>
                <w:rFonts w:ascii="Arial" w:hAnsi="Arial" w:cs="Arial"/>
                <w:iCs/>
              </w:rPr>
            </w:pPr>
          </w:p>
          <w:p w14:paraId="33A071E0" w14:textId="77777777" w:rsidR="00B7713A" w:rsidRPr="00B459DC" w:rsidRDefault="00B7713A" w:rsidP="00B7713A">
            <w:pPr>
              <w:jc w:val="both"/>
              <w:rPr>
                <w:rFonts w:ascii="Arial" w:hAnsi="Arial" w:cs="Arial"/>
                <w:i/>
                <w:iCs/>
              </w:rPr>
            </w:pPr>
            <w:r w:rsidRPr="00B459DC">
              <w:rPr>
                <w:rFonts w:ascii="Arial" w:hAnsi="Arial" w:cs="Arial"/>
                <w:i/>
                <w:iCs/>
              </w:rPr>
              <w:t>The Clinical Nurse Manager 1 (Emergency</w:t>
            </w:r>
            <w:r>
              <w:rPr>
                <w:rFonts w:ascii="Arial" w:hAnsi="Arial" w:cs="Arial"/>
                <w:i/>
                <w:iCs/>
              </w:rPr>
              <w:t xml:space="preserve"> Medicine</w:t>
            </w:r>
            <w:r w:rsidRPr="00B459DC">
              <w:rPr>
                <w:rFonts w:ascii="Arial" w:hAnsi="Arial" w:cs="Arial"/>
                <w:i/>
                <w:iCs/>
              </w:rPr>
              <w:t>) will:</w:t>
            </w:r>
          </w:p>
          <w:p w14:paraId="2D3D687B" w14:textId="77777777" w:rsidR="00B7713A" w:rsidRPr="00B459DC" w:rsidRDefault="00B7713A" w:rsidP="00B7713A">
            <w:pPr>
              <w:jc w:val="both"/>
              <w:rPr>
                <w:rFonts w:ascii="Arial" w:hAnsi="Arial" w:cs="Arial"/>
                <w:iCs/>
              </w:rPr>
            </w:pPr>
          </w:p>
          <w:p w14:paraId="27DE02D0"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Be responsible for the co-ordination, assessment, planning, implementation and review of care for service users according to service standards.</w:t>
            </w:r>
          </w:p>
          <w:p w14:paraId="0B1EAE06"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 xml:space="preserve">Provide safe, comprehensive nursing care to service users within the guidelines laid out by An Bord Altranais. </w:t>
            </w:r>
          </w:p>
          <w:p w14:paraId="3306C218"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lang w:val="en-IE"/>
              </w:rPr>
              <w:t>The Manager will practice nursing according to:</w:t>
            </w:r>
          </w:p>
          <w:p w14:paraId="2550E91D" w14:textId="77777777" w:rsidR="00B7713A" w:rsidRPr="00B459DC" w:rsidRDefault="00B7713A" w:rsidP="00B7713A">
            <w:pPr>
              <w:pStyle w:val="ListParagraph"/>
              <w:numPr>
                <w:ilvl w:val="0"/>
                <w:numId w:val="39"/>
              </w:numPr>
              <w:contextualSpacing/>
              <w:jc w:val="both"/>
              <w:rPr>
                <w:rFonts w:ascii="Arial" w:hAnsi="Arial" w:cs="Arial"/>
              </w:rPr>
            </w:pPr>
            <w:r w:rsidRPr="00B459DC">
              <w:rPr>
                <w:rFonts w:ascii="Arial" w:hAnsi="Arial" w:cs="Arial"/>
              </w:rPr>
              <w:t>Professional Clinical Guidelines</w:t>
            </w:r>
          </w:p>
          <w:p w14:paraId="2C0BC192" w14:textId="77777777" w:rsidR="00B7713A" w:rsidRPr="00B459DC" w:rsidRDefault="00B7713A" w:rsidP="00B7713A">
            <w:pPr>
              <w:pStyle w:val="ListParagraph"/>
              <w:numPr>
                <w:ilvl w:val="0"/>
                <w:numId w:val="39"/>
              </w:numPr>
              <w:contextualSpacing/>
              <w:jc w:val="both"/>
              <w:rPr>
                <w:rFonts w:ascii="Arial" w:hAnsi="Arial" w:cs="Arial"/>
              </w:rPr>
            </w:pPr>
            <w:r w:rsidRPr="00B459DC">
              <w:rPr>
                <w:rFonts w:ascii="Arial" w:hAnsi="Arial" w:cs="Arial"/>
                <w:lang w:val="en-IE"/>
              </w:rPr>
              <w:t>National and Area Health Service Executive (HSE) guidelines</w:t>
            </w:r>
          </w:p>
          <w:p w14:paraId="5A0DD52E" w14:textId="77777777" w:rsidR="00B7713A" w:rsidRPr="00B459DC" w:rsidRDefault="00B7713A" w:rsidP="00B7713A">
            <w:pPr>
              <w:pStyle w:val="ListParagraph"/>
              <w:numPr>
                <w:ilvl w:val="0"/>
                <w:numId w:val="39"/>
              </w:numPr>
              <w:contextualSpacing/>
              <w:jc w:val="both"/>
              <w:rPr>
                <w:rFonts w:ascii="Arial" w:hAnsi="Arial" w:cs="Arial"/>
              </w:rPr>
            </w:pPr>
            <w:r w:rsidRPr="00B459DC">
              <w:rPr>
                <w:rFonts w:ascii="Arial" w:hAnsi="Arial" w:cs="Arial"/>
                <w:lang w:val="en-IE"/>
              </w:rPr>
              <w:t>Local policies, protocols and guidelines</w:t>
            </w:r>
          </w:p>
          <w:p w14:paraId="5FB82910" w14:textId="77777777" w:rsidR="00B7713A" w:rsidRPr="00B459DC" w:rsidRDefault="00B7713A" w:rsidP="00B7713A">
            <w:pPr>
              <w:pStyle w:val="ListParagraph"/>
              <w:numPr>
                <w:ilvl w:val="0"/>
                <w:numId w:val="39"/>
              </w:numPr>
              <w:contextualSpacing/>
              <w:jc w:val="both"/>
              <w:rPr>
                <w:rFonts w:ascii="Arial" w:hAnsi="Arial" w:cs="Arial"/>
              </w:rPr>
            </w:pPr>
            <w:r w:rsidRPr="00B459DC">
              <w:rPr>
                <w:rFonts w:ascii="Arial" w:hAnsi="Arial" w:cs="Arial"/>
                <w:lang w:val="en-IE"/>
              </w:rPr>
              <w:lastRenderedPageBreak/>
              <w:t>Current legislation</w:t>
            </w:r>
          </w:p>
          <w:p w14:paraId="370C4579"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Manage own caseload in accordance with the needs of the post.</w:t>
            </w:r>
          </w:p>
          <w:p w14:paraId="6CD1F3B1"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Encourage evidence based practice, using a care planning approach to nursing care.</w:t>
            </w:r>
          </w:p>
          <w:p w14:paraId="4D7ECB1B"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Participate in teams as appropriate, communicating and working in co-operation with other team members.</w:t>
            </w:r>
          </w:p>
          <w:p w14:paraId="1442A3C0"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Collaborate with service users, family, carers and other staff in treatment / care planning and in the provision of support and advice.</w:t>
            </w:r>
          </w:p>
          <w:p w14:paraId="5B90C787"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 xml:space="preserve">Communicate verbally and / or in writing results of assessments, treatment / care programmes and recommendations to the team and relevant others in accordance with service policy.  </w:t>
            </w:r>
          </w:p>
          <w:p w14:paraId="5C436A85"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Plan discharge or transition of the service user between services as appropriate.</w:t>
            </w:r>
          </w:p>
          <w:p w14:paraId="215A6069"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Assist in providing staff leadership and motivation, which is conducive to good staff relations and work performance.</w:t>
            </w:r>
          </w:p>
          <w:p w14:paraId="23316BCC"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Ensure that service users and others are treated with dignity and respect.</w:t>
            </w:r>
          </w:p>
          <w:p w14:paraId="3A0127CF"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Maintain nursing records in accordance with local service and professional standards.</w:t>
            </w:r>
          </w:p>
          <w:p w14:paraId="38EF6E57" w14:textId="281F3A99" w:rsidR="0069625E" w:rsidRPr="0007582C" w:rsidRDefault="0069625E" w:rsidP="00B7713A">
            <w:pPr>
              <w:spacing w:after="40"/>
              <w:ind w:left="1440"/>
              <w:jc w:val="both"/>
              <w:rPr>
                <w:rFonts w:ascii="Arial" w:hAnsi="Arial" w:cs="Arial"/>
                <w:lang w:val="en-IE"/>
              </w:rPr>
            </w:pPr>
          </w:p>
          <w:p w14:paraId="3C8F9B38"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Contribute to the development and maintenance of nursing standards, protocols and guidelines consistent with the highest standards of patient care.</w:t>
            </w:r>
          </w:p>
          <w:p w14:paraId="6C427DAC"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Maintain professional standards in relation to confidentiality, ethics and legislation.</w:t>
            </w:r>
          </w:p>
          <w:p w14:paraId="4DDC1084"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In consultation with CNM2 and other disciplines, implement and assess quality management programmes.</w:t>
            </w:r>
          </w:p>
          <w:p w14:paraId="0E727A7D"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Participate in clinical audit as required.</w:t>
            </w:r>
          </w:p>
          <w:p w14:paraId="58D1BB6A" w14:textId="77777777" w:rsidR="00B7713A" w:rsidRPr="00B7713A" w:rsidRDefault="00B7713A" w:rsidP="00B7713A">
            <w:pPr>
              <w:numPr>
                <w:ilvl w:val="0"/>
                <w:numId w:val="38"/>
              </w:numPr>
              <w:spacing w:after="120"/>
              <w:jc w:val="both"/>
              <w:rPr>
                <w:rFonts w:ascii="Arial" w:hAnsi="Arial" w:cs="Arial"/>
              </w:rPr>
            </w:pPr>
            <w:r w:rsidRPr="00B459DC">
              <w:rPr>
                <w:rFonts w:ascii="Arial" w:hAnsi="Arial" w:cs="Arial"/>
              </w:rPr>
              <w:t xml:space="preserve">Devise and implement Health Promotion Programmes for service users as relevant to the </w:t>
            </w:r>
            <w:r w:rsidRPr="00B7713A">
              <w:rPr>
                <w:rFonts w:ascii="Arial" w:hAnsi="Arial" w:cs="Arial"/>
              </w:rPr>
              <w:t>post.</w:t>
            </w:r>
          </w:p>
          <w:p w14:paraId="010FBF95" w14:textId="77777777" w:rsidR="00B7713A" w:rsidRPr="00B7713A" w:rsidRDefault="00B7713A" w:rsidP="00B7713A">
            <w:pPr>
              <w:numPr>
                <w:ilvl w:val="0"/>
                <w:numId w:val="38"/>
              </w:numPr>
              <w:spacing w:after="120"/>
              <w:jc w:val="both"/>
              <w:rPr>
                <w:rFonts w:ascii="Arial" w:hAnsi="Arial" w:cs="Arial"/>
              </w:rPr>
            </w:pPr>
            <w:r w:rsidRPr="00B7713A">
              <w:rPr>
                <w:rFonts w:ascii="Arial" w:hAnsi="Arial" w:cs="Arial"/>
              </w:rPr>
              <w:t>Lead and implement change, with particular reference to recommendations of the Commission on Nursing and the health service reform programme.</w:t>
            </w:r>
          </w:p>
          <w:p w14:paraId="6EBB387D" w14:textId="281A99E7" w:rsidR="0069625E" w:rsidRDefault="00B7713A" w:rsidP="00B7713A">
            <w:pPr>
              <w:pStyle w:val="DefaultText"/>
              <w:numPr>
                <w:ilvl w:val="0"/>
                <w:numId w:val="38"/>
              </w:numPr>
              <w:jc w:val="both"/>
              <w:rPr>
                <w:rFonts w:ascii="Arial" w:hAnsi="Arial" w:cs="Arial"/>
                <w:sz w:val="20"/>
              </w:rPr>
            </w:pPr>
            <w:r w:rsidRPr="00B7713A">
              <w:rPr>
                <w:rFonts w:ascii="Arial" w:hAnsi="Arial" w:cs="Arial"/>
                <w:sz w:val="20"/>
              </w:rPr>
              <w:t>Operate within the Scope of Practice - seek advice and assistance from his / her manager with any cases or issues that prove to be beyond the scope of his / her professional competence in line with principles of best practice and clinical governance</w:t>
            </w:r>
          </w:p>
          <w:p w14:paraId="1F8F05DE" w14:textId="77777777" w:rsidR="00B7713A" w:rsidRPr="00B7713A" w:rsidRDefault="00B7713A" w:rsidP="00B7713A">
            <w:pPr>
              <w:pStyle w:val="DefaultText"/>
              <w:jc w:val="both"/>
              <w:rPr>
                <w:rFonts w:ascii="Arial" w:hAnsi="Arial" w:cs="Arial"/>
                <w:sz w:val="20"/>
              </w:rPr>
            </w:pPr>
          </w:p>
          <w:p w14:paraId="7218E5E9" w14:textId="77777777" w:rsidR="00B7713A" w:rsidRPr="00B459DC" w:rsidRDefault="00B7713A" w:rsidP="00B7713A">
            <w:pPr>
              <w:jc w:val="both"/>
              <w:rPr>
                <w:rFonts w:ascii="Arial" w:hAnsi="Arial" w:cs="Arial"/>
                <w:b/>
                <w:iCs/>
                <w:u w:val="single"/>
              </w:rPr>
            </w:pPr>
            <w:r w:rsidRPr="00B459DC">
              <w:rPr>
                <w:rFonts w:ascii="Arial" w:hAnsi="Arial" w:cs="Arial"/>
                <w:b/>
                <w:iCs/>
                <w:u w:val="single"/>
              </w:rPr>
              <w:t>Health and Safety</w:t>
            </w:r>
          </w:p>
          <w:p w14:paraId="40390DC3" w14:textId="77777777" w:rsidR="00B7713A" w:rsidRPr="00B459DC" w:rsidRDefault="00B7713A" w:rsidP="00B7713A">
            <w:pPr>
              <w:jc w:val="both"/>
              <w:rPr>
                <w:rFonts w:ascii="Arial" w:hAnsi="Arial" w:cs="Arial"/>
                <w:b/>
                <w:iCs/>
              </w:rPr>
            </w:pPr>
          </w:p>
          <w:p w14:paraId="67D1BDE4" w14:textId="77777777" w:rsidR="00B7713A" w:rsidRPr="00B459DC" w:rsidRDefault="00B7713A" w:rsidP="00B7713A">
            <w:pPr>
              <w:jc w:val="both"/>
              <w:rPr>
                <w:rFonts w:ascii="Arial" w:hAnsi="Arial" w:cs="Arial"/>
                <w:i/>
                <w:iCs/>
              </w:rPr>
            </w:pPr>
            <w:r w:rsidRPr="00B459DC">
              <w:rPr>
                <w:rFonts w:ascii="Arial" w:hAnsi="Arial" w:cs="Arial"/>
                <w:i/>
                <w:iCs/>
              </w:rPr>
              <w:t>The Clinical Nurse Manager 1 (Emergency</w:t>
            </w:r>
            <w:r>
              <w:rPr>
                <w:rFonts w:ascii="Arial" w:hAnsi="Arial" w:cs="Arial"/>
                <w:i/>
                <w:iCs/>
              </w:rPr>
              <w:t xml:space="preserve"> Medicine</w:t>
            </w:r>
            <w:r w:rsidRPr="00B459DC">
              <w:rPr>
                <w:rFonts w:ascii="Arial" w:hAnsi="Arial" w:cs="Arial"/>
                <w:i/>
                <w:iCs/>
              </w:rPr>
              <w:t>) will:</w:t>
            </w:r>
          </w:p>
          <w:p w14:paraId="746EBBAD" w14:textId="77777777" w:rsidR="00B7713A" w:rsidRPr="00B459DC" w:rsidRDefault="00B7713A" w:rsidP="00B7713A">
            <w:pPr>
              <w:jc w:val="both"/>
              <w:rPr>
                <w:rFonts w:ascii="Arial" w:hAnsi="Arial" w:cs="Arial"/>
                <w:b/>
                <w:iCs/>
              </w:rPr>
            </w:pPr>
          </w:p>
          <w:p w14:paraId="5722D29C" w14:textId="77777777" w:rsidR="00B7713A" w:rsidRPr="00B459DC" w:rsidRDefault="00B7713A" w:rsidP="00B7713A">
            <w:pPr>
              <w:numPr>
                <w:ilvl w:val="0"/>
                <w:numId w:val="41"/>
              </w:numPr>
              <w:spacing w:after="120"/>
              <w:ind w:left="714" w:hanging="357"/>
              <w:jc w:val="both"/>
              <w:rPr>
                <w:rFonts w:ascii="Arial" w:hAnsi="Arial" w:cs="Arial"/>
                <w:iCs/>
              </w:rPr>
            </w:pPr>
            <w:r w:rsidRPr="00B459DC">
              <w:rPr>
                <w:rFonts w:ascii="Arial" w:hAnsi="Arial" w:cs="Arial"/>
                <w:iCs/>
              </w:rPr>
              <w:t>Play a central role in maintaining a safe environment for service users, staff and visitors e.g. by contributing to risk assessment.</w:t>
            </w:r>
          </w:p>
          <w:p w14:paraId="6DF680C3" w14:textId="77777777" w:rsidR="00B7713A" w:rsidRPr="00B459DC" w:rsidRDefault="00B7713A" w:rsidP="00B7713A">
            <w:pPr>
              <w:numPr>
                <w:ilvl w:val="0"/>
                <w:numId w:val="41"/>
              </w:numPr>
              <w:spacing w:after="120"/>
              <w:ind w:left="714" w:hanging="357"/>
              <w:jc w:val="both"/>
              <w:rPr>
                <w:rFonts w:ascii="Arial" w:hAnsi="Arial" w:cs="Arial"/>
                <w:iCs/>
              </w:rPr>
            </w:pPr>
            <w:r w:rsidRPr="00B459DC">
              <w:rPr>
                <w:rFonts w:ascii="Arial" w:hAnsi="Arial" w:cs="Arial"/>
                <w:iCs/>
              </w:rPr>
              <w:t>Assist in observing and ensuring implementation and adherence to established policies and procedures e.g. health and safety, infection control, storage and use of controlled drugs etc.</w:t>
            </w:r>
          </w:p>
          <w:p w14:paraId="24B6ADBB" w14:textId="77777777" w:rsidR="00B7713A" w:rsidRPr="00B459DC" w:rsidRDefault="00B7713A" w:rsidP="00B7713A">
            <w:pPr>
              <w:numPr>
                <w:ilvl w:val="0"/>
                <w:numId w:val="41"/>
              </w:numPr>
              <w:spacing w:after="120"/>
              <w:ind w:left="714" w:hanging="357"/>
              <w:jc w:val="both"/>
              <w:rPr>
                <w:rFonts w:ascii="Arial" w:hAnsi="Arial" w:cs="Arial"/>
                <w:iCs/>
              </w:rPr>
            </w:pPr>
            <w:r w:rsidRPr="00B459DC">
              <w:rPr>
                <w:rFonts w:ascii="Arial" w:hAnsi="Arial" w:cs="Arial"/>
                <w:iCs/>
              </w:rPr>
              <w:t>Observe, report and take appropriate action on any matter which may be detrimental to service user care or well being / may be inhibiting the efficient provision of care.</w:t>
            </w:r>
          </w:p>
          <w:p w14:paraId="0F33A033" w14:textId="77777777" w:rsidR="00B7713A" w:rsidRPr="00B459DC" w:rsidRDefault="00B7713A" w:rsidP="00B7713A">
            <w:pPr>
              <w:numPr>
                <w:ilvl w:val="0"/>
                <w:numId w:val="41"/>
              </w:numPr>
              <w:spacing w:after="120"/>
              <w:ind w:left="714" w:hanging="357"/>
              <w:jc w:val="both"/>
              <w:rPr>
                <w:rFonts w:ascii="Arial" w:hAnsi="Arial" w:cs="Arial"/>
                <w:iCs/>
              </w:rPr>
            </w:pPr>
            <w:r w:rsidRPr="00B459DC">
              <w:rPr>
                <w:rFonts w:ascii="Arial" w:hAnsi="Arial" w:cs="Arial"/>
                <w:iCs/>
              </w:rPr>
              <w:t>Ensure completion of incident / near miss forms.</w:t>
            </w:r>
          </w:p>
          <w:p w14:paraId="4A958005" w14:textId="77777777" w:rsidR="00B7713A" w:rsidRPr="00B459DC" w:rsidRDefault="00B7713A" w:rsidP="00B7713A">
            <w:pPr>
              <w:numPr>
                <w:ilvl w:val="0"/>
                <w:numId w:val="41"/>
              </w:numPr>
              <w:tabs>
                <w:tab w:val="left" w:pos="2880"/>
                <w:tab w:val="left" w:pos="4740"/>
              </w:tabs>
              <w:spacing w:after="120"/>
              <w:ind w:left="714" w:hanging="357"/>
              <w:jc w:val="both"/>
              <w:rPr>
                <w:rFonts w:ascii="Arial" w:hAnsi="Arial" w:cs="Arial"/>
              </w:rPr>
            </w:pPr>
            <w:r w:rsidRPr="00B459DC">
              <w:rPr>
                <w:rFonts w:ascii="Arial" w:hAnsi="Arial" w:cs="Arial"/>
              </w:rPr>
              <w:t xml:space="preserve">Adhere to department policies in relation to the care and safety of any equipment supplied for the fulfilment of duty. </w:t>
            </w:r>
          </w:p>
          <w:p w14:paraId="645D2232"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63F5C4F5"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Support, promote and actively participate in sustainable energy, water and waste initiatives to create a more sustainable, low carbon and efficient health service.</w:t>
            </w:r>
          </w:p>
          <w:p w14:paraId="7A0F287F" w14:textId="77777777" w:rsidR="0069625E" w:rsidRPr="00D55A8A" w:rsidRDefault="0069625E" w:rsidP="0069625E">
            <w:pPr>
              <w:ind w:left="360"/>
              <w:jc w:val="both"/>
              <w:rPr>
                <w:rFonts w:ascii="Arial" w:hAnsi="Arial" w:cs="Arial"/>
                <w:iCs/>
              </w:rPr>
            </w:pPr>
          </w:p>
          <w:p w14:paraId="13BD1114" w14:textId="77777777" w:rsidR="00B7713A" w:rsidRPr="00B459DC" w:rsidRDefault="00B7713A" w:rsidP="00B7713A">
            <w:pPr>
              <w:jc w:val="both"/>
              <w:rPr>
                <w:rFonts w:ascii="Arial" w:hAnsi="Arial" w:cs="Arial"/>
                <w:b/>
                <w:iCs/>
                <w:u w:val="single"/>
              </w:rPr>
            </w:pPr>
            <w:r w:rsidRPr="00B459DC">
              <w:rPr>
                <w:rFonts w:ascii="Arial" w:hAnsi="Arial" w:cs="Arial"/>
                <w:b/>
                <w:iCs/>
                <w:u w:val="single"/>
              </w:rPr>
              <w:t>Education and Training</w:t>
            </w:r>
          </w:p>
          <w:p w14:paraId="5744F206" w14:textId="77777777" w:rsidR="00B7713A" w:rsidRPr="00B459DC" w:rsidRDefault="00B7713A" w:rsidP="00B7713A">
            <w:pPr>
              <w:jc w:val="both"/>
              <w:rPr>
                <w:rFonts w:ascii="Arial" w:hAnsi="Arial" w:cs="Arial"/>
              </w:rPr>
            </w:pPr>
          </w:p>
          <w:p w14:paraId="0B05AE25" w14:textId="77777777" w:rsidR="00B7713A" w:rsidRPr="00B459DC" w:rsidRDefault="00B7713A" w:rsidP="00B7713A">
            <w:pPr>
              <w:jc w:val="both"/>
              <w:rPr>
                <w:rFonts w:ascii="Arial" w:hAnsi="Arial" w:cs="Arial"/>
                <w:i/>
                <w:iCs/>
              </w:rPr>
            </w:pPr>
            <w:r w:rsidRPr="00B459DC">
              <w:rPr>
                <w:rFonts w:ascii="Arial" w:hAnsi="Arial" w:cs="Arial"/>
                <w:i/>
                <w:iCs/>
              </w:rPr>
              <w:t>The Clinical Nurse Manager 1 (Emergency</w:t>
            </w:r>
            <w:r>
              <w:rPr>
                <w:rFonts w:ascii="Arial" w:hAnsi="Arial" w:cs="Arial"/>
                <w:i/>
                <w:iCs/>
              </w:rPr>
              <w:t xml:space="preserve"> Medicine</w:t>
            </w:r>
            <w:r w:rsidRPr="00B459DC">
              <w:rPr>
                <w:rFonts w:ascii="Arial" w:hAnsi="Arial" w:cs="Arial"/>
                <w:i/>
                <w:iCs/>
              </w:rPr>
              <w:t>) will:</w:t>
            </w:r>
          </w:p>
          <w:p w14:paraId="73F66C5F" w14:textId="77777777" w:rsidR="00B7713A" w:rsidRPr="00B459DC" w:rsidRDefault="00B7713A" w:rsidP="00B7713A">
            <w:pPr>
              <w:jc w:val="both"/>
              <w:rPr>
                <w:rFonts w:ascii="Arial" w:hAnsi="Arial" w:cs="Arial"/>
              </w:rPr>
            </w:pPr>
          </w:p>
          <w:p w14:paraId="4FA87BC9" w14:textId="77777777" w:rsidR="00B7713A" w:rsidRPr="00B459DC" w:rsidRDefault="00B7713A" w:rsidP="00B7713A">
            <w:pPr>
              <w:numPr>
                <w:ilvl w:val="0"/>
                <w:numId w:val="40"/>
              </w:numPr>
              <w:jc w:val="both"/>
              <w:rPr>
                <w:rFonts w:ascii="Arial" w:hAnsi="Arial" w:cs="Arial"/>
              </w:rPr>
            </w:pPr>
            <w:r w:rsidRPr="00B459DC">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0DA1B0DA"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Provide a high level of professional and clinical leadership.</w:t>
            </w:r>
          </w:p>
          <w:p w14:paraId="0F0A6514"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Provide supervision and assist in the development of knowledge, skills and attitudes of staff and assigned students.</w:t>
            </w:r>
          </w:p>
          <w:p w14:paraId="1CD4677E"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Be familiar with the curriculum training programme for student nurses and be aware of the clinical experience required to meet the needs of the programme.</w:t>
            </w:r>
          </w:p>
          <w:p w14:paraId="1B92FB3B"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Participate in the assessment of student nurse proficiency in clinical nursing skills as part of his/her role as preceptor.</w:t>
            </w:r>
          </w:p>
          <w:p w14:paraId="70BCD196"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Engage in performance review processes including personal development planning as appropriate.</w:t>
            </w:r>
          </w:p>
          <w:p w14:paraId="7CC4B086" w14:textId="77777777" w:rsidR="0069625E" w:rsidRDefault="0069625E" w:rsidP="0069625E">
            <w:pPr>
              <w:pStyle w:val="DefaultText"/>
              <w:jc w:val="both"/>
              <w:rPr>
                <w:rFonts w:ascii="Arial" w:hAnsi="Arial" w:cs="Arial"/>
                <w:b/>
                <w:sz w:val="20"/>
              </w:rPr>
            </w:pPr>
          </w:p>
          <w:p w14:paraId="39A0A8A8" w14:textId="77777777" w:rsidR="00B7713A" w:rsidRPr="00B459DC" w:rsidRDefault="00B7713A" w:rsidP="00B7713A">
            <w:pPr>
              <w:jc w:val="both"/>
              <w:rPr>
                <w:rFonts w:ascii="Arial" w:hAnsi="Arial" w:cs="Arial"/>
                <w:b/>
                <w:iCs/>
                <w:u w:val="single"/>
              </w:rPr>
            </w:pPr>
            <w:r w:rsidRPr="00B459DC">
              <w:rPr>
                <w:rFonts w:ascii="Arial" w:hAnsi="Arial" w:cs="Arial"/>
                <w:b/>
                <w:iCs/>
                <w:u w:val="single"/>
              </w:rPr>
              <w:t>Personnel / Administrative</w:t>
            </w:r>
          </w:p>
          <w:p w14:paraId="6373129D" w14:textId="77777777" w:rsidR="00B7713A" w:rsidRPr="00B459DC" w:rsidRDefault="00B7713A" w:rsidP="00B7713A">
            <w:pPr>
              <w:jc w:val="both"/>
              <w:rPr>
                <w:rFonts w:ascii="Arial" w:hAnsi="Arial" w:cs="Arial"/>
                <w:b/>
                <w:iCs/>
              </w:rPr>
            </w:pPr>
          </w:p>
          <w:p w14:paraId="509E0C37" w14:textId="77777777" w:rsidR="00B7713A" w:rsidRPr="00B459DC" w:rsidRDefault="00B7713A" w:rsidP="00B7713A">
            <w:pPr>
              <w:jc w:val="both"/>
              <w:rPr>
                <w:rFonts w:ascii="Arial" w:hAnsi="Arial" w:cs="Arial"/>
                <w:i/>
                <w:iCs/>
              </w:rPr>
            </w:pPr>
            <w:r w:rsidRPr="00B459DC">
              <w:rPr>
                <w:rFonts w:ascii="Arial" w:hAnsi="Arial" w:cs="Arial"/>
                <w:i/>
                <w:iCs/>
              </w:rPr>
              <w:t>The Clinical Nurse Manager 1 (Emergency</w:t>
            </w:r>
            <w:r>
              <w:rPr>
                <w:rFonts w:ascii="Arial" w:hAnsi="Arial" w:cs="Arial"/>
                <w:i/>
                <w:iCs/>
              </w:rPr>
              <w:t xml:space="preserve"> Medicine</w:t>
            </w:r>
            <w:r w:rsidRPr="00B459DC">
              <w:rPr>
                <w:rFonts w:ascii="Arial" w:hAnsi="Arial" w:cs="Arial"/>
                <w:i/>
                <w:iCs/>
              </w:rPr>
              <w:t>) will:</w:t>
            </w:r>
          </w:p>
          <w:p w14:paraId="5A478B7F" w14:textId="77777777" w:rsidR="00B7713A" w:rsidRPr="00B459DC" w:rsidRDefault="00B7713A" w:rsidP="00B7713A">
            <w:pPr>
              <w:jc w:val="both"/>
              <w:rPr>
                <w:rFonts w:ascii="Arial" w:hAnsi="Arial" w:cs="Arial"/>
                <w:b/>
                <w:iCs/>
              </w:rPr>
            </w:pPr>
          </w:p>
          <w:p w14:paraId="05BF6819"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Exercise authority in the running of the assigned area(s) as deputised by the CNM2.</w:t>
            </w:r>
          </w:p>
          <w:p w14:paraId="1B093C35"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4C578EC7"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560D33BF"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Collaborate with the CNM2 in preparing, implementing and evaluating budget and service plans for the clinical area.</w:t>
            </w:r>
          </w:p>
          <w:p w14:paraId="5386FCDA"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Co-operate in managing all resources - including nursing and non-nursing staff within an agreed budget.</w:t>
            </w:r>
          </w:p>
          <w:p w14:paraId="7C9F288F" w14:textId="77777777" w:rsidR="00B7713A" w:rsidRPr="00B459DC" w:rsidRDefault="00B7713A" w:rsidP="00B7713A">
            <w:pPr>
              <w:numPr>
                <w:ilvl w:val="0"/>
                <w:numId w:val="42"/>
              </w:numPr>
              <w:spacing w:after="120"/>
              <w:ind w:left="714" w:hanging="357"/>
              <w:jc w:val="both"/>
              <w:rPr>
                <w:rFonts w:ascii="Arial" w:hAnsi="Arial" w:cs="Arial"/>
              </w:rPr>
            </w:pPr>
            <w:r w:rsidRPr="00B459DC">
              <w:rPr>
                <w:rFonts w:ascii="Arial" w:hAnsi="Arial" w:cs="Arial"/>
              </w:rPr>
              <w:t>Promote a culture that values diversity and respect in the workplace.</w:t>
            </w:r>
          </w:p>
          <w:p w14:paraId="00E3EF56"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Assist in maintaining the necessary clinical and administrative records and reporting arrangements / contribute to quality assurance by assisting in data collection.</w:t>
            </w:r>
          </w:p>
          <w:p w14:paraId="4361739C"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Ensure that patient care equipment is maintained to an appropriate standard.</w:t>
            </w:r>
          </w:p>
          <w:p w14:paraId="0C9CF873" w14:textId="77777777" w:rsidR="00B7713A" w:rsidRPr="00B459DC" w:rsidRDefault="00B7713A" w:rsidP="00B7713A">
            <w:pPr>
              <w:numPr>
                <w:ilvl w:val="0"/>
                <w:numId w:val="42"/>
              </w:numPr>
              <w:tabs>
                <w:tab w:val="num" w:pos="432"/>
              </w:tabs>
              <w:spacing w:after="120"/>
              <w:ind w:left="714" w:hanging="357"/>
              <w:jc w:val="both"/>
              <w:rPr>
                <w:rFonts w:ascii="Arial" w:hAnsi="Arial" w:cs="Arial"/>
              </w:rPr>
            </w:pPr>
            <w:r w:rsidRPr="00B459DC">
              <w:rPr>
                <w:rFonts w:ascii="Arial" w:hAnsi="Arial" w:cs="Arial"/>
              </w:rPr>
              <w:t>Ensure compliance with legal requirements, policies and procedures affecting service users, staff and other hospital matters.</w:t>
            </w:r>
          </w:p>
          <w:p w14:paraId="7CF40B5F" w14:textId="77777777" w:rsidR="00B7713A" w:rsidRPr="00B459DC" w:rsidRDefault="00B7713A" w:rsidP="00B7713A">
            <w:pPr>
              <w:numPr>
                <w:ilvl w:val="0"/>
                <w:numId w:val="42"/>
              </w:numPr>
              <w:spacing w:after="120"/>
              <w:ind w:left="714" w:hanging="357"/>
              <w:jc w:val="both"/>
              <w:rPr>
                <w:rFonts w:ascii="Arial" w:hAnsi="Arial" w:cs="Arial"/>
              </w:rPr>
            </w:pPr>
            <w:r w:rsidRPr="00B459DC">
              <w:rPr>
                <w:rFonts w:ascii="Arial" w:hAnsi="Arial" w:cs="Arial"/>
              </w:rPr>
              <w:t>Participate actively in the Nursing Management structure by ‘acting up’ when required.</w:t>
            </w:r>
          </w:p>
          <w:p w14:paraId="3965332C" w14:textId="77777777" w:rsidR="00B7713A" w:rsidRPr="00B459DC" w:rsidRDefault="00B7713A" w:rsidP="00B7713A">
            <w:pPr>
              <w:numPr>
                <w:ilvl w:val="0"/>
                <w:numId w:val="42"/>
              </w:numPr>
              <w:spacing w:after="120"/>
              <w:ind w:left="714" w:hanging="357"/>
              <w:jc w:val="both"/>
              <w:rPr>
                <w:rFonts w:ascii="Arial" w:hAnsi="Arial" w:cs="Arial"/>
              </w:rPr>
            </w:pPr>
            <w:r w:rsidRPr="00B459DC">
              <w:rPr>
                <w:rFonts w:ascii="Arial" w:hAnsi="Arial" w:cs="Arial"/>
              </w:rPr>
              <w:t>Engage in IT developments as they apply to service user and service administration.</w:t>
            </w:r>
          </w:p>
          <w:p w14:paraId="02259CBA"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lastRenderedPageBreak/>
              <w:t>KPIs</w:t>
            </w:r>
          </w:p>
          <w:p w14:paraId="77FA2CE9"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The identification and development of Key Performance Indicators (KPIs) which are congruent with the hospital’s service plan targets.</w:t>
            </w:r>
          </w:p>
          <w:p w14:paraId="5399E054"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The development of Action Plans to address KPI targets.</w:t>
            </w:r>
          </w:p>
          <w:p w14:paraId="513FE6D5" w14:textId="77777777" w:rsidR="0069625E" w:rsidRPr="008D1522" w:rsidRDefault="0069625E" w:rsidP="0069625E">
            <w:pPr>
              <w:numPr>
                <w:ilvl w:val="0"/>
                <w:numId w:val="29"/>
              </w:numPr>
              <w:spacing w:after="60"/>
              <w:ind w:right="28"/>
              <w:rPr>
                <w:rFonts w:ascii="Arial" w:hAnsi="Arial" w:cs="Arial"/>
                <w:b/>
                <w:u w:val="single"/>
              </w:rPr>
            </w:pPr>
            <w:r w:rsidRPr="008D1522">
              <w:rPr>
                <w:rFonts w:ascii="Arial" w:hAnsi="Arial" w:cs="Arial"/>
              </w:rPr>
              <w:t>Driving and promoting a Performance Management culture.</w:t>
            </w:r>
          </w:p>
          <w:p w14:paraId="1B875DEF"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In conjunction with line manager assist in the development of a Performance Management system for your profession.</w:t>
            </w:r>
          </w:p>
          <w:p w14:paraId="332B6A86"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The management and delivery of KPIs as a routine and core business objective.</w:t>
            </w:r>
          </w:p>
          <w:p w14:paraId="23A26236"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t>PLEASE NOTE THE FOLLOWING GENERAL CONDITIONS</w:t>
            </w:r>
          </w:p>
          <w:p w14:paraId="279E68B1"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Employees must attend fire lectures annually and must observe fire orders.</w:t>
            </w:r>
          </w:p>
          <w:p w14:paraId="03231530"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All accidents within the Department must be reported immediately.</w:t>
            </w:r>
          </w:p>
          <w:p w14:paraId="73F07F77"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Infection Prevention and Control Policies must be adhered to.</w:t>
            </w:r>
          </w:p>
          <w:p w14:paraId="6C56FECD"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In line with the Safety, Health and Welfare at Work Act, 2005 all staff must comply with all safety regulations and audits.</w:t>
            </w:r>
          </w:p>
          <w:p w14:paraId="6079F814" w14:textId="77777777" w:rsidR="0069625E" w:rsidRPr="00B7713A" w:rsidRDefault="0069625E" w:rsidP="0069625E">
            <w:pPr>
              <w:pStyle w:val="NormalWeb"/>
              <w:numPr>
                <w:ilvl w:val="0"/>
                <w:numId w:val="29"/>
              </w:numPr>
              <w:spacing w:before="0" w:beforeAutospacing="0" w:after="60" w:afterAutospacing="0"/>
              <w:ind w:right="27"/>
              <w:jc w:val="both"/>
              <w:rPr>
                <w:rFonts w:ascii="Arial" w:hAnsi="Arial" w:cs="Arial"/>
                <w:b/>
                <w:sz w:val="20"/>
                <w:szCs w:val="20"/>
              </w:rPr>
            </w:pPr>
            <w:r w:rsidRPr="00B7713A">
              <w:rPr>
                <w:rFonts w:ascii="Arial" w:hAnsi="Arial" w:cs="Arial"/>
                <w:sz w:val="20"/>
                <w:szCs w:val="20"/>
              </w:rPr>
              <w:t>In line with the Public Health (Tobacco) (Amendment) Act 2004, smoking within the Hospital Building is not permitted.</w:t>
            </w:r>
          </w:p>
          <w:p w14:paraId="422F0FFA"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Hospital uniform code must be adhered to.</w:t>
            </w:r>
          </w:p>
          <w:p w14:paraId="2284B533"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Provide information that meets the need of Senior Management.</w:t>
            </w:r>
          </w:p>
          <w:p w14:paraId="58283506"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t xml:space="preserve">Risk Management, </w:t>
            </w:r>
            <w:r>
              <w:rPr>
                <w:rFonts w:ascii="Arial" w:hAnsi="Arial" w:cs="Arial"/>
                <w:b/>
              </w:rPr>
              <w:t>Infection Prevention and Control</w:t>
            </w:r>
            <w:r w:rsidRPr="008D1522">
              <w:rPr>
                <w:rFonts w:ascii="Arial" w:hAnsi="Arial" w:cs="Arial"/>
                <w:b/>
              </w:rPr>
              <w:t>, Hygiene Services and Health &amp; Safety</w:t>
            </w:r>
          </w:p>
          <w:p w14:paraId="19871CAB"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 xml:space="preserve">The management of Risk, </w:t>
            </w:r>
            <w:r>
              <w:rPr>
                <w:rFonts w:ascii="Arial" w:hAnsi="Arial" w:cs="Arial"/>
              </w:rPr>
              <w:t>Infection Prevention and Control</w:t>
            </w:r>
            <w:r w:rsidRPr="008D1522">
              <w:rPr>
                <w:rFonts w:ascii="Arial" w:hAnsi="Arial" w:cs="Arial"/>
              </w:rPr>
              <w:t xml:space="preserve">, Hygiene Services and Health &amp; Safety is the responsibility of everyone and will be achieved within a progressive, honest and open environment. </w:t>
            </w:r>
          </w:p>
          <w:p w14:paraId="6F639EC4"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 xml:space="preserve">The post holder must be familiar with the necessary education, training and support to enable them to meet this responsibility. </w:t>
            </w:r>
          </w:p>
          <w:p w14:paraId="5BCEAC74"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has a duty to familiarise themselves with the relevant Organisational Policies, Procedures</w:t>
            </w:r>
            <w:r>
              <w:rPr>
                <w:rFonts w:ascii="Arial" w:hAnsi="Arial" w:cs="Arial"/>
              </w:rPr>
              <w:t xml:space="preserve">, Guidelines </w:t>
            </w:r>
            <w:r w:rsidRPr="008D1522">
              <w:rPr>
                <w:rFonts w:ascii="Arial" w:hAnsi="Arial" w:cs="Arial"/>
              </w:rPr>
              <w:t xml:space="preserve"> &amp; Standards and attend training as appropriate in the following areas:</w:t>
            </w:r>
          </w:p>
          <w:p w14:paraId="22BAC3AC"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Continuous Quality Improvement Initiatives</w:t>
            </w:r>
          </w:p>
          <w:p w14:paraId="71F155AE"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Document Control Information Management Systems</w:t>
            </w:r>
          </w:p>
          <w:p w14:paraId="5270D6E4"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Risk Management Strategy and Policies</w:t>
            </w:r>
          </w:p>
          <w:p w14:paraId="4DF0CB35"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Hygiene Related Policies, Procedures and Standards</w:t>
            </w:r>
          </w:p>
          <w:p w14:paraId="29B09D0D"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Decontamination Code of Practice</w:t>
            </w:r>
          </w:p>
          <w:p w14:paraId="7785CBAB" w14:textId="77777777" w:rsidR="0069625E" w:rsidRPr="008D1522" w:rsidRDefault="0069625E" w:rsidP="0069625E">
            <w:pPr>
              <w:numPr>
                <w:ilvl w:val="1"/>
                <w:numId w:val="29"/>
              </w:numPr>
              <w:ind w:right="27"/>
              <w:jc w:val="both"/>
              <w:rPr>
                <w:rFonts w:ascii="Arial" w:hAnsi="Arial" w:cs="Arial"/>
              </w:rPr>
            </w:pPr>
            <w:r>
              <w:rPr>
                <w:rFonts w:ascii="Arial" w:hAnsi="Arial" w:cs="Arial"/>
              </w:rPr>
              <w:t>Infection Prevention and Control</w:t>
            </w:r>
            <w:r w:rsidRPr="008D1522">
              <w:rPr>
                <w:rFonts w:ascii="Arial" w:hAnsi="Arial" w:cs="Arial"/>
              </w:rPr>
              <w:t xml:space="preserve"> Policies</w:t>
            </w:r>
            <w:r>
              <w:rPr>
                <w:rFonts w:ascii="Arial" w:hAnsi="Arial" w:cs="Arial"/>
              </w:rPr>
              <w:t>, Procedures and Guidelines.</w:t>
            </w:r>
          </w:p>
          <w:p w14:paraId="62E3580E"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Safety Statement, Health &amp; Safety Policies and Fire Procedure</w:t>
            </w:r>
          </w:p>
          <w:p w14:paraId="46B5F185"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Data Protection and confidentiality Policies</w:t>
            </w:r>
          </w:p>
          <w:p w14:paraId="4CFF4C63" w14:textId="77777777" w:rsidR="0069625E" w:rsidRPr="008D1522" w:rsidRDefault="0069625E" w:rsidP="0069625E">
            <w:pPr>
              <w:ind w:left="643" w:right="27"/>
              <w:jc w:val="both"/>
              <w:rPr>
                <w:rFonts w:ascii="Arial" w:hAnsi="Arial" w:cs="Arial"/>
              </w:rPr>
            </w:pPr>
          </w:p>
          <w:p w14:paraId="79226055"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14:paraId="36D68C13"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5FC87DA8"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must foster and support a quality improvement culture through-out your area of responsibility in relation to hygiene services.</w:t>
            </w:r>
          </w:p>
          <w:p w14:paraId="29897E2F"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It is the post holders’ specific responsibility for Quality &amp; Risk Management, Hygiene Services and Health &amp; Safety will be clarified to you in the induction process and by your line manager.</w:t>
            </w:r>
          </w:p>
          <w:p w14:paraId="1ABA96FC"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must take reasonable care for his or her own actions and the effect that these may have upon the safety of others.</w:t>
            </w:r>
          </w:p>
          <w:p w14:paraId="033F0716"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lastRenderedPageBreak/>
              <w:t>The post holder must cooperate with management, attend Health &amp; Safety related training and not undertake any task for which they have not been authorised and adequately trained.</w:t>
            </w:r>
          </w:p>
          <w:p w14:paraId="23FF79B0"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The post holder is required to bring to the attention of a responsible person any perceived shortcoming in our safety arrangements or any defects in work equipment.</w:t>
            </w:r>
          </w:p>
          <w:p w14:paraId="1AEC0C3D" w14:textId="77777777" w:rsidR="0069625E" w:rsidRPr="008D1522" w:rsidRDefault="0069625E" w:rsidP="0069625E">
            <w:pPr>
              <w:numPr>
                <w:ilvl w:val="0"/>
                <w:numId w:val="29"/>
              </w:numPr>
              <w:spacing w:after="60"/>
              <w:ind w:right="27"/>
              <w:rPr>
                <w:rFonts w:ascii="Arial" w:hAnsi="Arial" w:cs="Arial"/>
                <w:lang w:val="en-US" w:eastAsia="en-US"/>
              </w:rPr>
            </w:pPr>
            <w:r w:rsidRPr="008D1522">
              <w:rPr>
                <w:rFonts w:ascii="Arial" w:hAnsi="Arial" w:cs="Arial"/>
                <w:lang w:val="en-US" w:eastAsia="en-US"/>
              </w:rPr>
              <w:t>It is the responsibility of the post holder to be aware of and comply with the HSE Health Care Records Management / Integrated Discharge Planning (HCRM / IDP) Code of Practice.</w:t>
            </w:r>
          </w:p>
          <w:p w14:paraId="6C9E4C96" w14:textId="77777777" w:rsidR="0069625E" w:rsidRPr="008D1522" w:rsidRDefault="0069625E" w:rsidP="0069625E">
            <w:pPr>
              <w:ind w:left="64" w:right="27"/>
              <w:jc w:val="both"/>
              <w:rPr>
                <w:rFonts w:ascii="Arial" w:hAnsi="Arial" w:cs="Arial"/>
                <w:b/>
                <w:i/>
                <w:iCs/>
              </w:rPr>
            </w:pPr>
          </w:p>
          <w:p w14:paraId="6D2CEE75" w14:textId="0FECFAD3" w:rsidR="0069625E" w:rsidRPr="00795998" w:rsidRDefault="0069625E" w:rsidP="0069625E">
            <w:pPr>
              <w:rPr>
                <w:rFonts w:ascii="Arial" w:hAnsi="Arial" w:cs="Arial"/>
                <w:b/>
              </w:rPr>
            </w:pPr>
            <w:r w:rsidRPr="008D152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A3CB7">
              <w:rPr>
                <w:rFonts w:ascii="Arial" w:hAnsi="Arial" w:cs="Arial"/>
              </w:rPr>
              <w:t xml:space="preserve">  </w:t>
            </w:r>
          </w:p>
        </w:tc>
      </w:tr>
      <w:tr w:rsidR="0069625E" w:rsidRPr="00E766A5" w14:paraId="6C210CFE" w14:textId="77777777" w:rsidTr="00F6254C">
        <w:tc>
          <w:tcPr>
            <w:tcW w:w="2364" w:type="dxa"/>
          </w:tcPr>
          <w:p w14:paraId="71AEAB78" w14:textId="77777777" w:rsidR="0069625E" w:rsidRPr="00F6254C" w:rsidRDefault="0069625E" w:rsidP="0069625E">
            <w:pPr>
              <w:rPr>
                <w:rFonts w:ascii="Arial" w:hAnsi="Arial" w:cs="Arial"/>
                <w:b/>
                <w:bCs/>
              </w:rPr>
            </w:pPr>
            <w:r w:rsidRPr="00F6254C">
              <w:rPr>
                <w:rFonts w:ascii="Arial" w:hAnsi="Arial" w:cs="Arial"/>
                <w:b/>
                <w:bCs/>
              </w:rPr>
              <w:lastRenderedPageBreak/>
              <w:t>Eligibility Criteria</w:t>
            </w:r>
          </w:p>
          <w:p w14:paraId="54F50D02" w14:textId="77777777" w:rsidR="0069625E" w:rsidRPr="00F6254C" w:rsidRDefault="0069625E" w:rsidP="0069625E">
            <w:pPr>
              <w:rPr>
                <w:rFonts w:ascii="Arial" w:hAnsi="Arial" w:cs="Arial"/>
                <w:b/>
                <w:bCs/>
              </w:rPr>
            </w:pPr>
          </w:p>
          <w:p w14:paraId="5800EDA7" w14:textId="77777777" w:rsidR="0069625E" w:rsidRPr="00F6254C" w:rsidRDefault="0069625E" w:rsidP="0069625E">
            <w:pPr>
              <w:rPr>
                <w:rFonts w:ascii="Arial" w:hAnsi="Arial" w:cs="Arial"/>
                <w:b/>
                <w:bCs/>
              </w:rPr>
            </w:pPr>
            <w:r w:rsidRPr="00F6254C">
              <w:rPr>
                <w:rFonts w:ascii="Arial" w:hAnsi="Arial" w:cs="Arial"/>
                <w:b/>
                <w:bCs/>
              </w:rPr>
              <w:t>Qualifications and/ or experience</w:t>
            </w:r>
          </w:p>
          <w:p w14:paraId="36A9F709" w14:textId="77777777" w:rsidR="0069625E" w:rsidRPr="00F6254C" w:rsidRDefault="0069625E" w:rsidP="0069625E">
            <w:pPr>
              <w:rPr>
                <w:rFonts w:ascii="Arial" w:hAnsi="Arial" w:cs="Arial"/>
                <w:b/>
                <w:bCs/>
              </w:rPr>
            </w:pPr>
          </w:p>
        </w:tc>
        <w:tc>
          <w:tcPr>
            <w:tcW w:w="8256" w:type="dxa"/>
          </w:tcPr>
          <w:p w14:paraId="62831421" w14:textId="77777777" w:rsidR="0069625E" w:rsidRDefault="0069625E" w:rsidP="0069625E">
            <w:pPr>
              <w:pStyle w:val="ListParagraph"/>
              <w:ind w:left="0" w:right="-66"/>
              <w:rPr>
                <w:rFonts w:ascii="Arial" w:hAnsi="Arial" w:cs="Arial"/>
                <w:b/>
                <w:iCs/>
                <w:u w:val="single"/>
              </w:rPr>
            </w:pPr>
          </w:p>
          <w:p w14:paraId="59A82D6C" w14:textId="77777777" w:rsidR="0069625E" w:rsidRPr="00D05E2C" w:rsidRDefault="0069625E" w:rsidP="0069625E">
            <w:pPr>
              <w:pStyle w:val="ListParagraph"/>
              <w:numPr>
                <w:ilvl w:val="0"/>
                <w:numId w:val="30"/>
              </w:numPr>
              <w:ind w:right="-66"/>
              <w:contextualSpacing/>
              <w:rPr>
                <w:rFonts w:ascii="Arial" w:hAnsi="Arial" w:cs="Arial"/>
                <w:b/>
                <w:iCs/>
                <w:u w:val="single"/>
              </w:rPr>
            </w:pPr>
            <w:r w:rsidRPr="00D05E2C">
              <w:rPr>
                <w:rFonts w:ascii="Arial" w:hAnsi="Arial" w:cs="Arial"/>
                <w:b/>
                <w:iCs/>
                <w:u w:val="single"/>
              </w:rPr>
              <w:t>Professional Qualifications, Experience, etc</w:t>
            </w:r>
          </w:p>
          <w:p w14:paraId="23E3769B" w14:textId="77777777" w:rsidR="0069625E" w:rsidRPr="00D05E2C" w:rsidRDefault="0069625E" w:rsidP="0069625E">
            <w:pPr>
              <w:pStyle w:val="ListParagraph"/>
              <w:ind w:right="-66"/>
              <w:rPr>
                <w:rFonts w:ascii="Arial" w:hAnsi="Arial" w:cs="Arial"/>
                <w:b/>
                <w:iCs/>
              </w:rPr>
            </w:pPr>
          </w:p>
          <w:p w14:paraId="6849E123" w14:textId="77777777" w:rsidR="0069625E" w:rsidRDefault="0069625E" w:rsidP="0069625E">
            <w:pPr>
              <w:ind w:right="-66"/>
              <w:rPr>
                <w:rFonts w:ascii="Arial" w:hAnsi="Arial" w:cs="Arial"/>
                <w:b/>
                <w:iCs/>
              </w:rPr>
            </w:pPr>
            <w:r w:rsidRPr="00D05E2C">
              <w:rPr>
                <w:rFonts w:ascii="Arial" w:hAnsi="Arial" w:cs="Arial"/>
                <w:b/>
                <w:iCs/>
              </w:rPr>
              <w:t>(a) Eligible applicants will be those who on the closing date for the competition:</w:t>
            </w:r>
          </w:p>
          <w:p w14:paraId="754EEAD5" w14:textId="77777777" w:rsidR="0069625E" w:rsidRPr="00D05E2C" w:rsidRDefault="0069625E" w:rsidP="0069625E">
            <w:pPr>
              <w:ind w:right="-66"/>
              <w:rPr>
                <w:rFonts w:ascii="Arial" w:hAnsi="Arial" w:cs="Arial"/>
                <w:b/>
                <w:iCs/>
              </w:rPr>
            </w:pPr>
          </w:p>
          <w:p w14:paraId="3F4EA11E" w14:textId="77777777" w:rsidR="00B7713A" w:rsidRPr="006C5983" w:rsidRDefault="0069625E" w:rsidP="00B7713A">
            <w:pPr>
              <w:ind w:left="743" w:hanging="425"/>
              <w:rPr>
                <w:rFonts w:ascii="Arial" w:hAnsi="Arial" w:cs="Arial"/>
                <w:b/>
              </w:rPr>
            </w:pPr>
            <w:r w:rsidRPr="00D05E2C">
              <w:rPr>
                <w:rFonts w:ascii="Arial" w:hAnsi="Arial" w:cs="Arial"/>
                <w:iCs/>
              </w:rPr>
              <w:t xml:space="preserve">(i) </w:t>
            </w:r>
            <w:r w:rsidR="00B7713A" w:rsidRPr="006C5983">
              <w:rPr>
                <w:rFonts w:ascii="Arial" w:hAnsi="Arial" w:cs="Arial"/>
              </w:rPr>
              <w:t>Are registered in the relevant division of the Register of Nurses &amp; Midwives maintained by the Nursing and Midwifery Board of Ireland [NMBI] (Bord Altranais agus Cnáimhseachais na hÉireann) or entitled to be so registered.</w:t>
            </w:r>
          </w:p>
          <w:p w14:paraId="4687C1E2" w14:textId="77777777" w:rsidR="00B7713A" w:rsidRPr="00B459DC" w:rsidRDefault="00B7713A" w:rsidP="00B7713A">
            <w:pPr>
              <w:ind w:left="743" w:hanging="425"/>
              <w:jc w:val="center"/>
              <w:rPr>
                <w:rFonts w:ascii="Arial" w:hAnsi="Arial" w:cs="Arial"/>
                <w:b/>
              </w:rPr>
            </w:pPr>
            <w:r w:rsidRPr="00B459DC">
              <w:rPr>
                <w:rFonts w:ascii="Arial" w:hAnsi="Arial" w:cs="Arial"/>
                <w:b/>
              </w:rPr>
              <w:t>And</w:t>
            </w:r>
          </w:p>
          <w:p w14:paraId="6125C79A" w14:textId="77777777" w:rsidR="00B7713A" w:rsidRPr="00B459DC" w:rsidRDefault="00B7713A" w:rsidP="00B7713A">
            <w:pPr>
              <w:ind w:left="743" w:hanging="425"/>
              <w:jc w:val="center"/>
              <w:rPr>
                <w:rFonts w:ascii="Arial" w:hAnsi="Arial" w:cs="Arial"/>
                <w:b/>
              </w:rPr>
            </w:pPr>
          </w:p>
          <w:p w14:paraId="01674A3F" w14:textId="77777777" w:rsidR="00B7713A" w:rsidRPr="006C5983" w:rsidRDefault="00B7713A" w:rsidP="00B7713A">
            <w:pPr>
              <w:ind w:left="318"/>
              <w:rPr>
                <w:rFonts w:ascii="Arial" w:hAnsi="Arial" w:cs="Arial"/>
              </w:rPr>
            </w:pPr>
            <w:r>
              <w:rPr>
                <w:rFonts w:ascii="Arial" w:hAnsi="Arial" w:cs="Arial"/>
              </w:rPr>
              <w:t xml:space="preserve"> (ii)  </w:t>
            </w:r>
            <w:r w:rsidRPr="006C5983">
              <w:rPr>
                <w:rFonts w:ascii="Arial" w:hAnsi="Arial" w:cs="Arial"/>
              </w:rPr>
              <w:t xml:space="preserve">Have at least 3 years post registration fulltime experience (or an aggregate of 3 </w:t>
            </w:r>
            <w:r>
              <w:rPr>
                <w:rFonts w:ascii="Arial" w:hAnsi="Arial" w:cs="Arial"/>
              </w:rPr>
              <w:t xml:space="preserve">   </w:t>
            </w:r>
            <w:r w:rsidRPr="006C5983">
              <w:rPr>
                <w:rFonts w:ascii="Arial" w:hAnsi="Arial" w:cs="Arial"/>
              </w:rPr>
              <w:t>years post registration full time experience) of which 1 year post registration full time experience (or an aggregate of 1 years post registration full time experience) must be in the speciality of Emergency Medicine.</w:t>
            </w:r>
          </w:p>
          <w:p w14:paraId="72980A8E" w14:textId="77777777" w:rsidR="00B7713A" w:rsidRPr="006C5983" w:rsidRDefault="00B7713A" w:rsidP="00B7713A">
            <w:pPr>
              <w:pStyle w:val="ListParagraph"/>
              <w:ind w:left="743"/>
              <w:rPr>
                <w:rFonts w:ascii="Arial" w:hAnsi="Arial" w:cs="Arial"/>
              </w:rPr>
            </w:pPr>
          </w:p>
          <w:p w14:paraId="4DD9E837" w14:textId="77777777" w:rsidR="00B7713A" w:rsidRPr="00B459DC" w:rsidRDefault="00B7713A" w:rsidP="00B7713A">
            <w:pPr>
              <w:ind w:left="743" w:hanging="425"/>
              <w:jc w:val="center"/>
              <w:rPr>
                <w:rFonts w:ascii="Arial" w:hAnsi="Arial" w:cs="Arial"/>
                <w:b/>
              </w:rPr>
            </w:pPr>
            <w:r w:rsidRPr="00B459DC">
              <w:rPr>
                <w:rFonts w:ascii="Arial" w:hAnsi="Arial" w:cs="Arial"/>
                <w:b/>
              </w:rPr>
              <w:t>And</w:t>
            </w:r>
          </w:p>
          <w:p w14:paraId="3BAE6A4F" w14:textId="77777777" w:rsidR="00B7713A" w:rsidRPr="00B459DC" w:rsidRDefault="00B7713A" w:rsidP="00B7713A">
            <w:pPr>
              <w:ind w:left="743" w:hanging="425"/>
              <w:jc w:val="center"/>
              <w:rPr>
                <w:rFonts w:ascii="Arial" w:hAnsi="Arial" w:cs="Arial"/>
                <w:b/>
              </w:rPr>
            </w:pPr>
          </w:p>
          <w:p w14:paraId="2D313ADB" w14:textId="77777777" w:rsidR="00B7713A" w:rsidRPr="006C5983" w:rsidRDefault="00B7713A" w:rsidP="00B7713A">
            <w:pPr>
              <w:pStyle w:val="ListParagraph"/>
              <w:numPr>
                <w:ilvl w:val="0"/>
                <w:numId w:val="44"/>
              </w:numPr>
              <w:contextualSpacing/>
              <w:rPr>
                <w:rFonts w:ascii="Arial" w:hAnsi="Arial" w:cs="Arial"/>
              </w:rPr>
            </w:pPr>
            <w:r w:rsidRPr="006C5983">
              <w:rPr>
                <w:rFonts w:ascii="Arial" w:hAnsi="Arial" w:cs="Arial"/>
              </w:rPr>
              <w:t xml:space="preserve">Have the clinical, managerial and administrative capacity to properly discharge the functions of the role </w:t>
            </w:r>
          </w:p>
          <w:p w14:paraId="54ABBB73" w14:textId="77777777" w:rsidR="00B7713A" w:rsidRPr="00B459DC" w:rsidRDefault="00B7713A" w:rsidP="00B7713A">
            <w:pPr>
              <w:ind w:left="743" w:hanging="425"/>
              <w:jc w:val="center"/>
              <w:rPr>
                <w:rFonts w:ascii="Arial" w:hAnsi="Arial" w:cs="Arial"/>
                <w:b/>
              </w:rPr>
            </w:pPr>
            <w:r w:rsidRPr="00B459DC">
              <w:rPr>
                <w:rFonts w:ascii="Arial" w:hAnsi="Arial" w:cs="Arial"/>
                <w:b/>
              </w:rPr>
              <w:t>And</w:t>
            </w:r>
          </w:p>
          <w:p w14:paraId="5B430716" w14:textId="77777777" w:rsidR="00B7713A" w:rsidRPr="00B459DC" w:rsidRDefault="00B7713A" w:rsidP="00B7713A">
            <w:pPr>
              <w:ind w:left="743" w:hanging="425"/>
              <w:jc w:val="center"/>
              <w:rPr>
                <w:rFonts w:ascii="Arial" w:hAnsi="Arial" w:cs="Arial"/>
                <w:b/>
              </w:rPr>
            </w:pPr>
          </w:p>
          <w:p w14:paraId="3573CECE" w14:textId="77777777" w:rsidR="00B7713A" w:rsidRPr="006C5983" w:rsidRDefault="00B7713A" w:rsidP="00B7713A">
            <w:pPr>
              <w:pStyle w:val="ListParagraph"/>
              <w:numPr>
                <w:ilvl w:val="0"/>
                <w:numId w:val="44"/>
              </w:numPr>
              <w:contextualSpacing/>
              <w:rPr>
                <w:rFonts w:ascii="Arial" w:hAnsi="Arial" w:cs="Arial"/>
              </w:rPr>
            </w:pPr>
            <w:r w:rsidRPr="006C5983">
              <w:rPr>
                <w:rFonts w:ascii="Arial" w:hAnsi="Arial" w:cs="Arial"/>
              </w:rPr>
              <w:t>Candidates must demonstrate evidence of Continuing Professional Development.</w:t>
            </w:r>
          </w:p>
          <w:p w14:paraId="36D17952" w14:textId="77777777" w:rsidR="00B7713A" w:rsidRPr="00B459DC" w:rsidRDefault="00B7713A" w:rsidP="00B7713A">
            <w:pPr>
              <w:rPr>
                <w:rFonts w:ascii="Arial" w:hAnsi="Arial" w:cs="Arial"/>
                <w:b/>
              </w:rPr>
            </w:pPr>
          </w:p>
          <w:p w14:paraId="1D281961" w14:textId="77777777" w:rsidR="00B7713A" w:rsidRPr="00B459DC" w:rsidRDefault="00B7713A" w:rsidP="00B7713A">
            <w:pPr>
              <w:rPr>
                <w:rFonts w:ascii="Arial" w:hAnsi="Arial" w:cs="Arial"/>
                <w:b/>
              </w:rPr>
            </w:pPr>
            <w:r w:rsidRPr="00B459DC">
              <w:rPr>
                <w:rFonts w:ascii="Arial" w:hAnsi="Arial" w:cs="Arial"/>
                <w:b/>
              </w:rPr>
              <w:t>2. Annual registration</w:t>
            </w:r>
          </w:p>
          <w:p w14:paraId="266268DE" w14:textId="77777777" w:rsidR="00B7713A" w:rsidRPr="00B459DC" w:rsidRDefault="00B7713A" w:rsidP="00B7713A">
            <w:pPr>
              <w:pStyle w:val="ListParagraph"/>
              <w:numPr>
                <w:ilvl w:val="0"/>
                <w:numId w:val="43"/>
              </w:numPr>
              <w:ind w:left="459" w:hanging="425"/>
              <w:contextualSpacing/>
              <w:rPr>
                <w:rFonts w:ascii="Arial" w:hAnsi="Arial" w:cs="Arial"/>
              </w:rPr>
            </w:pPr>
            <w:r w:rsidRPr="00B459DC">
              <w:rPr>
                <w:rFonts w:ascii="Arial" w:hAnsi="Arial" w:cs="Arial"/>
              </w:rPr>
              <w:t>Practitioners must maintain live annual registration on the relevant division of the Register of Nurses and Midwives maintained by the Nursing and Midwifery Board of Ireland (Bord Altranais agus Cnáimhseachais na hÉireann).</w:t>
            </w:r>
          </w:p>
          <w:p w14:paraId="285DE331" w14:textId="77777777" w:rsidR="00B7713A" w:rsidRPr="00B459DC" w:rsidRDefault="00B7713A" w:rsidP="00B7713A">
            <w:pPr>
              <w:ind w:left="459" w:hanging="425"/>
              <w:jc w:val="center"/>
              <w:rPr>
                <w:rFonts w:ascii="Arial" w:hAnsi="Arial" w:cs="Arial"/>
                <w:b/>
              </w:rPr>
            </w:pPr>
            <w:r w:rsidRPr="00B459DC">
              <w:rPr>
                <w:rFonts w:ascii="Arial" w:hAnsi="Arial" w:cs="Arial"/>
                <w:b/>
              </w:rPr>
              <w:t>And</w:t>
            </w:r>
          </w:p>
          <w:p w14:paraId="34E1A0C6" w14:textId="77777777" w:rsidR="00B7713A" w:rsidRPr="00B126C1" w:rsidRDefault="00B7713A" w:rsidP="00B7713A">
            <w:pPr>
              <w:pStyle w:val="ListParagraph"/>
              <w:numPr>
                <w:ilvl w:val="0"/>
                <w:numId w:val="43"/>
              </w:numPr>
              <w:ind w:left="459" w:hanging="425"/>
              <w:contextualSpacing/>
              <w:rPr>
                <w:rFonts w:ascii="Arial" w:hAnsi="Arial" w:cs="Arial"/>
              </w:rPr>
            </w:pPr>
            <w:r w:rsidRPr="00B459DC">
              <w:rPr>
                <w:rFonts w:ascii="Arial" w:hAnsi="Arial" w:cs="Arial"/>
              </w:rPr>
              <w:t>Confirm annual registration with NMBI to the HSE by way of the annual Patient Safety Assurance Certificate (PSAC).</w:t>
            </w:r>
          </w:p>
          <w:p w14:paraId="3FFD9B1F" w14:textId="77777777" w:rsidR="00B7713A" w:rsidRDefault="00B7713A" w:rsidP="0069625E">
            <w:pPr>
              <w:spacing w:line="276" w:lineRule="auto"/>
              <w:ind w:right="-66"/>
              <w:rPr>
                <w:rFonts w:ascii="Arial" w:hAnsi="Arial" w:cs="Arial"/>
                <w:b/>
                <w:iCs/>
                <w:u w:val="single"/>
              </w:rPr>
            </w:pPr>
          </w:p>
          <w:p w14:paraId="26B70259" w14:textId="4EE19AD4" w:rsidR="0069625E" w:rsidRPr="00D05E2C" w:rsidRDefault="0069625E" w:rsidP="0069625E">
            <w:pPr>
              <w:spacing w:line="276" w:lineRule="auto"/>
              <w:ind w:right="-66"/>
              <w:rPr>
                <w:rFonts w:ascii="Arial" w:hAnsi="Arial" w:cs="Arial"/>
                <w:b/>
                <w:iCs/>
              </w:rPr>
            </w:pPr>
            <w:r>
              <w:rPr>
                <w:rFonts w:ascii="Arial" w:hAnsi="Arial" w:cs="Arial"/>
                <w:b/>
                <w:iCs/>
                <w:u w:val="single"/>
              </w:rPr>
              <w:t>3</w:t>
            </w:r>
            <w:r w:rsidRPr="00182DB0">
              <w:rPr>
                <w:rFonts w:ascii="Arial" w:hAnsi="Arial" w:cs="Arial"/>
                <w:b/>
                <w:iCs/>
                <w:u w:val="single"/>
              </w:rPr>
              <w:t xml:space="preserve">. </w:t>
            </w:r>
            <w:r w:rsidRPr="00D05E2C">
              <w:rPr>
                <w:rFonts w:ascii="Arial" w:hAnsi="Arial" w:cs="Arial"/>
                <w:b/>
                <w:iCs/>
                <w:u w:val="single"/>
              </w:rPr>
              <w:t>Health</w:t>
            </w:r>
          </w:p>
          <w:p w14:paraId="55E1DB69" w14:textId="77777777" w:rsidR="0069625E" w:rsidRDefault="0069625E" w:rsidP="0069625E">
            <w:pPr>
              <w:spacing w:line="276" w:lineRule="auto"/>
              <w:ind w:right="-66"/>
              <w:rPr>
                <w:rFonts w:ascii="Arial" w:hAnsi="Arial" w:cs="Arial"/>
                <w:iCs/>
              </w:rPr>
            </w:pPr>
            <w:r w:rsidRPr="00D05E2C">
              <w:rPr>
                <w:rFonts w:ascii="Arial" w:hAnsi="Arial" w:cs="Arial"/>
                <w:iCs/>
              </w:rPr>
              <w:t>Candidates for and any person holding the office must be fully competent and capable of</w:t>
            </w:r>
            <w:r>
              <w:rPr>
                <w:rFonts w:ascii="Arial" w:hAnsi="Arial" w:cs="Arial"/>
                <w:iCs/>
              </w:rPr>
              <w:t xml:space="preserve"> </w:t>
            </w:r>
            <w:r w:rsidRPr="00D05E2C">
              <w:rPr>
                <w:rFonts w:ascii="Arial" w:hAnsi="Arial" w:cs="Arial"/>
                <w:iCs/>
              </w:rPr>
              <w:t>undertaking the duties attached to the office and be in a state of health such as would indicate a reasonable prospect of ability to render regular and efficient service.</w:t>
            </w:r>
          </w:p>
          <w:p w14:paraId="54AB2522" w14:textId="77777777" w:rsidR="0069625E" w:rsidRPr="00D05E2C" w:rsidRDefault="0069625E" w:rsidP="0069625E">
            <w:pPr>
              <w:spacing w:line="276" w:lineRule="auto"/>
              <w:ind w:right="-66"/>
              <w:rPr>
                <w:rFonts w:ascii="Arial" w:hAnsi="Arial" w:cs="Arial"/>
                <w:iCs/>
              </w:rPr>
            </w:pPr>
          </w:p>
          <w:p w14:paraId="44BC68F6" w14:textId="77777777" w:rsidR="0069625E" w:rsidRPr="00D05E2C" w:rsidRDefault="0069625E" w:rsidP="0069625E">
            <w:pPr>
              <w:spacing w:line="276" w:lineRule="auto"/>
              <w:ind w:right="-66"/>
              <w:rPr>
                <w:rFonts w:ascii="Arial" w:hAnsi="Arial" w:cs="Arial"/>
                <w:b/>
                <w:iCs/>
              </w:rPr>
            </w:pPr>
            <w:r>
              <w:rPr>
                <w:rFonts w:ascii="Arial" w:hAnsi="Arial" w:cs="Arial"/>
                <w:b/>
                <w:iCs/>
                <w:u w:val="single"/>
              </w:rPr>
              <w:t>4</w:t>
            </w:r>
            <w:r w:rsidRPr="00182DB0">
              <w:rPr>
                <w:rFonts w:ascii="Arial" w:hAnsi="Arial" w:cs="Arial"/>
                <w:b/>
                <w:iCs/>
                <w:u w:val="single"/>
              </w:rPr>
              <w:t xml:space="preserve">. </w:t>
            </w:r>
            <w:r w:rsidRPr="00D05E2C">
              <w:rPr>
                <w:rFonts w:ascii="Arial" w:hAnsi="Arial" w:cs="Arial"/>
                <w:b/>
                <w:iCs/>
                <w:u w:val="single"/>
              </w:rPr>
              <w:t>Character</w:t>
            </w:r>
          </w:p>
          <w:p w14:paraId="1151045D" w14:textId="0B137685" w:rsidR="0069625E" w:rsidRPr="00BE491B" w:rsidRDefault="0069625E" w:rsidP="0069625E">
            <w:pPr>
              <w:rPr>
                <w:rFonts w:ascii="Arial" w:hAnsi="Arial" w:cs="Arial"/>
                <w:b/>
                <w:bCs/>
                <w:iCs/>
                <w:color w:val="222222"/>
                <w:shd w:val="clear" w:color="auto" w:fill="FFFFFF"/>
              </w:rPr>
            </w:pPr>
            <w:r w:rsidRPr="00D05E2C">
              <w:rPr>
                <w:rFonts w:ascii="Arial" w:hAnsi="Arial" w:cs="Arial"/>
                <w:iCs/>
              </w:rPr>
              <w:t>Candidates for and any person holding the office must be of good character.</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7ADD093" w14:textId="77777777" w:rsidR="00B7713A" w:rsidRPr="00B459DC" w:rsidRDefault="00B7713A" w:rsidP="00B7713A">
            <w:pPr>
              <w:rPr>
                <w:rFonts w:ascii="Arial" w:hAnsi="Arial" w:cs="Arial"/>
                <w:bCs/>
                <w:iCs/>
              </w:rPr>
            </w:pPr>
            <w:r w:rsidRPr="00B459DC">
              <w:rPr>
                <w:rFonts w:ascii="Arial" w:hAnsi="Arial" w:cs="Arial"/>
                <w:bCs/>
                <w:iCs/>
              </w:rPr>
              <w:t xml:space="preserve">Demonstrate depth and breadth of experience </w:t>
            </w:r>
            <w:r>
              <w:rPr>
                <w:rFonts w:ascii="Arial" w:hAnsi="Arial" w:cs="Arial"/>
                <w:bCs/>
                <w:iCs/>
              </w:rPr>
              <w:t>in</w:t>
            </w:r>
            <w:r w:rsidRPr="00B459DC">
              <w:rPr>
                <w:rFonts w:ascii="Arial" w:hAnsi="Arial" w:cs="Arial"/>
                <w:bCs/>
                <w:iCs/>
              </w:rPr>
              <w:t xml:space="preserve"> Emergency </w:t>
            </w:r>
            <w:r>
              <w:rPr>
                <w:rFonts w:ascii="Arial" w:hAnsi="Arial" w:cs="Arial"/>
                <w:bCs/>
                <w:iCs/>
              </w:rPr>
              <w:t xml:space="preserve">Medicine </w:t>
            </w:r>
            <w:r w:rsidRPr="00B459DC">
              <w:rPr>
                <w:rFonts w:ascii="Arial" w:hAnsi="Arial" w:cs="Arial"/>
                <w:bCs/>
                <w:iCs/>
              </w:rPr>
              <w:t xml:space="preserve"> </w:t>
            </w:r>
            <w:r>
              <w:rPr>
                <w:rFonts w:ascii="Arial" w:hAnsi="Arial" w:cs="Arial"/>
                <w:bCs/>
                <w:iCs/>
              </w:rPr>
              <w:t xml:space="preserve">Nursing </w:t>
            </w:r>
            <w:r w:rsidRPr="00B459DC">
              <w:rPr>
                <w:rFonts w:ascii="Arial" w:hAnsi="Arial" w:cs="Arial"/>
                <w:bCs/>
                <w:iCs/>
              </w:rPr>
              <w:t>as relevant to the role</w:t>
            </w:r>
          </w:p>
          <w:p w14:paraId="1E3F5897" w14:textId="1D31E2D1" w:rsidR="00EA495D" w:rsidRPr="00B7713A" w:rsidRDefault="00EA495D" w:rsidP="00B7713A">
            <w:pPr>
              <w:contextualSpacing/>
              <w:jc w:val="both"/>
              <w:rPr>
                <w:rFonts w:ascii="Arial" w:hAnsi="Arial" w:cs="Arial"/>
                <w:b/>
                <w:bCs/>
                <w:color w:val="000099"/>
                <w:u w:val="single"/>
              </w:rPr>
            </w:pPr>
          </w:p>
        </w:tc>
      </w:tr>
      <w:tr w:rsidR="0069625E" w:rsidRPr="00E766A5" w14:paraId="466ACF54" w14:textId="77777777" w:rsidTr="00F6254C">
        <w:tc>
          <w:tcPr>
            <w:tcW w:w="2364" w:type="dxa"/>
          </w:tcPr>
          <w:p w14:paraId="0E6F665A" w14:textId="77777777" w:rsidR="00B7713A" w:rsidRDefault="00B7713A" w:rsidP="0069625E">
            <w:pPr>
              <w:rPr>
                <w:rFonts w:ascii="Arial" w:hAnsi="Arial" w:cs="Arial"/>
                <w:b/>
                <w:bCs/>
              </w:rPr>
            </w:pPr>
          </w:p>
          <w:p w14:paraId="0813C647" w14:textId="77777777" w:rsidR="00B7713A" w:rsidRDefault="00B7713A" w:rsidP="0069625E">
            <w:pPr>
              <w:rPr>
                <w:rFonts w:ascii="Arial" w:hAnsi="Arial" w:cs="Arial"/>
                <w:b/>
                <w:bCs/>
              </w:rPr>
            </w:pPr>
          </w:p>
          <w:p w14:paraId="11F71359" w14:textId="77777777" w:rsidR="00B7713A" w:rsidRDefault="00B7713A" w:rsidP="0069625E">
            <w:pPr>
              <w:rPr>
                <w:rFonts w:ascii="Arial" w:hAnsi="Arial" w:cs="Arial"/>
                <w:b/>
                <w:bCs/>
              </w:rPr>
            </w:pPr>
          </w:p>
          <w:p w14:paraId="50259FF8" w14:textId="79AA366E" w:rsidR="0069625E" w:rsidRPr="00F6254C" w:rsidRDefault="0069625E" w:rsidP="0069625E">
            <w:pPr>
              <w:rPr>
                <w:rFonts w:ascii="Arial" w:hAnsi="Arial" w:cs="Arial"/>
                <w:b/>
                <w:bCs/>
              </w:rPr>
            </w:pPr>
            <w:r w:rsidRPr="00F6254C">
              <w:rPr>
                <w:rFonts w:ascii="Arial" w:hAnsi="Arial" w:cs="Arial"/>
                <w:b/>
                <w:bCs/>
              </w:rPr>
              <w:t>Skills, competencies and/or knowledge</w:t>
            </w:r>
          </w:p>
          <w:p w14:paraId="4E76BE64" w14:textId="77777777" w:rsidR="0069625E" w:rsidRPr="00F6254C" w:rsidRDefault="0069625E" w:rsidP="0069625E">
            <w:pPr>
              <w:rPr>
                <w:rFonts w:ascii="Arial" w:hAnsi="Arial" w:cs="Arial"/>
                <w:b/>
                <w:bCs/>
              </w:rPr>
            </w:pPr>
          </w:p>
          <w:p w14:paraId="3C72DF3D" w14:textId="77777777" w:rsidR="0069625E" w:rsidRPr="00F6254C" w:rsidRDefault="0069625E" w:rsidP="0069625E">
            <w:pPr>
              <w:rPr>
                <w:rFonts w:ascii="Arial" w:hAnsi="Arial" w:cs="Arial"/>
                <w:b/>
                <w:bCs/>
              </w:rPr>
            </w:pPr>
          </w:p>
        </w:tc>
        <w:tc>
          <w:tcPr>
            <w:tcW w:w="8256" w:type="dxa"/>
          </w:tcPr>
          <w:p w14:paraId="037775CE" w14:textId="77777777" w:rsidR="00B7713A" w:rsidRDefault="00B7713A" w:rsidP="0069625E">
            <w:pPr>
              <w:rPr>
                <w:rFonts w:ascii="Arial" w:hAnsi="Arial" w:cs="Arial"/>
                <w:b/>
                <w:i/>
                <w:iCs/>
              </w:rPr>
            </w:pPr>
          </w:p>
          <w:p w14:paraId="25AB0269" w14:textId="77777777" w:rsidR="00B7713A" w:rsidRDefault="00B7713A" w:rsidP="0069625E">
            <w:pPr>
              <w:rPr>
                <w:rFonts w:ascii="Arial" w:hAnsi="Arial" w:cs="Arial"/>
                <w:b/>
                <w:i/>
                <w:iCs/>
              </w:rPr>
            </w:pPr>
          </w:p>
          <w:p w14:paraId="01A8684C" w14:textId="77777777" w:rsidR="00B7713A" w:rsidRDefault="00B7713A" w:rsidP="0069625E">
            <w:pPr>
              <w:rPr>
                <w:rFonts w:ascii="Arial" w:hAnsi="Arial" w:cs="Arial"/>
                <w:b/>
                <w:i/>
                <w:iCs/>
              </w:rPr>
            </w:pPr>
          </w:p>
          <w:p w14:paraId="113B1DD3" w14:textId="77777777" w:rsidR="00B7713A" w:rsidRDefault="00B7713A" w:rsidP="00B7713A">
            <w:pPr>
              <w:rPr>
                <w:rFonts w:ascii="Arial" w:hAnsi="Arial" w:cs="Arial"/>
                <w:b/>
                <w:i/>
                <w:iCs/>
                <w:color w:val="000000"/>
              </w:rPr>
            </w:pPr>
            <w:r>
              <w:rPr>
                <w:rFonts w:ascii="Arial" w:hAnsi="Arial" w:cs="Arial"/>
                <w:b/>
                <w:i/>
                <w:iCs/>
                <w:color w:val="000000"/>
              </w:rPr>
              <w:t>Candidates must demonstrate the following:</w:t>
            </w:r>
          </w:p>
          <w:p w14:paraId="23F3DAFB" w14:textId="77777777" w:rsidR="00B7713A" w:rsidRDefault="00B7713A" w:rsidP="00B7713A">
            <w:pPr>
              <w:rPr>
                <w:rFonts w:ascii="Arial" w:hAnsi="Arial" w:cs="Arial"/>
                <w:b/>
                <w:i/>
                <w:iCs/>
                <w:color w:val="000000"/>
              </w:rPr>
            </w:pPr>
          </w:p>
          <w:p w14:paraId="5D2492EB" w14:textId="77777777" w:rsidR="00B7713A" w:rsidRDefault="00B7713A" w:rsidP="00B7713A">
            <w:pPr>
              <w:rPr>
                <w:rFonts w:ascii="Arial" w:hAnsi="Arial" w:cs="Arial"/>
                <w:b/>
                <w:iCs/>
                <w:color w:val="000000"/>
                <w:u w:val="single"/>
              </w:rPr>
            </w:pPr>
            <w:r w:rsidRPr="00701066">
              <w:rPr>
                <w:rFonts w:ascii="Arial" w:hAnsi="Arial" w:cs="Arial"/>
                <w:b/>
                <w:iCs/>
                <w:color w:val="000000"/>
                <w:u w:val="single"/>
              </w:rPr>
              <w:t>Organising and Management Skills</w:t>
            </w:r>
          </w:p>
          <w:p w14:paraId="5F252300" w14:textId="77777777" w:rsidR="00B7713A" w:rsidRDefault="00B7713A" w:rsidP="00B7713A">
            <w:pPr>
              <w:numPr>
                <w:ilvl w:val="0"/>
                <w:numId w:val="35"/>
              </w:numPr>
              <w:rPr>
                <w:rFonts w:ascii="Arial" w:hAnsi="Arial" w:cs="Arial"/>
                <w:iCs/>
              </w:rPr>
            </w:pPr>
            <w:r w:rsidRPr="00B459DC">
              <w:rPr>
                <w:rFonts w:ascii="Arial" w:hAnsi="Arial" w:cs="Arial"/>
                <w:iCs/>
              </w:rPr>
              <w:t>Demonstrate the ability to plan and organise effectively.</w:t>
            </w:r>
          </w:p>
          <w:p w14:paraId="2EBCAAD7" w14:textId="77777777" w:rsidR="00B7713A" w:rsidRDefault="00B7713A" w:rsidP="00B7713A">
            <w:pPr>
              <w:numPr>
                <w:ilvl w:val="0"/>
                <w:numId w:val="35"/>
              </w:numPr>
              <w:rPr>
                <w:rFonts w:ascii="Arial" w:hAnsi="Arial" w:cs="Arial"/>
                <w:iCs/>
              </w:rPr>
            </w:pPr>
            <w:r w:rsidRPr="00B459DC">
              <w:rPr>
                <w:rFonts w:ascii="Arial" w:hAnsi="Arial" w:cs="Arial"/>
                <w:iCs/>
              </w:rPr>
              <w:t>Demonstrate initiative and innovation in the delivery of service</w:t>
            </w:r>
          </w:p>
          <w:p w14:paraId="16F2CCE7" w14:textId="77777777" w:rsidR="00B7713A" w:rsidRPr="007950B7" w:rsidRDefault="00B7713A" w:rsidP="00B7713A">
            <w:pPr>
              <w:numPr>
                <w:ilvl w:val="0"/>
                <w:numId w:val="35"/>
              </w:numPr>
              <w:rPr>
                <w:rFonts w:ascii="Arial" w:hAnsi="Arial" w:cs="Arial"/>
                <w:b/>
              </w:rPr>
            </w:pPr>
            <w:r w:rsidRPr="00342683">
              <w:rPr>
                <w:rFonts w:ascii="Arial" w:hAnsi="Arial" w:cs="Arial"/>
                <w:i/>
                <w:iCs/>
                <w:color w:val="000000"/>
              </w:rPr>
              <w:t>Demonstrates evidence of clinical knowledge and evidence based practice when organising and managing</w:t>
            </w:r>
          </w:p>
          <w:p w14:paraId="7BAB88BD" w14:textId="77777777" w:rsidR="00B7713A" w:rsidRDefault="00B7713A" w:rsidP="00B7713A">
            <w:pPr>
              <w:rPr>
                <w:rFonts w:ascii="Arial" w:hAnsi="Arial" w:cs="Arial"/>
                <w:b/>
                <w:iCs/>
                <w:color w:val="000000"/>
                <w:u w:val="single"/>
              </w:rPr>
            </w:pPr>
          </w:p>
          <w:p w14:paraId="7EA9BE28" w14:textId="77777777" w:rsidR="00B7713A" w:rsidRDefault="00B7713A" w:rsidP="00B7713A">
            <w:pPr>
              <w:rPr>
                <w:rFonts w:ascii="Arial" w:hAnsi="Arial" w:cs="Arial"/>
                <w:b/>
                <w:iCs/>
                <w:color w:val="000000"/>
                <w:u w:val="single"/>
              </w:rPr>
            </w:pPr>
            <w:r>
              <w:rPr>
                <w:rFonts w:ascii="Arial" w:hAnsi="Arial" w:cs="Arial"/>
                <w:b/>
                <w:iCs/>
                <w:color w:val="000000"/>
                <w:u w:val="single"/>
              </w:rPr>
              <w:t>Building &amp; Maintaining Relationships (including Team Skills &amp; Leadership Skills)</w:t>
            </w:r>
          </w:p>
          <w:p w14:paraId="50F0FC57" w14:textId="77777777" w:rsidR="00B7713A" w:rsidRDefault="00B7713A" w:rsidP="00B7713A">
            <w:pPr>
              <w:numPr>
                <w:ilvl w:val="0"/>
                <w:numId w:val="35"/>
              </w:numPr>
              <w:rPr>
                <w:rFonts w:ascii="Arial" w:hAnsi="Arial" w:cs="Arial"/>
                <w:iCs/>
              </w:rPr>
            </w:pPr>
            <w:r w:rsidRPr="00B459DC">
              <w:rPr>
                <w:rFonts w:ascii="Arial" w:hAnsi="Arial" w:cs="Arial"/>
                <w:iCs/>
              </w:rPr>
              <w:t>Demonstrate the ability to build and lead a team.</w:t>
            </w:r>
          </w:p>
          <w:p w14:paraId="480D8087"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resilience and composure.</w:t>
            </w:r>
          </w:p>
          <w:p w14:paraId="49089C99" w14:textId="77777777" w:rsidR="00B7713A" w:rsidRPr="00B459DC" w:rsidRDefault="00B7713A" w:rsidP="00B7713A">
            <w:pPr>
              <w:ind w:left="720"/>
              <w:rPr>
                <w:rFonts w:ascii="Arial" w:hAnsi="Arial" w:cs="Arial"/>
                <w:iCs/>
              </w:rPr>
            </w:pPr>
            <w:r w:rsidRPr="00B459DC">
              <w:rPr>
                <w:rFonts w:ascii="Arial" w:hAnsi="Arial" w:cs="Arial"/>
                <w:iCs/>
              </w:rPr>
              <w:t>Demonstrate strong interpersonal skills including the ability to build and maintain relationships</w:t>
            </w:r>
          </w:p>
          <w:p w14:paraId="6A6C8673" w14:textId="77777777" w:rsidR="00B7713A" w:rsidRPr="00342683" w:rsidRDefault="00B7713A" w:rsidP="00B7713A">
            <w:pPr>
              <w:numPr>
                <w:ilvl w:val="0"/>
                <w:numId w:val="35"/>
              </w:numPr>
              <w:rPr>
                <w:rFonts w:ascii="Arial" w:hAnsi="Arial" w:cs="Arial"/>
                <w:i/>
                <w:iCs/>
              </w:rPr>
            </w:pPr>
            <w:r w:rsidRPr="00342683">
              <w:rPr>
                <w:rFonts w:ascii="Arial" w:hAnsi="Arial" w:cs="Arial"/>
                <w:i/>
                <w:iCs/>
              </w:rPr>
              <w:t>Demonstrates evidence of clinical knowledge and evidence based practice when building and maintaining relationships</w:t>
            </w:r>
          </w:p>
          <w:p w14:paraId="606EE70E" w14:textId="77777777" w:rsidR="00B7713A" w:rsidRDefault="00B7713A" w:rsidP="00B7713A">
            <w:pPr>
              <w:rPr>
                <w:rFonts w:ascii="Arial" w:hAnsi="Arial" w:cs="Arial"/>
                <w:b/>
                <w:iCs/>
                <w:color w:val="000000"/>
                <w:u w:val="single"/>
              </w:rPr>
            </w:pPr>
          </w:p>
          <w:p w14:paraId="19A2F8E7" w14:textId="77777777" w:rsidR="00B7713A" w:rsidRDefault="00B7713A" w:rsidP="00B7713A">
            <w:pPr>
              <w:rPr>
                <w:rFonts w:ascii="Arial" w:hAnsi="Arial" w:cs="Arial"/>
                <w:b/>
                <w:iCs/>
                <w:color w:val="000000"/>
                <w:u w:val="single"/>
              </w:rPr>
            </w:pPr>
            <w:r>
              <w:rPr>
                <w:rFonts w:ascii="Arial" w:hAnsi="Arial" w:cs="Arial"/>
                <w:b/>
                <w:iCs/>
                <w:color w:val="000000"/>
                <w:u w:val="single"/>
              </w:rPr>
              <w:t>Commitment to Providing a Quality Service</w:t>
            </w:r>
          </w:p>
          <w:p w14:paraId="1C337037" w14:textId="77777777" w:rsidR="00B7713A" w:rsidRDefault="00B7713A" w:rsidP="00B7713A">
            <w:pPr>
              <w:numPr>
                <w:ilvl w:val="0"/>
                <w:numId w:val="35"/>
              </w:numPr>
              <w:rPr>
                <w:rFonts w:ascii="Arial" w:hAnsi="Arial" w:cs="Arial"/>
                <w:iCs/>
              </w:rPr>
            </w:pPr>
            <w:r w:rsidRPr="00B459DC">
              <w:rPr>
                <w:rFonts w:ascii="Arial" w:hAnsi="Arial" w:cs="Arial"/>
                <w:iCs/>
              </w:rPr>
              <w:t>Demonstrate openness to change.</w:t>
            </w:r>
          </w:p>
          <w:p w14:paraId="7C64AD97"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a commitment to continuing professional development</w:t>
            </w:r>
          </w:p>
          <w:p w14:paraId="18EFEB8E" w14:textId="77777777" w:rsidR="00B7713A" w:rsidRPr="00B7713A" w:rsidRDefault="00B7713A" w:rsidP="00B7713A">
            <w:pPr>
              <w:numPr>
                <w:ilvl w:val="0"/>
                <w:numId w:val="35"/>
              </w:numPr>
              <w:rPr>
                <w:rFonts w:ascii="Arial" w:hAnsi="Arial" w:cs="Arial"/>
                <w:iCs/>
              </w:rPr>
            </w:pPr>
            <w:r w:rsidRPr="00B7713A">
              <w:rPr>
                <w:rFonts w:ascii="Arial" w:hAnsi="Arial" w:cs="Arial"/>
                <w:iCs/>
              </w:rPr>
              <w:t>Demonstrates evidence of clinical knowledge and evidence based practice when providing a quality service</w:t>
            </w:r>
          </w:p>
          <w:p w14:paraId="385D9303" w14:textId="1E3018A4" w:rsidR="0069625E" w:rsidRPr="009E7B33" w:rsidRDefault="0069625E" w:rsidP="0069625E">
            <w:pPr>
              <w:pStyle w:val="NoSpacing"/>
              <w:rPr>
                <w:rFonts w:ascii="Arial" w:hAnsi="Arial" w:cs="Arial"/>
                <w:sz w:val="20"/>
                <w:szCs w:val="20"/>
              </w:rPr>
            </w:pPr>
          </w:p>
          <w:p w14:paraId="056ABA7A" w14:textId="77777777" w:rsidR="00B7713A" w:rsidRDefault="00B7713A" w:rsidP="00B7713A">
            <w:pPr>
              <w:rPr>
                <w:rFonts w:ascii="Arial" w:hAnsi="Arial" w:cs="Arial"/>
                <w:b/>
                <w:iCs/>
                <w:color w:val="000000"/>
                <w:u w:val="single"/>
              </w:rPr>
            </w:pPr>
            <w:r>
              <w:rPr>
                <w:rFonts w:ascii="Arial" w:hAnsi="Arial" w:cs="Arial"/>
                <w:b/>
                <w:iCs/>
                <w:color w:val="000000"/>
                <w:u w:val="single"/>
              </w:rPr>
              <w:t>Professional Knowledge</w:t>
            </w:r>
          </w:p>
          <w:p w14:paraId="6A8083E7" w14:textId="77777777" w:rsidR="00B7713A" w:rsidRPr="00B459DC" w:rsidRDefault="00B7713A" w:rsidP="00B7713A">
            <w:pPr>
              <w:numPr>
                <w:ilvl w:val="0"/>
                <w:numId w:val="35"/>
              </w:numPr>
              <w:rPr>
                <w:rFonts w:ascii="Arial" w:hAnsi="Arial" w:cs="Arial"/>
                <w:iCs/>
              </w:rPr>
            </w:pPr>
            <w:r w:rsidRPr="00B459DC">
              <w:rPr>
                <w:rFonts w:ascii="Arial" w:hAnsi="Arial" w:cs="Arial"/>
                <w:iCs/>
              </w:rPr>
              <w:t xml:space="preserve">Demonstrate the ability to lead on clinical practice and service quality. </w:t>
            </w:r>
          </w:p>
          <w:p w14:paraId="5F512DDA"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the ability to relate nursing research to nursing practice.</w:t>
            </w:r>
          </w:p>
          <w:p w14:paraId="4858E47A"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an awareness of HR policies and procedures including disciplinary procedures.</w:t>
            </w:r>
          </w:p>
          <w:p w14:paraId="154205D3" w14:textId="77777777" w:rsidR="00B7713A" w:rsidRPr="00B459DC" w:rsidRDefault="00B7713A" w:rsidP="00B7713A">
            <w:pPr>
              <w:numPr>
                <w:ilvl w:val="0"/>
                <w:numId w:val="35"/>
              </w:numPr>
              <w:rPr>
                <w:rFonts w:ascii="Arial" w:hAnsi="Arial" w:cs="Arial"/>
                <w:iCs/>
              </w:rPr>
            </w:pPr>
            <w:r>
              <w:rPr>
                <w:rFonts w:ascii="Arial" w:hAnsi="Arial" w:cs="Arial"/>
                <w:iCs/>
              </w:rPr>
              <w:t>Demonstrate an awareness</w:t>
            </w:r>
            <w:r w:rsidRPr="00B459DC">
              <w:rPr>
                <w:rFonts w:ascii="Arial" w:hAnsi="Arial" w:cs="Arial"/>
                <w:iCs/>
              </w:rPr>
              <w:t xml:space="preserve"> of relevant legislation and policy e.g. health and safety, infection control etc.</w:t>
            </w:r>
          </w:p>
          <w:p w14:paraId="20E6198A"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an awareness of current and emerging nursing strategies and policy in relation to the clinical / designated area.</w:t>
            </w:r>
          </w:p>
          <w:p w14:paraId="366E8B37"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an awareness of the Health Service Transformation Programme.</w:t>
            </w:r>
          </w:p>
          <w:p w14:paraId="49DF8CC7" w14:textId="77777777" w:rsidR="00B7713A" w:rsidRPr="006D7A9F" w:rsidRDefault="00B7713A" w:rsidP="00B7713A">
            <w:pPr>
              <w:pStyle w:val="ListParagraph"/>
              <w:numPr>
                <w:ilvl w:val="0"/>
                <w:numId w:val="35"/>
              </w:numPr>
              <w:contextualSpacing/>
              <w:rPr>
                <w:rFonts w:ascii="Arial" w:hAnsi="Arial" w:cs="Arial"/>
                <w:b/>
                <w:iCs/>
                <w:color w:val="000000"/>
                <w:u w:val="single"/>
              </w:rPr>
            </w:pPr>
            <w:r w:rsidRPr="00F07FD3">
              <w:rPr>
                <w:rFonts w:ascii="Arial" w:hAnsi="Arial" w:cs="Arial"/>
              </w:rPr>
              <w:t>Demonstrate a willingness to develop IT skills relevant to the role.</w:t>
            </w:r>
          </w:p>
          <w:p w14:paraId="2028994B"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practitioner competence and professionalism.</w:t>
            </w:r>
          </w:p>
          <w:p w14:paraId="508D9468" w14:textId="77777777" w:rsidR="00B7713A" w:rsidRDefault="00B7713A" w:rsidP="00B7713A">
            <w:pPr>
              <w:rPr>
                <w:rFonts w:ascii="Arial" w:hAnsi="Arial" w:cs="Arial"/>
                <w:b/>
                <w:iCs/>
                <w:color w:val="000000"/>
                <w:u w:val="single"/>
              </w:rPr>
            </w:pPr>
          </w:p>
          <w:p w14:paraId="62834287" w14:textId="77777777" w:rsidR="00B7713A" w:rsidRDefault="00B7713A" w:rsidP="00B7713A">
            <w:pPr>
              <w:rPr>
                <w:rFonts w:ascii="Arial" w:hAnsi="Arial" w:cs="Arial"/>
                <w:b/>
                <w:iCs/>
                <w:color w:val="000000"/>
                <w:u w:val="single"/>
              </w:rPr>
            </w:pPr>
            <w:r>
              <w:rPr>
                <w:rFonts w:ascii="Arial" w:hAnsi="Arial" w:cs="Arial"/>
                <w:b/>
                <w:iCs/>
                <w:color w:val="000000"/>
                <w:u w:val="single"/>
              </w:rPr>
              <w:t>Analysis, Problem Solving and Decision Making Skills</w:t>
            </w:r>
          </w:p>
          <w:p w14:paraId="609C32B2" w14:textId="77777777" w:rsidR="00B7713A" w:rsidRPr="007950B7" w:rsidRDefault="00B7713A" w:rsidP="00B7713A">
            <w:pPr>
              <w:pStyle w:val="ListParagraph"/>
              <w:numPr>
                <w:ilvl w:val="0"/>
                <w:numId w:val="45"/>
              </w:numPr>
              <w:contextualSpacing/>
              <w:rPr>
                <w:rFonts w:ascii="Arial" w:hAnsi="Arial" w:cs="Arial"/>
                <w:iCs/>
              </w:rPr>
            </w:pPr>
            <w:r w:rsidRPr="007950B7">
              <w:rPr>
                <w:rFonts w:ascii="Arial" w:hAnsi="Arial" w:cs="Arial"/>
                <w:iCs/>
              </w:rPr>
              <w:t>Demonstrate promotion of evidence-based decision making.</w:t>
            </w:r>
          </w:p>
          <w:p w14:paraId="6351C7F4"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integrity and ethical stance.</w:t>
            </w:r>
          </w:p>
          <w:p w14:paraId="5370CE0E" w14:textId="77777777" w:rsidR="00B7713A" w:rsidRPr="007950B7" w:rsidRDefault="00B7713A" w:rsidP="00B7713A">
            <w:pPr>
              <w:pStyle w:val="ListParagraph"/>
              <w:numPr>
                <w:ilvl w:val="0"/>
                <w:numId w:val="35"/>
              </w:numPr>
              <w:contextualSpacing/>
              <w:rPr>
                <w:rFonts w:ascii="Arial" w:hAnsi="Arial" w:cs="Arial"/>
                <w:iCs/>
                <w:color w:val="000000"/>
              </w:rPr>
            </w:pPr>
            <w:r w:rsidRPr="007950B7">
              <w:rPr>
                <w:rFonts w:ascii="Arial" w:hAnsi="Arial" w:cs="Arial"/>
                <w:iCs/>
              </w:rPr>
              <w:t>Recognises when it is appropriate to refer decisions / problems to the next level</w:t>
            </w:r>
          </w:p>
          <w:p w14:paraId="299DD6F0" w14:textId="77777777" w:rsidR="00B7713A" w:rsidRPr="00342683" w:rsidRDefault="00B7713A" w:rsidP="00B7713A">
            <w:pPr>
              <w:numPr>
                <w:ilvl w:val="0"/>
                <w:numId w:val="35"/>
              </w:numPr>
              <w:rPr>
                <w:rFonts w:ascii="Arial" w:hAnsi="Arial" w:cs="Arial"/>
                <w:iCs/>
              </w:rPr>
            </w:pPr>
            <w:r w:rsidRPr="00342683">
              <w:rPr>
                <w:rFonts w:ascii="Arial" w:hAnsi="Arial" w:cs="Arial"/>
                <w:iCs/>
              </w:rPr>
              <w:t xml:space="preserve">Relies on experience to anticipate, understand &amp; evaluate problems / make decisions.  </w:t>
            </w:r>
          </w:p>
          <w:p w14:paraId="274B8596" w14:textId="77777777" w:rsidR="00B7713A" w:rsidRPr="00342683" w:rsidRDefault="00B7713A" w:rsidP="00B7713A">
            <w:pPr>
              <w:numPr>
                <w:ilvl w:val="0"/>
                <w:numId w:val="35"/>
              </w:numPr>
              <w:rPr>
                <w:rFonts w:ascii="Arial" w:hAnsi="Arial" w:cs="Arial"/>
                <w:iCs/>
              </w:rPr>
            </w:pPr>
            <w:r w:rsidRPr="00342683">
              <w:rPr>
                <w:rFonts w:ascii="Arial" w:hAnsi="Arial" w:cs="Arial"/>
                <w:iCs/>
              </w:rPr>
              <w:t>Demonstrates sound practical judgement and decisiveness.</w:t>
            </w:r>
          </w:p>
          <w:p w14:paraId="1750A183" w14:textId="77777777" w:rsidR="00B7713A" w:rsidRPr="00342683" w:rsidRDefault="00B7713A" w:rsidP="00B7713A">
            <w:pPr>
              <w:numPr>
                <w:ilvl w:val="0"/>
                <w:numId w:val="35"/>
              </w:numPr>
              <w:rPr>
                <w:rFonts w:ascii="Arial" w:hAnsi="Arial" w:cs="Arial"/>
                <w:iCs/>
              </w:rPr>
            </w:pPr>
            <w:r w:rsidRPr="00342683">
              <w:rPr>
                <w:rFonts w:ascii="Arial" w:hAnsi="Arial" w:cs="Arial"/>
                <w:iCs/>
              </w:rPr>
              <w:t>Gathers information from a range of sources to make well-founded decisions / solve problems and takes information on board quickly and accurately.</w:t>
            </w:r>
          </w:p>
          <w:p w14:paraId="0B50E626" w14:textId="77777777" w:rsidR="00B7713A" w:rsidRPr="00342683" w:rsidRDefault="00B7713A" w:rsidP="00B7713A">
            <w:pPr>
              <w:numPr>
                <w:ilvl w:val="0"/>
                <w:numId w:val="35"/>
              </w:numPr>
              <w:rPr>
                <w:rFonts w:ascii="Arial" w:hAnsi="Arial" w:cs="Arial"/>
                <w:iCs/>
              </w:rPr>
            </w:pPr>
            <w:r w:rsidRPr="00342683">
              <w:rPr>
                <w:rFonts w:ascii="Arial" w:hAnsi="Arial" w:cs="Arial"/>
                <w:iCs/>
              </w:rPr>
              <w:t>Uses experience to generate a number of possible alternatives.</w:t>
            </w:r>
          </w:p>
          <w:p w14:paraId="399A0530" w14:textId="77777777" w:rsidR="00B7713A" w:rsidRPr="007950B7" w:rsidRDefault="00B7713A" w:rsidP="00B7713A">
            <w:pPr>
              <w:pStyle w:val="ListParagraph"/>
              <w:rPr>
                <w:rFonts w:ascii="Arial" w:hAnsi="Arial" w:cs="Arial"/>
                <w:iCs/>
                <w:color w:val="000000"/>
              </w:rPr>
            </w:pPr>
          </w:p>
          <w:p w14:paraId="64C5E3EB" w14:textId="77777777" w:rsidR="00B7713A" w:rsidRDefault="00B7713A" w:rsidP="00B7713A">
            <w:pPr>
              <w:rPr>
                <w:rFonts w:ascii="Arial" w:hAnsi="Arial" w:cs="Arial"/>
                <w:b/>
                <w:iCs/>
                <w:color w:val="000000"/>
                <w:u w:val="single"/>
              </w:rPr>
            </w:pPr>
            <w:r>
              <w:rPr>
                <w:rFonts w:ascii="Arial" w:hAnsi="Arial" w:cs="Arial"/>
                <w:b/>
                <w:iCs/>
                <w:color w:val="000000"/>
                <w:u w:val="single"/>
              </w:rPr>
              <w:t>Communication &amp; Interpersonal Skills</w:t>
            </w:r>
          </w:p>
          <w:p w14:paraId="16C59447"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strong communication and influencing skills.</w:t>
            </w:r>
          </w:p>
          <w:p w14:paraId="34D61C78" w14:textId="77777777" w:rsidR="00B7713A" w:rsidRPr="00F07FD3" w:rsidRDefault="00B7713A" w:rsidP="00B7713A">
            <w:pPr>
              <w:pStyle w:val="ListParagraph"/>
              <w:numPr>
                <w:ilvl w:val="0"/>
                <w:numId w:val="35"/>
              </w:numPr>
              <w:contextualSpacing/>
              <w:rPr>
                <w:rFonts w:ascii="Arial" w:hAnsi="Arial" w:cs="Arial"/>
                <w:iCs/>
              </w:rPr>
            </w:pPr>
            <w:r w:rsidRPr="00F07FD3">
              <w:rPr>
                <w:rFonts w:ascii="Arial" w:hAnsi="Arial" w:cs="Arial"/>
                <w:iCs/>
                <w:color w:val="000000"/>
              </w:rPr>
              <w:t xml:space="preserve">Demonstrate </w:t>
            </w:r>
            <w:r w:rsidRPr="00F07FD3">
              <w:rPr>
                <w:rFonts w:ascii="Arial" w:hAnsi="Arial" w:cs="Arial"/>
                <w:iCs/>
              </w:rPr>
              <w:t>interpersonal skills in functioning as a member of a Health Care Team.</w:t>
            </w:r>
          </w:p>
          <w:p w14:paraId="150EF5AC" w14:textId="77777777" w:rsidR="00B7713A" w:rsidRPr="00F07FD3" w:rsidRDefault="00B7713A" w:rsidP="00B7713A">
            <w:pPr>
              <w:pStyle w:val="ListParagraph"/>
              <w:numPr>
                <w:ilvl w:val="0"/>
                <w:numId w:val="35"/>
              </w:numPr>
              <w:contextualSpacing/>
              <w:rPr>
                <w:rFonts w:ascii="Arial" w:hAnsi="Arial" w:cs="Arial"/>
                <w:b/>
                <w:iCs/>
                <w:color w:val="000000"/>
                <w:u w:val="single"/>
              </w:rPr>
            </w:pPr>
            <w:r w:rsidRPr="00AA34CB">
              <w:rPr>
                <w:rFonts w:ascii="Arial" w:hAnsi="Arial" w:cs="Arial"/>
                <w:iCs/>
              </w:rPr>
              <w:t>Demonstrate principles of confidentiality with all information.</w:t>
            </w:r>
          </w:p>
          <w:p w14:paraId="79F3854C" w14:textId="77777777" w:rsidR="00B7713A" w:rsidRPr="00342683" w:rsidRDefault="00B7713A" w:rsidP="00B7713A">
            <w:pPr>
              <w:numPr>
                <w:ilvl w:val="0"/>
                <w:numId w:val="35"/>
              </w:numPr>
              <w:rPr>
                <w:rFonts w:ascii="Arial" w:hAnsi="Arial" w:cs="Arial"/>
                <w:i/>
                <w:iCs/>
              </w:rPr>
            </w:pPr>
            <w:r w:rsidRPr="00342683">
              <w:rPr>
                <w:rFonts w:ascii="Arial" w:hAnsi="Arial" w:cs="Arial"/>
                <w:i/>
                <w:iCs/>
              </w:rPr>
              <w:t>Demonstrates evidence of clinical knowledge and evidence based practice in their communication skills.</w:t>
            </w:r>
          </w:p>
          <w:p w14:paraId="49E08C15" w14:textId="10A47C3B" w:rsidR="0069625E" w:rsidRPr="00EA495D" w:rsidRDefault="0069625E" w:rsidP="0069625E">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lastRenderedPageBreak/>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F6254C">
              <w:rPr>
                <w:rFonts w:ascii="Arial" w:hAnsi="Arial" w:cs="Arial"/>
              </w:rPr>
              <w:lastRenderedPageBreak/>
              <w:t xml:space="preserve">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w:t>
            </w:r>
            <w:ins w:id="2" w:author="Diane Lynch" w:date="2025-01-20T13:38:00Z">
              <w:r w:rsidR="00413395">
                <w:rPr>
                  <w:rFonts w:ascii="Arial" w:hAnsi="Arial" w:cs="Arial"/>
                  <w:iCs/>
                </w:rPr>
                <w:t xml:space="preserve">, </w:t>
              </w:r>
            </w:ins>
            <w:del w:id="3" w:author="Diane Lynch" w:date="2025-01-20T13:38:00Z">
              <w:r w:rsidRPr="00F6254C">
                <w:rPr>
                  <w:rFonts w:ascii="Arial" w:hAnsi="Arial" w:cs="Arial"/>
                  <w:iCs/>
                </w:rPr>
                <w:delText xml:space="preserve"> (</w:delText>
              </w:r>
            </w:del>
            <w:r w:rsidRPr="00F6254C">
              <w:rPr>
                <w:rFonts w:ascii="Arial" w:hAnsi="Arial" w:cs="Arial"/>
                <w:iCs/>
              </w:rPr>
              <w:t>where applied</w:t>
            </w:r>
            <w:ins w:id="4" w:author="Diane Lynch" w:date="2025-01-20T13:38:00Z">
              <w:r w:rsidR="00413395">
                <w:rPr>
                  <w:rFonts w:ascii="Arial" w:hAnsi="Arial" w:cs="Arial"/>
                  <w:iCs/>
                </w:rPr>
                <w:t>,</w:t>
              </w:r>
            </w:ins>
            <w:del w:id="5"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6" w:author="Diane Lynch" w:date="2025-01-20T13:38:00Z">
              <w:r w:rsidR="00413395" w:rsidRPr="009F3F3A">
                <w:rPr>
                  <w:rFonts w:ascii="Arial" w:hAnsi="Arial" w:cs="Arial"/>
                  <w:color w:val="000000"/>
                  <w:shd w:val="clear" w:color="auto" w:fill="FFFFFF"/>
                </w:rPr>
                <w:t>-</w:t>
              </w:r>
            </w:ins>
            <w:del w:id="7"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5"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6"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17E40E64" w14:textId="77777777" w:rsidR="00B7713A" w:rsidRPr="00B459DC" w:rsidRDefault="00B7713A" w:rsidP="00B7713A">
      <w:pPr>
        <w:ind w:left="-567" w:right="-472"/>
        <w:jc w:val="center"/>
        <w:rPr>
          <w:rFonts w:ascii="Arial" w:hAnsi="Arial" w:cs="Arial"/>
          <w:b/>
        </w:rPr>
      </w:pPr>
      <w:r w:rsidRPr="00B459DC">
        <w:rPr>
          <w:rFonts w:ascii="Arial" w:hAnsi="Arial" w:cs="Arial"/>
          <w:b/>
        </w:rPr>
        <w:lastRenderedPageBreak/>
        <w:t>Clinical Nurse Manager 1 (Emergency</w:t>
      </w:r>
      <w:r>
        <w:rPr>
          <w:rFonts w:ascii="Arial" w:hAnsi="Arial" w:cs="Arial"/>
          <w:b/>
        </w:rPr>
        <w:t xml:space="preserve"> Department</w:t>
      </w:r>
      <w:r w:rsidRPr="00B459DC">
        <w:rPr>
          <w:rFonts w:ascii="Arial" w:hAnsi="Arial" w:cs="Arial"/>
          <w:b/>
        </w:rPr>
        <w:t>)</w:t>
      </w:r>
    </w:p>
    <w:p w14:paraId="2308C475" w14:textId="77777777" w:rsidR="00B7713A" w:rsidRPr="008E6742" w:rsidRDefault="00B7713A" w:rsidP="00B7713A">
      <w:pPr>
        <w:tabs>
          <w:tab w:val="left" w:pos="-709"/>
        </w:tabs>
        <w:ind w:left="-709" w:right="-330"/>
        <w:jc w:val="center"/>
        <w:rPr>
          <w:rFonts w:ascii="Arial" w:hAnsi="Arial" w:cs="Arial"/>
          <w:b/>
        </w:rPr>
      </w:pPr>
      <w:r>
        <w:rPr>
          <w:rFonts w:ascii="Arial" w:hAnsi="Arial" w:cs="Arial"/>
          <w:b/>
        </w:rPr>
        <w:t xml:space="preserve">    T</w:t>
      </w:r>
      <w:r w:rsidRPr="008E6742">
        <w:rPr>
          <w:rFonts w:ascii="Arial" w:hAnsi="Arial" w:cs="Arial"/>
          <w:b/>
        </w:rPr>
        <w: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052CA44"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69625E" w:rsidRPr="0069625E">
              <w:rPr>
                <w:rFonts w:ascii="Arial" w:hAnsi="Arial" w:cs="Arial"/>
                <w:bCs/>
                <w:spacing w:val="-3"/>
              </w:rPr>
              <w:t>specified purpose</w:t>
            </w:r>
            <w:r w:rsidRPr="0069625E">
              <w:rPr>
                <w:rFonts w:ascii="Arial" w:hAnsi="Arial" w:cs="Arial"/>
                <w:spacing w:val="-3"/>
              </w:rPr>
              <w:t xml:space="preserve"> and </w:t>
            </w:r>
            <w:r w:rsidRPr="0069625E">
              <w:rPr>
                <w:rFonts w:ascii="Arial" w:hAnsi="Arial" w:cs="Arial"/>
                <w:bCs/>
                <w:spacing w:val="-3"/>
              </w:rPr>
              <w:t>whole time</w:t>
            </w:r>
            <w:r w:rsidRPr="0069625E">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00254FF4" w14:textId="77777777" w:rsidR="0069625E" w:rsidRDefault="0069625E" w:rsidP="0069625E">
            <w:pPr>
              <w:jc w:val="both"/>
              <w:rPr>
                <w:rFonts w:ascii="Arial" w:hAnsi="Arial"/>
              </w:rPr>
            </w:pPr>
            <w:r w:rsidRPr="009B730B">
              <w:rPr>
                <w:b/>
                <w:i/>
                <w:iCs/>
              </w:rPr>
              <w:t>**Please note the hours of work include working: days, nights, week-ends, unsocial</w:t>
            </w:r>
            <w:r>
              <w:rPr>
                <w:b/>
                <w:i/>
                <w:iCs/>
              </w:rPr>
              <w:t xml:space="preserve"> </w:t>
            </w:r>
            <w:r w:rsidRPr="009B730B">
              <w:rPr>
                <w:b/>
                <w:i/>
                <w:iCs/>
              </w:rPr>
              <w:t>hours as required to meet service needs</w:t>
            </w:r>
            <w:r>
              <w:rPr>
                <w:i/>
                <w:iCs/>
                <w:color w:val="FF0000"/>
              </w:rPr>
              <w:t>.</w:t>
            </w:r>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7"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8"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9"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90EE0"/>
    <w:multiLevelType w:val="hybridMultilevel"/>
    <w:tmpl w:val="C53AC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7150F4E"/>
    <w:multiLevelType w:val="hybridMultilevel"/>
    <w:tmpl w:val="0E10C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8" w15:restartNumberingAfterBreak="0">
    <w:nsid w:val="4E804734"/>
    <w:multiLevelType w:val="hybridMultilevel"/>
    <w:tmpl w:val="76A6619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632AD"/>
    <w:multiLevelType w:val="hybridMultilevel"/>
    <w:tmpl w:val="A79214D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F0E82"/>
    <w:multiLevelType w:val="hybridMultilevel"/>
    <w:tmpl w:val="DF00ABE2"/>
    <w:lvl w:ilvl="0" w:tplc="B5B45D54">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7"/>
  </w:num>
  <w:num w:numId="4">
    <w:abstractNumId w:val="38"/>
  </w:num>
  <w:num w:numId="5">
    <w:abstractNumId w:val="0"/>
  </w:num>
  <w:num w:numId="6">
    <w:abstractNumId w:val="8"/>
  </w:num>
  <w:num w:numId="7">
    <w:abstractNumId w:val="39"/>
  </w:num>
  <w:num w:numId="8">
    <w:abstractNumId w:val="41"/>
  </w:num>
  <w:num w:numId="9">
    <w:abstractNumId w:val="37"/>
  </w:num>
  <w:num w:numId="10">
    <w:abstractNumId w:val="19"/>
  </w:num>
  <w:num w:numId="11">
    <w:abstractNumId w:val="6"/>
  </w:num>
  <w:num w:numId="12">
    <w:abstractNumId w:val="33"/>
  </w:num>
  <w:num w:numId="13">
    <w:abstractNumId w:val="4"/>
  </w:num>
  <w:num w:numId="14">
    <w:abstractNumId w:val="25"/>
  </w:num>
  <w:num w:numId="15">
    <w:abstractNumId w:val="20"/>
  </w:num>
  <w:num w:numId="16">
    <w:abstractNumId w:val="2"/>
  </w:num>
  <w:num w:numId="17">
    <w:abstractNumId w:val="14"/>
  </w:num>
  <w:num w:numId="18">
    <w:abstractNumId w:val="40"/>
  </w:num>
  <w:num w:numId="19">
    <w:abstractNumId w:val="21"/>
  </w:num>
  <w:num w:numId="20">
    <w:abstractNumId w:val="30"/>
  </w:num>
  <w:num w:numId="21">
    <w:abstractNumId w:val="3"/>
  </w:num>
  <w:num w:numId="22">
    <w:abstractNumId w:val="44"/>
  </w:num>
  <w:num w:numId="23">
    <w:abstractNumId w:val="24"/>
  </w:num>
  <w:num w:numId="24">
    <w:abstractNumId w:val="13"/>
  </w:num>
  <w:num w:numId="25">
    <w:abstractNumId w:val="22"/>
  </w:num>
  <w:num w:numId="26">
    <w:abstractNumId w:val="5"/>
  </w:num>
  <w:num w:numId="27">
    <w:abstractNumId w:val="29"/>
  </w:num>
  <w:num w:numId="28">
    <w:abstractNumId w:val="11"/>
  </w:num>
  <w:num w:numId="29">
    <w:abstractNumId w:val="34"/>
  </w:num>
  <w:num w:numId="30">
    <w:abstractNumId w:val="18"/>
  </w:num>
  <w:num w:numId="31">
    <w:abstractNumId w:val="1"/>
  </w:num>
  <w:num w:numId="32">
    <w:abstractNumId w:val="26"/>
  </w:num>
  <w:num w:numId="33">
    <w:abstractNumId w:val="17"/>
  </w:num>
  <w:num w:numId="34">
    <w:abstractNumId w:val="15"/>
  </w:num>
  <w:num w:numId="35">
    <w:abstractNumId w:val="36"/>
  </w:num>
  <w:num w:numId="36">
    <w:abstractNumId w:val="10"/>
  </w:num>
  <w:num w:numId="37">
    <w:abstractNumId w:val="16"/>
  </w:num>
  <w:num w:numId="38">
    <w:abstractNumId w:val="28"/>
  </w:num>
  <w:num w:numId="39">
    <w:abstractNumId w:val="27"/>
  </w:num>
  <w:num w:numId="40">
    <w:abstractNumId w:val="9"/>
  </w:num>
  <w:num w:numId="41">
    <w:abstractNumId w:val="12"/>
  </w:num>
  <w:num w:numId="42">
    <w:abstractNumId w:val="35"/>
  </w:num>
  <w:num w:numId="43">
    <w:abstractNumId w:val="23"/>
  </w:num>
  <w:num w:numId="44">
    <w:abstractNumId w:val="43"/>
  </w:num>
  <w:num w:numId="45">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36957"/>
    <w:rsid w:val="0024231B"/>
    <w:rsid w:val="0024311A"/>
    <w:rsid w:val="00243BB0"/>
    <w:rsid w:val="00257231"/>
    <w:rsid w:val="00260C8B"/>
    <w:rsid w:val="0027512D"/>
    <w:rsid w:val="0028548B"/>
    <w:rsid w:val="00286130"/>
    <w:rsid w:val="0029014C"/>
    <w:rsid w:val="002A1DEB"/>
    <w:rsid w:val="002B27A5"/>
    <w:rsid w:val="002E1335"/>
    <w:rsid w:val="00312DD3"/>
    <w:rsid w:val="00315E12"/>
    <w:rsid w:val="0032313C"/>
    <w:rsid w:val="003237BB"/>
    <w:rsid w:val="0032433F"/>
    <w:rsid w:val="00324FEE"/>
    <w:rsid w:val="003263A5"/>
    <w:rsid w:val="00331995"/>
    <w:rsid w:val="003328C3"/>
    <w:rsid w:val="0033762B"/>
    <w:rsid w:val="0035717C"/>
    <w:rsid w:val="003873AF"/>
    <w:rsid w:val="00387421"/>
    <w:rsid w:val="00394E20"/>
    <w:rsid w:val="003C3758"/>
    <w:rsid w:val="003C69A1"/>
    <w:rsid w:val="003E7EEE"/>
    <w:rsid w:val="003F026C"/>
    <w:rsid w:val="003F586D"/>
    <w:rsid w:val="0041250A"/>
    <w:rsid w:val="00413395"/>
    <w:rsid w:val="00435A39"/>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51C59"/>
    <w:rsid w:val="00593D2E"/>
    <w:rsid w:val="005A38DE"/>
    <w:rsid w:val="005B29E2"/>
    <w:rsid w:val="005C40FB"/>
    <w:rsid w:val="005D3903"/>
    <w:rsid w:val="005F10AC"/>
    <w:rsid w:val="005F595E"/>
    <w:rsid w:val="00611576"/>
    <w:rsid w:val="0064026D"/>
    <w:rsid w:val="00645B66"/>
    <w:rsid w:val="006544F8"/>
    <w:rsid w:val="00671C9E"/>
    <w:rsid w:val="0068735E"/>
    <w:rsid w:val="006944E2"/>
    <w:rsid w:val="006962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0D8A"/>
    <w:rsid w:val="007C6E77"/>
    <w:rsid w:val="007D2E37"/>
    <w:rsid w:val="007D43A7"/>
    <w:rsid w:val="007D639C"/>
    <w:rsid w:val="007E60A4"/>
    <w:rsid w:val="007F0BB1"/>
    <w:rsid w:val="007F6BBE"/>
    <w:rsid w:val="00813F59"/>
    <w:rsid w:val="00820953"/>
    <w:rsid w:val="008249E3"/>
    <w:rsid w:val="00832CA0"/>
    <w:rsid w:val="00833CDD"/>
    <w:rsid w:val="00835025"/>
    <w:rsid w:val="008627AB"/>
    <w:rsid w:val="0087266C"/>
    <w:rsid w:val="00887873"/>
    <w:rsid w:val="00890A2B"/>
    <w:rsid w:val="008950F1"/>
    <w:rsid w:val="008A014A"/>
    <w:rsid w:val="008A6CFF"/>
    <w:rsid w:val="008B37E3"/>
    <w:rsid w:val="008D7173"/>
    <w:rsid w:val="00923525"/>
    <w:rsid w:val="0094325B"/>
    <w:rsid w:val="009441FF"/>
    <w:rsid w:val="00944FE6"/>
    <w:rsid w:val="00955918"/>
    <w:rsid w:val="009713C6"/>
    <w:rsid w:val="00986ECA"/>
    <w:rsid w:val="009B6BF8"/>
    <w:rsid w:val="009C7692"/>
    <w:rsid w:val="009D61B3"/>
    <w:rsid w:val="009E754F"/>
    <w:rsid w:val="009F3F3A"/>
    <w:rsid w:val="00A02CC7"/>
    <w:rsid w:val="00A1179C"/>
    <w:rsid w:val="00A25E94"/>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713A"/>
    <w:rsid w:val="00B85A4B"/>
    <w:rsid w:val="00BA14C2"/>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144F"/>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81AA4"/>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515A9"/>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867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6611524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74154/" TargetMode="External"/><Relationship Id="rId13" Type="http://schemas.openxmlformats.org/officeDocument/2006/relationships/hyperlink" Target="https://saolta.ie/hospital/sligo-university-hospit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zoomo.com/job/74154/" TargetMode="External"/><Relationship Id="rId12" Type="http://schemas.openxmlformats.org/officeDocument/2006/relationships/hyperlink" Target="https://saolta.ie/hospital/Roscommon%20University%20Hospita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s://www.hse.ie/eng/staff/resources/diversity/diversity.html" TargetMode="External"/><Relationship Id="rId23" Type="http://schemas.openxmlformats.org/officeDocument/2006/relationships/theme" Target="theme/theme1.xml"/><Relationship Id="rId10" Type="http://schemas.openxmlformats.org/officeDocument/2006/relationships/hyperlink" Target="https://saolta.ie/hospital/mayo-university-hosp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university-hospital-galway"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4</cp:revision>
  <cp:lastPrinted>2025-02-19T11:35:00Z</cp:lastPrinted>
  <dcterms:created xsi:type="dcterms:W3CDTF">2025-08-27T13:42:00Z</dcterms:created>
  <dcterms:modified xsi:type="dcterms:W3CDTF">2025-08-27T14:27:00Z</dcterms:modified>
</cp:coreProperties>
</file>