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4FB8CE1D"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D62E1F7" w14:textId="64483797" w:rsidR="00B5501D"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BE08C2">
        <w:rPr>
          <w:rFonts w:eastAsia="Times New Roman" w:cs="Arial"/>
          <w:b/>
          <w:iCs/>
          <w:color w:val="000099"/>
          <w:sz w:val="24"/>
          <w:szCs w:val="24"/>
          <w:lang w:eastAsia="en-IE"/>
        </w:rPr>
        <w:t>SLIGO 0543</w:t>
      </w:r>
      <w:r w:rsidR="00B5501D">
        <w:rPr>
          <w:rFonts w:eastAsia="Times New Roman" w:cs="Arial"/>
          <w:b/>
          <w:iCs/>
          <w:color w:val="000099"/>
          <w:sz w:val="24"/>
          <w:szCs w:val="24"/>
          <w:lang w:eastAsia="en-IE"/>
        </w:rPr>
        <w:t>,</w:t>
      </w:r>
    </w:p>
    <w:p w14:paraId="274E9A31" w14:textId="103ADDFD"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r w:rsidR="00BE08C2">
        <w:rPr>
          <w:rFonts w:eastAsia="Times New Roman" w:cs="Arial"/>
          <w:b/>
          <w:iCs/>
          <w:color w:val="000099"/>
          <w:sz w:val="24"/>
          <w:szCs w:val="24"/>
          <w:lang w:eastAsia="en-IE"/>
        </w:rPr>
        <w:t>Medical Scientist Staff Grade Biochemistry/Serology</w:t>
      </w:r>
      <w:r w:rsidRPr="00B746D9">
        <w:rPr>
          <w:rFonts w:eastAsia="Times New Roman" w:cs="Arial"/>
          <w:b/>
          <w:iCs/>
          <w:color w:val="000099"/>
          <w:sz w:val="24"/>
          <w:szCs w:val="24"/>
          <w:lang w:eastAsia="en-IE"/>
        </w:rPr>
        <w:t>,</w:t>
      </w:r>
    </w:p>
    <w:p w14:paraId="0D7E0CA4" w14:textId="7F4A5186" w:rsidR="00C941EE" w:rsidRDefault="00BE08C2"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r w:rsidR="00097265" w:rsidRPr="00B746D9">
        <w:rPr>
          <w:rFonts w:eastAsia="Times New Roman" w:cs="Arial"/>
          <w:b/>
          <w:iCs/>
          <w:color w:val="000099"/>
          <w:sz w:val="24"/>
          <w:szCs w:val="24"/>
          <w:lang w:eastAsia="en-IE"/>
        </w:rPr>
        <w:t xml:space="preserve"> </w:t>
      </w:r>
    </w:p>
    <w:p w14:paraId="4123DF8E" w14:textId="413E8C11" w:rsidR="00AC55C8" w:rsidRPr="00BE08C2"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BE08C2">
        <w:rPr>
          <w:rFonts w:eastAsia="Times New Roman" w:cs="Arial"/>
          <w:szCs w:val="20"/>
          <w:lang w:eastAsia="en-IE"/>
        </w:rPr>
        <w:t>.</w:t>
      </w:r>
      <w:r w:rsidRPr="00BE08C2">
        <w:rPr>
          <w:rFonts w:eastAsia="Times New Roman" w:cs="Arial"/>
          <w:iCs/>
          <w:szCs w:val="20"/>
          <w:lang w:eastAsia="en-IE"/>
        </w:rPr>
        <w:t xml:space="preserve"> </w:t>
      </w:r>
      <w:r w:rsidR="006F643E" w:rsidRPr="00BE08C2">
        <w:rPr>
          <w:rFonts w:eastAsia="Times New Roman" w:cs="Arial"/>
          <w:iCs/>
          <w:szCs w:val="20"/>
          <w:lang w:eastAsia="en-IE"/>
        </w:rPr>
        <w:t>We aim</w:t>
      </w:r>
      <w:r w:rsidRPr="00BE08C2">
        <w:rPr>
          <w:rFonts w:eastAsia="Times New Roman" w:cs="Arial"/>
          <w:iCs/>
          <w:szCs w:val="20"/>
          <w:lang w:eastAsia="en-IE"/>
        </w:rPr>
        <w:t xml:space="preserve"> to form a panel </w:t>
      </w:r>
      <w:r w:rsidR="009A1662" w:rsidRPr="00BE08C2">
        <w:rPr>
          <w:rFonts w:eastAsia="Times New Roman" w:cs="Arial"/>
          <w:iCs/>
          <w:szCs w:val="20"/>
          <w:lang w:eastAsia="en-IE"/>
        </w:rPr>
        <w:t>from</w:t>
      </w:r>
      <w:r w:rsidRPr="00BE08C2">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351B651C" w14:textId="77777777" w:rsidR="00D90C8F" w:rsidRPr="00CB6483" w:rsidRDefault="00D90C8F" w:rsidP="00D90C8F">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8" w:history="1">
        <w:r w:rsidRPr="00AA40DC">
          <w:rPr>
            <w:rStyle w:val="Hyperlink"/>
            <w:rFonts w:ascii="Arial" w:eastAsia="Times New Roman" w:hAnsi="Arial" w:cs="Arial"/>
            <w:sz w:val="20"/>
            <w:szCs w:val="20"/>
          </w:rPr>
          <w:t>recruit.SUH@hse.ie</w:t>
        </w:r>
      </w:hyperlink>
      <w:r>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p w14:paraId="22E45C30" w14:textId="31EAD335" w:rsidR="000A2FA8" w:rsidRPr="00745CEC" w:rsidRDefault="000A2FA8" w:rsidP="00AD732D">
      <w:pPr>
        <w:pStyle w:val="ListParagraph"/>
        <w:spacing w:before="240" w:after="120" w:line="240" w:lineRule="auto"/>
        <w:ind w:left="0"/>
        <w:rPr>
          <w:rFonts w:cs="Arial"/>
          <w:szCs w:val="20"/>
        </w:rPr>
      </w:pPr>
      <w:r w:rsidRPr="00AD732D">
        <w:rPr>
          <w:rFonts w:cs="Arial"/>
          <w:bCs/>
          <w:color w:val="000099"/>
          <w:kern w:val="32"/>
          <w:szCs w:val="20"/>
        </w:rPr>
        <w:t>Remember to update this contents table once the document is finalised.</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2E70E5E4" w:rsidR="002B3056" w:rsidRDefault="00FA26CA">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37835B40" w14:textId="5F383031" w:rsidR="002B3056" w:rsidRDefault="00FA26CA">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D326205" w:rsidR="002B3056" w:rsidRDefault="00FA26CA">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B3056">
              <w:rPr>
                <w:noProof/>
                <w:webHidden/>
              </w:rPr>
              <w:t>4</w:t>
            </w:r>
            <w:r w:rsidR="002B3056">
              <w:rPr>
                <w:noProof/>
                <w:webHidden/>
              </w:rPr>
              <w:fldChar w:fldCharType="end"/>
            </w:r>
          </w:hyperlink>
        </w:p>
        <w:p w14:paraId="3AC7D59E" w14:textId="51E22E81" w:rsidR="002B3056" w:rsidRDefault="00FA26CA">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F5AD8CE" w14:textId="06E3F3EC" w:rsidR="002B3056" w:rsidRDefault="00FA26CA">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7B3C1878" w14:textId="50B162BA" w:rsidR="002B3056" w:rsidRDefault="00FA26CA">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4B83B84B" w14:textId="3F690535" w:rsidR="002B3056" w:rsidRDefault="00FA26CA">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266B7582" w:rsidR="002B3056" w:rsidRDefault="00FA26CA">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B3056">
              <w:rPr>
                <w:noProof/>
                <w:webHidden/>
              </w:rPr>
              <w:fldChar w:fldCharType="begin"/>
            </w:r>
            <w:r w:rsidR="002B3056">
              <w:rPr>
                <w:noProof/>
                <w:webHidden/>
              </w:rPr>
              <w:instrText xml:space="preserve"> PAGEREF _Toc188374532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5B2055B" w14:textId="2F2F226A" w:rsidR="002B3056" w:rsidRDefault="00FA26CA">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298454A5" w14:textId="2101C453" w:rsidR="002B3056" w:rsidRDefault="00FA26CA">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0F1BD53C" w:rsidR="002B3056" w:rsidRDefault="00FA26CA">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7D93BE9E" w14:textId="1402BDDC" w:rsidR="002B3056" w:rsidRDefault="00FA26CA">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2804A358" w14:textId="69AB9489" w:rsidR="002B3056" w:rsidRDefault="00FA26CA">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54FB28D4" w14:textId="642DD0CB" w:rsidR="002B3056" w:rsidRDefault="00FA26CA">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425A4041" w14:textId="607F2590" w:rsidR="002B3056" w:rsidRDefault="00FA26CA">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1B5FE564" w14:textId="1C175F65" w:rsidR="002B3056" w:rsidRDefault="00FA26CA">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48EFF6C2" w14:textId="00229E22" w:rsidR="002B3056" w:rsidRDefault="00FA26CA">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FA26CA">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FA26CA">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FA26CA">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FA26CA">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FA26CA">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D90C8F" w:rsidRDefault="009A1662" w:rsidP="00AD732D">
      <w:pPr>
        <w:pStyle w:val="ListParagraph"/>
        <w:numPr>
          <w:ilvl w:val="0"/>
          <w:numId w:val="5"/>
        </w:numPr>
        <w:spacing w:before="240" w:after="0" w:line="240" w:lineRule="auto"/>
        <w:ind w:left="357" w:hanging="357"/>
        <w:contextualSpacing w:val="0"/>
        <w:rPr>
          <w:rFonts w:cs="Arial"/>
          <w:szCs w:val="20"/>
        </w:rPr>
      </w:pPr>
      <w:r w:rsidRPr="00D90C8F">
        <w:rPr>
          <w:rFonts w:cs="Arial"/>
          <w:szCs w:val="20"/>
        </w:rPr>
        <w:lastRenderedPageBreak/>
        <w:t xml:space="preserve">You must submit </w:t>
      </w:r>
      <w:r w:rsidR="00AC68FB" w:rsidRPr="00D90C8F">
        <w:rPr>
          <w:rFonts w:cs="Arial"/>
          <w:szCs w:val="20"/>
        </w:rPr>
        <w:t>your application</w:t>
      </w:r>
      <w:r w:rsidR="001665F1" w:rsidRPr="00D90C8F">
        <w:rPr>
          <w:rFonts w:cs="Arial"/>
          <w:szCs w:val="20"/>
        </w:rPr>
        <w:t xml:space="preserve"> form</w:t>
      </w:r>
      <w:r w:rsidR="00AC68FB" w:rsidRPr="00D90C8F">
        <w:rPr>
          <w:rFonts w:cs="Arial"/>
          <w:szCs w:val="20"/>
        </w:rPr>
        <w:t xml:space="preserve"> </w:t>
      </w:r>
      <w:r w:rsidR="001665F1" w:rsidRPr="00D90C8F">
        <w:rPr>
          <w:rFonts w:cs="Arial"/>
          <w:szCs w:val="20"/>
        </w:rPr>
        <w:t xml:space="preserve">as a Microsoft Word or PDF document only.   </w:t>
      </w:r>
      <w:r w:rsidR="00BF44FA" w:rsidRPr="00D90C8F">
        <w:rPr>
          <w:rFonts w:cs="Arial"/>
          <w:szCs w:val="20"/>
        </w:rPr>
        <w:t xml:space="preserve">We will not </w:t>
      </w:r>
      <w:r w:rsidR="00AC68FB" w:rsidRPr="00D90C8F">
        <w:rPr>
          <w:rFonts w:cs="Arial"/>
          <w:szCs w:val="20"/>
        </w:rPr>
        <w:t>accept applications</w:t>
      </w:r>
      <w:r w:rsidR="001665F1" w:rsidRPr="00D90C8F">
        <w:rPr>
          <w:rFonts w:cs="Arial"/>
          <w:szCs w:val="20"/>
        </w:rPr>
        <w:t xml:space="preserve"> stored on personal online storage sites</w:t>
      </w:r>
      <w:r w:rsidR="00FF5FEA" w:rsidRPr="00D90C8F">
        <w:rPr>
          <w:rFonts w:cs="Arial"/>
          <w:szCs w:val="20"/>
        </w:rPr>
        <w:t xml:space="preserve">. For example, </w:t>
      </w:r>
      <w:r w:rsidR="001665F1" w:rsidRPr="00D90C8F">
        <w:rPr>
          <w:rFonts w:cs="Arial"/>
          <w:szCs w:val="20"/>
        </w:rPr>
        <w:t xml:space="preserve">OneDrive, Cloud, Dropbox, Google Drive. </w:t>
      </w:r>
      <w:r w:rsidR="00BF44FA" w:rsidRPr="00D90C8F">
        <w:rPr>
          <w:rFonts w:cs="Arial"/>
          <w:szCs w:val="20"/>
        </w:rPr>
        <w:t xml:space="preserve">We will not </w:t>
      </w:r>
      <w:r w:rsidR="00AC68FB" w:rsidRPr="00D90C8F">
        <w:rPr>
          <w:rFonts w:cs="Arial"/>
          <w:szCs w:val="20"/>
        </w:rPr>
        <w:t>accept applications</w:t>
      </w:r>
      <w:r w:rsidR="001665F1" w:rsidRPr="00D90C8F">
        <w:rPr>
          <w:rFonts w:cs="Arial"/>
          <w:szCs w:val="20"/>
        </w:rPr>
        <w:t xml:space="preserve"> submitted in other file formats </w:t>
      </w:r>
      <w:r w:rsidR="00FF5FEA" w:rsidRPr="00D90C8F">
        <w:rPr>
          <w:rFonts w:cs="Arial"/>
          <w:szCs w:val="20"/>
        </w:rPr>
        <w:t>such as</w:t>
      </w:r>
      <w:r w:rsidR="001665F1" w:rsidRPr="00D90C8F">
        <w:rPr>
          <w:rFonts w:cs="Arial"/>
          <w:szCs w:val="20"/>
        </w:rPr>
        <w:t xml:space="preserve"> Google Docs.  </w:t>
      </w:r>
    </w:p>
    <w:p w14:paraId="17A43C3E" w14:textId="7DD8D8C6" w:rsidR="00AC68FB" w:rsidRPr="00D90C8F" w:rsidRDefault="006F643E" w:rsidP="00AD732D">
      <w:pPr>
        <w:pStyle w:val="ListParagraph"/>
        <w:numPr>
          <w:ilvl w:val="0"/>
          <w:numId w:val="5"/>
        </w:numPr>
        <w:spacing w:before="240" w:after="0" w:line="240" w:lineRule="auto"/>
        <w:ind w:left="357" w:hanging="357"/>
        <w:contextualSpacing w:val="0"/>
        <w:rPr>
          <w:rFonts w:cs="Arial"/>
          <w:szCs w:val="20"/>
        </w:rPr>
      </w:pPr>
      <w:r w:rsidRPr="00D90C8F">
        <w:rPr>
          <w:rFonts w:cs="Arial"/>
          <w:szCs w:val="20"/>
        </w:rPr>
        <w:t xml:space="preserve">Make sure you attach your application form as an attachment to your email, not as a link to an online storage site like Google Drive. </w:t>
      </w:r>
      <w:r w:rsidR="002E08E6" w:rsidRPr="00D90C8F">
        <w:rPr>
          <w:rFonts w:cs="Arial"/>
          <w:szCs w:val="20"/>
        </w:rPr>
        <w:t xml:space="preserve"> R</w:t>
      </w:r>
      <w:r w:rsidRPr="00D90C8F">
        <w:rPr>
          <w:rFonts w:cs="Arial"/>
          <w:szCs w:val="20"/>
        </w:rPr>
        <w:t xml:space="preserve">emember that your email attachments should not exceed a 3mb limit to avoid any issues. If you need to submit supporting documentation that exceeds 3mb, </w:t>
      </w:r>
      <w:r w:rsidR="00BF44FA" w:rsidRPr="00D90C8F">
        <w:rPr>
          <w:rFonts w:cs="Arial"/>
          <w:szCs w:val="20"/>
        </w:rPr>
        <w:t>and to ensure receipt before the campaign closing date</w:t>
      </w:r>
      <w:r w:rsidR="00AC68FB" w:rsidRPr="00D90C8F">
        <w:rPr>
          <w:rFonts w:cs="Arial"/>
          <w:szCs w:val="20"/>
        </w:rPr>
        <w:t>; the</w:t>
      </w:r>
      <w:r w:rsidRPr="00D90C8F">
        <w:rPr>
          <w:rFonts w:cs="Arial"/>
          <w:szCs w:val="20"/>
        </w:rPr>
        <w:t xml:space="preserve"> documents </w:t>
      </w:r>
      <w:r w:rsidR="00BF44FA" w:rsidRPr="00D90C8F">
        <w:rPr>
          <w:rFonts w:cs="Arial"/>
          <w:szCs w:val="20"/>
        </w:rPr>
        <w:t xml:space="preserve">must be compresses (zipped) </w:t>
      </w:r>
      <w:r w:rsidRPr="00D90C8F">
        <w:rPr>
          <w:rFonts w:cs="Arial"/>
          <w:szCs w:val="20"/>
        </w:rPr>
        <w:t xml:space="preserve">before </w:t>
      </w:r>
      <w:r w:rsidR="002E08E6" w:rsidRPr="00D90C8F">
        <w:rPr>
          <w:rFonts w:cs="Arial"/>
          <w:szCs w:val="20"/>
        </w:rPr>
        <w:t xml:space="preserve">sending. </w:t>
      </w:r>
      <w:r w:rsidRPr="00D90C8F">
        <w:rPr>
          <w:rFonts w:cs="Arial"/>
          <w:szCs w:val="20"/>
        </w:rPr>
        <w:t xml:space="preserve"> To ensure you receive all email communications, we highly recommend checking your spam and junk folders regularly.</w:t>
      </w:r>
    </w:p>
    <w:p w14:paraId="335AAB88" w14:textId="59D11080" w:rsidR="00EB02F1" w:rsidRPr="00D90C8F"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D90C8F">
        <w:rPr>
          <w:rFonts w:cs="Arial"/>
          <w:szCs w:val="20"/>
        </w:rPr>
        <w:t>We will only accept complete applications received by the closing date and time. If you submit multiple applications,</w:t>
      </w:r>
      <w:r w:rsidR="002E08E6" w:rsidRPr="00D90C8F">
        <w:rPr>
          <w:rFonts w:cs="Arial"/>
          <w:szCs w:val="20"/>
        </w:rPr>
        <w:t xml:space="preserve"> we will only consider</w:t>
      </w:r>
      <w:r w:rsidRPr="00D90C8F">
        <w:rPr>
          <w:rFonts w:cs="Arial"/>
          <w:szCs w:val="20"/>
        </w:rPr>
        <w:t xml:space="preserve"> the </w:t>
      </w:r>
      <w:r w:rsidRPr="00D90C8F">
        <w:rPr>
          <w:rFonts w:eastAsia="Times New Roman" w:cs="Arial"/>
          <w:szCs w:val="20"/>
          <w:lang w:val="en-GB"/>
        </w:rPr>
        <w:t>last one</w:t>
      </w:r>
      <w:r w:rsidRPr="00D90C8F">
        <w:rPr>
          <w:rFonts w:cs="Arial"/>
          <w:szCs w:val="20"/>
        </w:rPr>
        <w:t xml:space="preserve"> received before the closing date and time</w:t>
      </w:r>
      <w:r w:rsidR="002E08E6" w:rsidRPr="00D90C8F">
        <w:rPr>
          <w:rFonts w:cs="Arial"/>
          <w:szCs w:val="20"/>
        </w:rPr>
        <w:t>.</w:t>
      </w:r>
    </w:p>
    <w:p w14:paraId="7D6A7CEF" w14:textId="54B49D0F" w:rsidR="00DC4F7F" w:rsidRPr="00D90C8F" w:rsidRDefault="0065784F" w:rsidP="00AD732D">
      <w:pPr>
        <w:numPr>
          <w:ilvl w:val="0"/>
          <w:numId w:val="7"/>
        </w:numPr>
        <w:spacing w:before="240" w:after="0" w:line="240" w:lineRule="auto"/>
        <w:rPr>
          <w:rFonts w:eastAsia="Times New Roman" w:cs="Arial"/>
          <w:szCs w:val="20"/>
          <w:lang w:eastAsia="en-IE"/>
        </w:rPr>
      </w:pPr>
      <w:r w:rsidRPr="00D90C8F">
        <w:rPr>
          <w:rFonts w:eastAsia="Times New Roman" w:cs="Arial"/>
          <w:szCs w:val="20"/>
          <w:lang w:eastAsia="en-IE"/>
        </w:rPr>
        <w:t>We</w:t>
      </w:r>
      <w:r w:rsidR="00B36166" w:rsidRPr="00D90C8F">
        <w:rPr>
          <w:rFonts w:eastAsia="Times New Roman" w:cs="Arial"/>
          <w:szCs w:val="20"/>
          <w:lang w:eastAsia="en-IE"/>
        </w:rPr>
        <w:t xml:space="preserve"> will contact you by email. Please ensure your email address is included in your application form and use an email address that you </w:t>
      </w:r>
      <w:r w:rsidR="00DC4F7F" w:rsidRPr="00D90C8F">
        <w:rPr>
          <w:rFonts w:eastAsia="Times New Roman" w:cs="Arial"/>
          <w:szCs w:val="20"/>
          <w:lang w:eastAsia="en-IE"/>
        </w:rPr>
        <w:t>regularly access</w:t>
      </w:r>
      <w:r w:rsidR="00B36166" w:rsidRPr="00D90C8F">
        <w:rPr>
          <w:rFonts w:eastAsia="Times New Roman" w:cs="Arial"/>
          <w:szCs w:val="20"/>
          <w:lang w:eastAsia="en-IE"/>
        </w:rPr>
        <w:t xml:space="preserve"> </w:t>
      </w:r>
      <w:r w:rsidRPr="00D90C8F">
        <w:rPr>
          <w:rFonts w:eastAsia="Times New Roman" w:cs="Arial"/>
          <w:szCs w:val="20"/>
          <w:lang w:eastAsia="en-IE"/>
        </w:rPr>
        <w:t>since</w:t>
      </w:r>
      <w:r w:rsidR="00B36166" w:rsidRPr="00D90C8F">
        <w:rPr>
          <w:rFonts w:eastAsia="Times New Roman" w:cs="Arial"/>
          <w:szCs w:val="20"/>
          <w:lang w:eastAsia="en-IE"/>
        </w:rPr>
        <w:t xml:space="preserve"> some communications </w:t>
      </w:r>
      <w:r w:rsidR="00400BBE" w:rsidRPr="00D90C8F">
        <w:rPr>
          <w:rFonts w:eastAsia="Times New Roman" w:cs="Arial"/>
          <w:szCs w:val="20"/>
          <w:lang w:eastAsia="en-IE"/>
        </w:rPr>
        <w:t>require</w:t>
      </w:r>
      <w:r w:rsidR="00B36166" w:rsidRPr="00D90C8F">
        <w:rPr>
          <w:rFonts w:eastAsia="Times New Roman" w:cs="Arial"/>
          <w:szCs w:val="20"/>
          <w:lang w:eastAsia="en-IE"/>
        </w:rPr>
        <w:t xml:space="preserve"> a </w:t>
      </w:r>
      <w:r w:rsidRPr="00D90C8F">
        <w:rPr>
          <w:rFonts w:eastAsia="Times New Roman" w:cs="Arial"/>
          <w:szCs w:val="20"/>
          <w:lang w:eastAsia="en-IE"/>
        </w:rPr>
        <w:t xml:space="preserve">timely </w:t>
      </w:r>
      <w:r w:rsidR="00B36166" w:rsidRPr="00D90C8F">
        <w:rPr>
          <w:rFonts w:eastAsia="Times New Roman" w:cs="Arial"/>
          <w:szCs w:val="20"/>
          <w:lang w:eastAsia="en-IE"/>
        </w:rPr>
        <w:t>response</w:t>
      </w:r>
      <w:r w:rsidRPr="00D90C8F">
        <w:rPr>
          <w:rFonts w:eastAsia="Times New Roman" w:cs="Arial"/>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188374526"/>
      <w:r w:rsidRPr="00186DF2">
        <w:rPr>
          <w:rStyle w:val="Strong"/>
          <w:rFonts w:cs="Arial"/>
          <w:b/>
          <w:bCs w:val="0"/>
          <w:szCs w:val="20"/>
        </w:rPr>
        <w:t>Candidates on existing panels</w:t>
      </w:r>
      <w:bookmarkEnd w:id="2"/>
    </w:p>
    <w:p w14:paraId="0745F861" w14:textId="678599CC" w:rsidR="001E6939" w:rsidRPr="0039101E" w:rsidRDefault="005260F8" w:rsidP="00AD732D">
      <w:pPr>
        <w:shd w:val="clear" w:color="auto" w:fill="FFFFFF"/>
        <w:spacing w:before="240" w:after="120" w:line="240" w:lineRule="auto"/>
        <w:rPr>
          <w:rFonts w:cs="Arial"/>
          <w:szCs w:val="20"/>
        </w:rPr>
      </w:pPr>
      <w:r w:rsidRPr="0039101E">
        <w:rPr>
          <w:rFonts w:cs="Arial"/>
          <w:szCs w:val="20"/>
        </w:rPr>
        <w:t xml:space="preserve">If you are currently on </w:t>
      </w:r>
      <w:r w:rsidR="00CD1355" w:rsidRPr="0039101E">
        <w:rPr>
          <w:rFonts w:cs="Arial"/>
          <w:szCs w:val="20"/>
        </w:rPr>
        <w:t xml:space="preserve">a </w:t>
      </w:r>
      <w:r w:rsidR="0039101E" w:rsidRPr="0039101E">
        <w:rPr>
          <w:rFonts w:cs="Arial"/>
          <w:szCs w:val="20"/>
        </w:rPr>
        <w:t>Medical Scientist Staff Grade</w:t>
      </w:r>
      <w:r w:rsidRPr="0039101E">
        <w:rPr>
          <w:rFonts w:cs="Arial"/>
          <w:szCs w:val="20"/>
        </w:rPr>
        <w:t xml:space="preserve"> Panel for </w:t>
      </w:r>
      <w:r w:rsidR="0039101E" w:rsidRPr="0039101E">
        <w:rPr>
          <w:rFonts w:cs="Arial"/>
          <w:szCs w:val="20"/>
        </w:rPr>
        <w:t>Biochemistry/Serology</w:t>
      </w:r>
      <w:r w:rsidR="00C4301C" w:rsidRPr="0039101E">
        <w:rPr>
          <w:rFonts w:cs="Arial"/>
          <w:szCs w:val="20"/>
        </w:rPr>
        <w:t xml:space="preserve"> </w:t>
      </w:r>
      <w:r w:rsidRPr="0039101E">
        <w:rPr>
          <w:rFonts w:cs="Arial"/>
          <w:szCs w:val="20"/>
        </w:rPr>
        <w:t xml:space="preserve">you will have received a separate communication by email.  This communication will </w:t>
      </w:r>
      <w:r w:rsidR="00852D41" w:rsidRPr="0039101E">
        <w:rPr>
          <w:rFonts w:cs="Arial"/>
          <w:szCs w:val="20"/>
        </w:rPr>
        <w:t xml:space="preserve">advise </w:t>
      </w:r>
      <w:r w:rsidR="002E08E6" w:rsidRPr="0039101E">
        <w:rPr>
          <w:rFonts w:cs="Arial"/>
          <w:szCs w:val="20"/>
        </w:rPr>
        <w:t>whether</w:t>
      </w:r>
      <w:r w:rsidRPr="0039101E">
        <w:rPr>
          <w:rFonts w:cs="Arial"/>
          <w:szCs w:val="20"/>
        </w:rPr>
        <w:t xml:space="preserve"> the pan</w:t>
      </w:r>
      <w:r w:rsidR="001C2789" w:rsidRPr="0039101E">
        <w:rPr>
          <w:rFonts w:cs="Arial"/>
          <w:szCs w:val="20"/>
        </w:rPr>
        <w:t>el you are on is due to expire.</w:t>
      </w:r>
      <w:r w:rsidR="00CD6C36" w:rsidRPr="0039101E">
        <w:rPr>
          <w:rFonts w:cs="Arial"/>
          <w:szCs w:val="20"/>
        </w:rPr>
        <w:t xml:space="preserve"> </w:t>
      </w:r>
    </w:p>
    <w:p w14:paraId="6A7206C6" w14:textId="5B168926" w:rsidR="001C2789" w:rsidRPr="0039101E" w:rsidRDefault="00CD6C36" w:rsidP="00AD732D">
      <w:pPr>
        <w:shd w:val="clear" w:color="auto" w:fill="FFFFFF"/>
        <w:spacing w:before="240" w:after="120" w:line="240" w:lineRule="auto"/>
        <w:rPr>
          <w:rFonts w:cs="Arial"/>
          <w:szCs w:val="20"/>
        </w:rPr>
      </w:pPr>
      <w:r w:rsidRPr="0039101E">
        <w:rPr>
          <w:rFonts w:cs="Arial"/>
          <w:szCs w:val="20"/>
        </w:rPr>
        <w:t xml:space="preserve">If you are not </w:t>
      </w:r>
      <w:r w:rsidR="001E6939" w:rsidRPr="0039101E">
        <w:rPr>
          <w:rFonts w:cs="Arial"/>
          <w:szCs w:val="20"/>
        </w:rPr>
        <w:t xml:space="preserve">currently </w:t>
      </w:r>
      <w:r w:rsidRPr="0039101E">
        <w:rPr>
          <w:rFonts w:cs="Arial"/>
          <w:szCs w:val="20"/>
        </w:rPr>
        <w:t xml:space="preserve">on a Panel for </w:t>
      </w:r>
      <w:r w:rsidR="0039101E" w:rsidRPr="0039101E">
        <w:rPr>
          <w:rFonts w:cs="Arial"/>
          <w:szCs w:val="20"/>
        </w:rPr>
        <w:t>Medical Scientist Staff Grade Biochemistry/Serology</w:t>
      </w:r>
      <w:r w:rsidR="001E6939" w:rsidRPr="0039101E">
        <w:rPr>
          <w:rFonts w:cs="Arial"/>
          <w:szCs w:val="20"/>
        </w:rPr>
        <w:t xml:space="preserve"> the </w:t>
      </w:r>
      <w:r w:rsidRPr="0039101E">
        <w:rPr>
          <w:rFonts w:cs="Arial"/>
          <w:szCs w:val="20"/>
        </w:rPr>
        <w:t>below information is not relevant or applicable to you.</w:t>
      </w:r>
    </w:p>
    <w:p w14:paraId="086C42C2" w14:textId="303C1E6B" w:rsidR="005260F8" w:rsidRPr="0039101E" w:rsidRDefault="005260F8" w:rsidP="00AD732D">
      <w:pPr>
        <w:shd w:val="clear" w:color="auto" w:fill="FFFFFF"/>
        <w:spacing w:before="240" w:after="120" w:line="240" w:lineRule="auto"/>
        <w:rPr>
          <w:rFonts w:cs="Arial"/>
          <w:szCs w:val="20"/>
        </w:rPr>
      </w:pPr>
      <w:r w:rsidRPr="0039101E">
        <w:rPr>
          <w:rFonts w:cs="Arial"/>
          <w:szCs w:val="20"/>
        </w:rPr>
        <w:t>If the panel you are on is due to expire</w:t>
      </w:r>
      <w:r w:rsidR="002E08E6" w:rsidRPr="0039101E">
        <w:rPr>
          <w:rFonts w:cs="Arial"/>
          <w:szCs w:val="20"/>
        </w:rPr>
        <w:t>,</w:t>
      </w:r>
      <w:r w:rsidRPr="0039101E">
        <w:rPr>
          <w:rFonts w:cs="Arial"/>
          <w:szCs w:val="20"/>
        </w:rPr>
        <w:t xml:space="preserve"> and you </w:t>
      </w:r>
      <w:r w:rsidR="002E08E6" w:rsidRPr="0039101E">
        <w:rPr>
          <w:rFonts w:cs="Arial"/>
          <w:szCs w:val="20"/>
        </w:rPr>
        <w:t xml:space="preserve">want to </w:t>
      </w:r>
      <w:r w:rsidRPr="0039101E">
        <w:rPr>
          <w:rFonts w:cs="Arial"/>
          <w:szCs w:val="20"/>
        </w:rPr>
        <w:t xml:space="preserve">be considered for future </w:t>
      </w:r>
      <w:r w:rsidR="005F5F82">
        <w:rPr>
          <w:rFonts w:cs="Arial"/>
          <w:szCs w:val="20"/>
        </w:rPr>
        <w:t>Medical Scientist</w:t>
      </w:r>
      <w:r w:rsidRPr="0039101E">
        <w:rPr>
          <w:rFonts w:cs="Arial"/>
          <w:szCs w:val="20"/>
        </w:rPr>
        <w:t xml:space="preserve"> opportunities, you </w:t>
      </w:r>
      <w:r w:rsidR="002E08E6" w:rsidRPr="0039101E">
        <w:rPr>
          <w:rFonts w:cs="Arial"/>
          <w:szCs w:val="20"/>
        </w:rPr>
        <w:t>can</w:t>
      </w:r>
      <w:r w:rsidRPr="0039101E">
        <w:rPr>
          <w:rFonts w:cs="Arial"/>
          <w:szCs w:val="20"/>
        </w:rPr>
        <w:t xml:space="preserve"> apply for this new supplementary campaign.</w:t>
      </w:r>
    </w:p>
    <w:p w14:paraId="7336523E" w14:textId="608E2EE0" w:rsidR="005260F8" w:rsidRPr="0039101E" w:rsidRDefault="005260F8" w:rsidP="00AD732D">
      <w:pPr>
        <w:shd w:val="clear" w:color="auto" w:fill="FFFFFF"/>
        <w:spacing w:before="240" w:after="120" w:line="240" w:lineRule="auto"/>
        <w:rPr>
          <w:rFonts w:cs="Arial"/>
          <w:szCs w:val="20"/>
        </w:rPr>
      </w:pPr>
      <w:r w:rsidRPr="0039101E">
        <w:rPr>
          <w:rFonts w:cs="Arial"/>
          <w:szCs w:val="20"/>
        </w:rPr>
        <w:t xml:space="preserve">If the panel you are on is not </w:t>
      </w:r>
      <w:r w:rsidR="00DC4F7F" w:rsidRPr="0039101E">
        <w:rPr>
          <w:rFonts w:cs="Arial"/>
          <w:szCs w:val="20"/>
        </w:rPr>
        <w:t>expiring,</w:t>
      </w:r>
      <w:r w:rsidRPr="0039101E">
        <w:rPr>
          <w:rFonts w:cs="Arial"/>
          <w:szCs w:val="20"/>
        </w:rPr>
        <w:t xml:space="preserve"> it will take </w:t>
      </w:r>
      <w:r w:rsidR="0065784F" w:rsidRPr="0039101E">
        <w:rPr>
          <w:rFonts w:cs="Arial"/>
          <w:szCs w:val="20"/>
        </w:rPr>
        <w:t xml:space="preserve">priority </w:t>
      </w:r>
      <w:r w:rsidRPr="0039101E">
        <w:rPr>
          <w:rFonts w:cs="Arial"/>
          <w:szCs w:val="20"/>
        </w:rPr>
        <w:t xml:space="preserve">over the supplementary panel </w:t>
      </w:r>
      <w:r w:rsidR="004021A4" w:rsidRPr="0039101E">
        <w:rPr>
          <w:rFonts w:cs="Arial"/>
          <w:szCs w:val="20"/>
        </w:rPr>
        <w:t xml:space="preserve">formed </w:t>
      </w:r>
      <w:r w:rsidR="0065784F" w:rsidRPr="0039101E">
        <w:rPr>
          <w:rFonts w:cs="Arial"/>
          <w:szCs w:val="20"/>
        </w:rPr>
        <w:t>after</w:t>
      </w:r>
      <w:r w:rsidR="001D513E" w:rsidRPr="0039101E">
        <w:rPr>
          <w:rFonts w:cs="Arial"/>
          <w:szCs w:val="20"/>
        </w:rPr>
        <w:t xml:space="preserve"> </w:t>
      </w:r>
      <w:r w:rsidRPr="0039101E">
        <w:rPr>
          <w:rFonts w:cs="Arial"/>
          <w:szCs w:val="20"/>
        </w:rPr>
        <w:t>this new campaign</w:t>
      </w:r>
      <w:r w:rsidR="00A21B56" w:rsidRPr="0039101E">
        <w:rPr>
          <w:rFonts w:cs="Arial"/>
          <w:szCs w:val="20"/>
        </w:rPr>
        <w:t xml:space="preserve"> while it is in existence</w:t>
      </w:r>
      <w:r w:rsidR="00CD1355" w:rsidRPr="0039101E">
        <w:rPr>
          <w:rFonts w:cs="Arial"/>
          <w:szCs w:val="20"/>
        </w:rPr>
        <w:t>.</w:t>
      </w:r>
      <w:r w:rsidRPr="0039101E">
        <w:rPr>
          <w:rFonts w:cs="Arial"/>
          <w:szCs w:val="20"/>
        </w:rPr>
        <w:t xml:space="preserve"> Panels formed by </w:t>
      </w:r>
      <w:r w:rsidR="00F14A41" w:rsidRPr="0039101E">
        <w:rPr>
          <w:rFonts w:cs="Arial"/>
          <w:szCs w:val="20"/>
        </w:rPr>
        <w:t xml:space="preserve">the Recruitment Team </w:t>
      </w:r>
      <w:r w:rsidRPr="0039101E">
        <w:rPr>
          <w:rFonts w:cs="Arial"/>
          <w:szCs w:val="20"/>
        </w:rPr>
        <w:t>will remain in place for a</w:t>
      </w:r>
      <w:r w:rsidR="0065784F" w:rsidRPr="0039101E">
        <w:rPr>
          <w:rFonts w:cs="Arial"/>
          <w:szCs w:val="20"/>
        </w:rPr>
        <w:t>t least</w:t>
      </w:r>
      <w:r w:rsidRPr="0039101E">
        <w:rPr>
          <w:rFonts w:cs="Arial"/>
          <w:szCs w:val="20"/>
        </w:rPr>
        <w:t xml:space="preserve"> 12 months</w:t>
      </w:r>
      <w:r w:rsidR="00CD1355" w:rsidRPr="0039101E">
        <w:rPr>
          <w:rFonts w:cs="Arial"/>
          <w:szCs w:val="20"/>
        </w:rPr>
        <w:t>,</w:t>
      </w:r>
      <w:r w:rsidRPr="0039101E">
        <w:rPr>
          <w:rFonts w:cs="Arial"/>
          <w:szCs w:val="20"/>
        </w:rPr>
        <w:t xml:space="preserve"> </w:t>
      </w:r>
      <w:r w:rsidR="002F5C3B" w:rsidRPr="0039101E">
        <w:rPr>
          <w:rFonts w:cs="Arial"/>
          <w:szCs w:val="20"/>
        </w:rPr>
        <w:t>with the option to extend</w:t>
      </w:r>
      <w:r w:rsidRPr="0039101E">
        <w:rPr>
          <w:rFonts w:cs="Arial"/>
          <w:szCs w:val="20"/>
        </w:rPr>
        <w:t xml:space="preserve"> up to a maximum period of 3 years</w:t>
      </w:r>
      <w:r w:rsidR="002F5C3B" w:rsidRPr="0039101E">
        <w:rPr>
          <w:rFonts w:cs="Arial"/>
          <w:szCs w:val="20"/>
        </w:rPr>
        <w:t>,</w:t>
      </w:r>
      <w:r w:rsidRPr="0039101E">
        <w:rPr>
          <w:rFonts w:cs="Arial"/>
          <w:szCs w:val="20"/>
        </w:rPr>
        <w:t xml:space="preserve"> </w:t>
      </w:r>
      <w:r w:rsidR="002F5C3B" w:rsidRPr="0039101E">
        <w:rPr>
          <w:rFonts w:cs="Arial"/>
          <w:szCs w:val="20"/>
        </w:rPr>
        <w:t>according to</w:t>
      </w:r>
      <w:r w:rsidRPr="0039101E">
        <w:rPr>
          <w:rFonts w:cs="Arial"/>
          <w:szCs w:val="20"/>
        </w:rPr>
        <w:t xml:space="preserve"> service need. </w:t>
      </w:r>
    </w:p>
    <w:p w14:paraId="7E55E15A" w14:textId="2404D75D" w:rsidR="005260F8" w:rsidRPr="0039101E" w:rsidRDefault="00A21B56" w:rsidP="00AD732D">
      <w:pPr>
        <w:shd w:val="clear" w:color="auto" w:fill="FFFFFF"/>
        <w:spacing w:before="240" w:after="120" w:line="240" w:lineRule="auto"/>
      </w:pPr>
      <w:r w:rsidRPr="0039101E">
        <w:rPr>
          <w:rFonts w:cs="Arial"/>
          <w:szCs w:val="20"/>
        </w:rPr>
        <w:t xml:space="preserve">If you remove yourself from the existing panel and are </w:t>
      </w:r>
      <w:r w:rsidR="00AC68FB" w:rsidRPr="0039101E">
        <w:rPr>
          <w:rFonts w:cs="Arial"/>
          <w:szCs w:val="20"/>
        </w:rPr>
        <w:t xml:space="preserve">subsequently </w:t>
      </w:r>
      <w:r w:rsidRPr="0039101E">
        <w:rPr>
          <w:rFonts w:cs="Arial"/>
          <w:szCs w:val="20"/>
        </w:rPr>
        <w:t xml:space="preserve">placed on the supplementary panel, all candidates on the </w:t>
      </w:r>
      <w:r w:rsidR="0012618F" w:rsidRPr="0039101E">
        <w:rPr>
          <w:rFonts w:cs="Arial"/>
          <w:szCs w:val="20"/>
        </w:rPr>
        <w:t xml:space="preserve">existing </w:t>
      </w:r>
      <w:r w:rsidRPr="0039101E">
        <w:rPr>
          <w:rFonts w:cs="Arial"/>
          <w:szCs w:val="20"/>
        </w:rPr>
        <w:t xml:space="preserve">panel will automatically have a higher order of merit than those placed on the supplementary panel created </w:t>
      </w:r>
      <w:r w:rsidR="003A579C" w:rsidRPr="0039101E">
        <w:rPr>
          <w:rFonts w:cs="Arial"/>
          <w:szCs w:val="20"/>
        </w:rPr>
        <w:t>by</w:t>
      </w:r>
      <w:r w:rsidRPr="0039101E">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43A988B" w14:textId="16FC3A0E" w:rsidR="005F4C29" w:rsidRPr="002E719E" w:rsidRDefault="005F4C29" w:rsidP="00AD732D">
      <w:pPr>
        <w:numPr>
          <w:ilvl w:val="0"/>
          <w:numId w:val="7"/>
        </w:numPr>
        <w:spacing w:before="240" w:after="0" w:line="240" w:lineRule="auto"/>
        <w:ind w:left="357" w:hanging="357"/>
        <w:rPr>
          <w:rFonts w:eastAsia="Times New Roman" w:cs="Arial"/>
          <w:color w:val="000099"/>
          <w:szCs w:val="20"/>
          <w:lang w:eastAsia="en-IE"/>
        </w:rPr>
      </w:pPr>
      <w:r w:rsidRPr="002E719E">
        <w:rPr>
          <w:rFonts w:eastAsia="Times New Roman" w:cs="Arial"/>
          <w:color w:val="000099"/>
          <w:szCs w:val="20"/>
          <w:lang w:eastAsia="en-IE"/>
        </w:rPr>
        <w:t xml:space="preserve">The purpose of this recruitment and selection process is to fill current and anticipated vacancies as </w:t>
      </w:r>
      <w:r w:rsidR="003A579C">
        <w:rPr>
          <w:rFonts w:eastAsia="Times New Roman" w:cs="Arial"/>
          <w:color w:val="000099"/>
          <w:szCs w:val="20"/>
          <w:lang w:eastAsia="en-IE"/>
        </w:rPr>
        <w:t>detailed</w:t>
      </w:r>
      <w:r w:rsidR="003A579C" w:rsidRPr="002E719E">
        <w:rPr>
          <w:rFonts w:eastAsia="Times New Roman" w:cs="Arial"/>
          <w:color w:val="000099"/>
          <w:szCs w:val="20"/>
          <w:lang w:eastAsia="en-IE"/>
        </w:rPr>
        <w:t xml:space="preserve"> </w:t>
      </w:r>
      <w:r w:rsidR="00B1187D" w:rsidRPr="002E719E">
        <w:rPr>
          <w:rFonts w:eastAsia="Times New Roman" w:cs="Arial"/>
          <w:color w:val="000099"/>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3BEBF75" w:rsidR="00112C30" w:rsidRPr="0039101E" w:rsidRDefault="00112C30" w:rsidP="0039101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lastRenderedPageBreak/>
        <w:t xml:space="preserve">Proposed interview dates will be </w:t>
      </w:r>
      <w:r w:rsidR="0039101E">
        <w:rPr>
          <w:rFonts w:eastAsia="Times New Roman" w:cs="Arial"/>
          <w:color w:val="000000"/>
          <w:szCs w:val="20"/>
          <w:lang w:eastAsia="en-IE"/>
        </w:rPr>
        <w:t>confirmed at a later date</w:t>
      </w:r>
      <w:r w:rsidR="0039101E">
        <w:rPr>
          <w:rFonts w:eastAsia="Times New Roman" w:cs="Arial"/>
          <w:color w:val="000099"/>
          <w:szCs w:val="20"/>
          <w:lang w:eastAsia="en-IE"/>
        </w:rPr>
        <w:t xml:space="preserve">. </w:t>
      </w:r>
      <w:r w:rsidR="0039101E" w:rsidRPr="00150998">
        <w:rPr>
          <w:rFonts w:eastAsia="Times New Roman" w:cs="Arial"/>
          <w:b/>
          <w:szCs w:val="20"/>
          <w:lang w:eastAsia="en-IE"/>
        </w:rPr>
        <w:t xml:space="preserve">Usually, </w:t>
      </w:r>
      <w:r w:rsidR="0039101E" w:rsidRPr="00150998">
        <w:rPr>
          <w:rFonts w:cs="Arial"/>
          <w:b/>
          <w:szCs w:val="20"/>
        </w:rPr>
        <w:t>candidates will receive, at least, two weeks' notice of interview. It may be less, in exceptional circumstances</w:t>
      </w:r>
      <w:r w:rsidR="0039101E"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FA26CA"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144F3F88" w:rsidR="004F77B5" w:rsidRPr="00186DF2" w:rsidRDefault="00FA26CA"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71F324D2" w:rsidR="004F77B5" w:rsidRPr="00186DF2" w:rsidRDefault="00FA26C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lastRenderedPageBreak/>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3910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9101E">
        <w:rPr>
          <w:rFonts w:cs="Arial"/>
          <w:b/>
          <w:szCs w:val="20"/>
        </w:rPr>
        <w:t>What is a Panel?</w:t>
      </w:r>
    </w:p>
    <w:p w14:paraId="3A5C2F05" w14:textId="33DF5674" w:rsidR="00EB02F1" w:rsidRPr="0039101E" w:rsidRDefault="002A0CB6" w:rsidP="00AD732D">
      <w:pPr>
        <w:pStyle w:val="ListParagraph"/>
        <w:spacing w:before="240" w:after="120" w:line="240" w:lineRule="auto"/>
        <w:ind w:left="0"/>
        <w:contextualSpacing w:val="0"/>
        <w:rPr>
          <w:rFonts w:cs="Arial"/>
          <w:szCs w:val="20"/>
        </w:rPr>
      </w:pPr>
      <w:r w:rsidRPr="003910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9101E">
        <w:rPr>
          <w:rFonts w:eastAsia="Times New Roman" w:cs="Arial"/>
          <w:bCs/>
          <w:szCs w:val="20"/>
          <w:lang w:eastAsia="en-IE"/>
        </w:rPr>
        <w:t xml:space="preserve">conditional </w:t>
      </w:r>
      <w:r w:rsidRPr="003910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39101E" w:rsidRDefault="0016327E" w:rsidP="00AD732D">
      <w:pPr>
        <w:pStyle w:val="ListParagraph"/>
        <w:spacing w:before="240" w:after="120" w:line="240" w:lineRule="auto"/>
        <w:ind w:left="0"/>
        <w:contextualSpacing w:val="0"/>
        <w:rPr>
          <w:rFonts w:eastAsia="Times New Roman" w:cs="Arial"/>
          <w:szCs w:val="20"/>
          <w:lang w:eastAsia="en-IE"/>
        </w:rPr>
      </w:pPr>
      <w:r w:rsidRPr="003910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lastRenderedPageBreak/>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9"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318FCDB2" w14:textId="77777777" w:rsidR="00A76D33" w:rsidRDefault="00A76D33" w:rsidP="00691308">
      <w:pPr>
        <w:autoSpaceDE w:val="0"/>
        <w:autoSpaceDN w:val="0"/>
        <w:adjustRightInd w:val="0"/>
        <w:spacing w:before="240" w:line="240" w:lineRule="auto"/>
        <w:rPr>
          <w:rFonts w:eastAsia="Times New Roman" w:cs="Arial"/>
          <w:color w:val="000099"/>
          <w:szCs w:val="20"/>
          <w:lang w:eastAsia="en-IE"/>
        </w:rPr>
      </w:pPr>
    </w:p>
    <w:p w14:paraId="134F4055" w14:textId="7FEFE777"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CC06A77" w14:textId="77777777" w:rsidR="00A76D33" w:rsidRPr="0095238B" w:rsidRDefault="00A76D33" w:rsidP="00A76D33">
      <w:pPr>
        <w:autoSpaceDE w:val="0"/>
        <w:autoSpaceDN w:val="0"/>
        <w:spacing w:before="240" w:after="120" w:line="240" w:lineRule="auto"/>
        <w:rPr>
          <w:rFonts w:cs="Arial"/>
          <w:iCs/>
          <w:szCs w:val="20"/>
        </w:rPr>
      </w:pPr>
      <w:r w:rsidRPr="0095238B">
        <w:rPr>
          <w:rFonts w:cs="Arial"/>
          <w:iCs/>
          <w:szCs w:val="20"/>
        </w:rPr>
        <w:t xml:space="preserve">Submit your request by email to </w:t>
      </w:r>
      <w:r w:rsidRPr="0095238B">
        <w:rPr>
          <w:rFonts w:cs="Arial"/>
          <w:szCs w:val="20"/>
        </w:rPr>
        <w:t>recruit.suh@hse.ie,</w:t>
      </w:r>
      <w:r w:rsidRPr="0095238B">
        <w:rPr>
          <w:rFonts w:cs="Arial"/>
          <w:iCs/>
          <w:szCs w:val="20"/>
        </w:rPr>
        <w:t xml:space="preserve"> within </w:t>
      </w:r>
      <w:r w:rsidRPr="0095238B">
        <w:rPr>
          <w:rFonts w:cs="Arial"/>
          <w:b/>
          <w:iCs/>
          <w:szCs w:val="20"/>
        </w:rPr>
        <w:t>5 working days</w:t>
      </w:r>
      <w:r w:rsidRPr="0095238B">
        <w:rPr>
          <w:rFonts w:cs="Arial"/>
          <w:iCs/>
          <w:szCs w:val="20"/>
        </w:rPr>
        <w:t xml:space="preserve"> of receiving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2C560E4D" w14:textId="77777777" w:rsidR="00A76D33" w:rsidRPr="0095238B" w:rsidRDefault="00A76D33" w:rsidP="00A76D33">
      <w:pPr>
        <w:autoSpaceDE w:val="0"/>
        <w:autoSpaceDN w:val="0"/>
        <w:spacing w:before="240" w:after="120" w:line="240" w:lineRule="auto"/>
        <w:rPr>
          <w:rFonts w:cs="Arial"/>
          <w:iCs/>
          <w:szCs w:val="20"/>
        </w:rPr>
      </w:pPr>
      <w:bookmarkStart w:id="14" w:name="_Toc188374539"/>
      <w:r w:rsidRPr="0095238B">
        <w:rPr>
          <w:rFonts w:cs="Arial"/>
          <w:iCs/>
          <w:szCs w:val="20"/>
        </w:rPr>
        <w:t xml:space="preserve">Submit your request by email to recruit.suh@hse.ie, within </w:t>
      </w:r>
      <w:r w:rsidRPr="0095238B">
        <w:rPr>
          <w:rFonts w:cs="Arial"/>
          <w:b/>
          <w:iCs/>
          <w:szCs w:val="20"/>
        </w:rPr>
        <w:t>5 working days</w:t>
      </w:r>
      <w:r w:rsidRPr="0095238B">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0"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4BB22B6A"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hyperlink r:id="rId21" w:history="1">
        <w:r w:rsidR="00A76D33" w:rsidRPr="00756185">
          <w:rPr>
            <w:rStyle w:val="Hyperlink"/>
            <w:rFonts w:cs="Arial"/>
            <w:szCs w:val="20"/>
          </w:rPr>
          <w:t>https://www.hse.ie/eng/staff/jobs/recruitment-process/hse-privacy-notice-candidates-in-recruitment-process-via-rezoomo-and-hse-talentpool</w:t>
        </w:r>
      </w:hyperlink>
      <w:r w:rsidR="00A76D33">
        <w:rPr>
          <w:rFonts w:cs="Arial"/>
          <w:color w:val="000099"/>
          <w:szCs w:val="20"/>
        </w:rPr>
        <w:t>/</w:t>
      </w:r>
    </w:p>
    <w:p w14:paraId="52781400" w14:textId="2ECB48E1" w:rsidR="00C2372E" w:rsidRPr="002E719E" w:rsidRDefault="00C2372E" w:rsidP="00AD732D">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54B86D1" w14:textId="77777777" w:rsidR="00A76D33" w:rsidRPr="002C2E4D" w:rsidRDefault="00A76D33" w:rsidP="00A76D33">
      <w:pPr>
        <w:jc w:val="both"/>
        <w:rPr>
          <w:rFonts w:cs="Arial"/>
          <w:b/>
          <w:bCs/>
          <w:iCs/>
        </w:rPr>
      </w:pPr>
      <w:r w:rsidRPr="002C2E4D">
        <w:rPr>
          <w:rFonts w:cs="Arial"/>
          <w:b/>
          <w:bCs/>
          <w:iCs/>
        </w:rPr>
        <w:t>Candidates must have at the latest date of application:</w:t>
      </w:r>
    </w:p>
    <w:p w14:paraId="72A2AFED" w14:textId="77777777" w:rsidR="00604156" w:rsidRPr="002C2E4D" w:rsidRDefault="00604156" w:rsidP="00604156">
      <w:pPr>
        <w:numPr>
          <w:ilvl w:val="0"/>
          <w:numId w:val="36"/>
        </w:numPr>
        <w:spacing w:after="0" w:line="240" w:lineRule="auto"/>
        <w:rPr>
          <w:rFonts w:cs="Arial"/>
          <w:b/>
        </w:rPr>
      </w:pPr>
      <w:r w:rsidRPr="002C2E4D">
        <w:rPr>
          <w:rFonts w:cs="Arial"/>
          <w:b/>
        </w:rPr>
        <w:t xml:space="preserve">Statutory Registration, Professional Qualifications, Experience, </w:t>
      </w:r>
      <w:proofErr w:type="spellStart"/>
      <w:r w:rsidRPr="002C2E4D">
        <w:rPr>
          <w:rFonts w:cs="Arial"/>
          <w:b/>
        </w:rPr>
        <w:t>etc</w:t>
      </w:r>
      <w:proofErr w:type="spellEnd"/>
    </w:p>
    <w:p w14:paraId="6643FA3A" w14:textId="77777777" w:rsidR="00604156" w:rsidRPr="002C2E4D" w:rsidRDefault="00604156" w:rsidP="00604156">
      <w:pPr>
        <w:ind w:left="720"/>
        <w:rPr>
          <w:rFonts w:cs="Arial"/>
          <w:b/>
        </w:rPr>
      </w:pPr>
    </w:p>
    <w:p w14:paraId="58E368E6" w14:textId="77777777" w:rsidR="00604156" w:rsidRPr="002C2E4D" w:rsidRDefault="00604156" w:rsidP="00604156">
      <w:pPr>
        <w:numPr>
          <w:ilvl w:val="0"/>
          <w:numId w:val="37"/>
        </w:numPr>
        <w:spacing w:after="0" w:line="240" w:lineRule="auto"/>
        <w:rPr>
          <w:rFonts w:cs="Arial"/>
          <w:b/>
        </w:rPr>
      </w:pPr>
      <w:r w:rsidRPr="002C2E4D">
        <w:rPr>
          <w:rFonts w:cs="Arial"/>
          <w:b/>
        </w:rPr>
        <w:t xml:space="preserve">Candidates for appointment must: </w:t>
      </w:r>
    </w:p>
    <w:p w14:paraId="273C13A0" w14:textId="77777777" w:rsidR="00604156" w:rsidRPr="002C2E4D" w:rsidRDefault="00604156" w:rsidP="00604156">
      <w:pPr>
        <w:ind w:left="720"/>
        <w:rPr>
          <w:rFonts w:cs="Arial"/>
          <w:b/>
        </w:rPr>
      </w:pPr>
    </w:p>
    <w:p w14:paraId="46C9B352" w14:textId="77777777" w:rsidR="00604156" w:rsidRDefault="00604156" w:rsidP="00604156">
      <w:pPr>
        <w:rPr>
          <w:rFonts w:cs="Arial"/>
        </w:rPr>
      </w:pPr>
      <w:r w:rsidRPr="002C2E4D">
        <w:rPr>
          <w:rFonts w:cs="Arial"/>
        </w:rPr>
        <w:t>(</w:t>
      </w:r>
      <w:proofErr w:type="spellStart"/>
      <w:r w:rsidRPr="002C2E4D">
        <w:rPr>
          <w:rFonts w:cs="Arial"/>
        </w:rPr>
        <w:t>i</w:t>
      </w:r>
      <w:proofErr w:type="spellEnd"/>
      <w:r w:rsidRPr="002C2E4D">
        <w:rPr>
          <w:rFonts w:cs="Arial"/>
        </w:rPr>
        <w:t xml:space="preserve">) Be registered, or be eligible for registration, on the Medical Scientists Register maintained by the Medical Scientists Registration Board at CORU. </w:t>
      </w:r>
    </w:p>
    <w:p w14:paraId="42F13498" w14:textId="4BB69C18" w:rsidR="00604156" w:rsidRPr="00E205E8" w:rsidRDefault="00D36CB0" w:rsidP="00D36CB0">
      <w:pPr>
        <w:rPr>
          <w:rFonts w:cs="Arial"/>
          <w:b/>
        </w:rPr>
      </w:pPr>
      <w:r>
        <w:rPr>
          <w:rFonts w:cs="Arial"/>
          <w:b/>
        </w:rPr>
        <w:t xml:space="preserve">                                                              </w:t>
      </w:r>
      <w:r w:rsidR="00604156" w:rsidRPr="00E205E8">
        <w:rPr>
          <w:rFonts w:cs="Arial"/>
          <w:b/>
        </w:rPr>
        <w:t>OR</w:t>
      </w:r>
    </w:p>
    <w:p w14:paraId="3A7B82F6" w14:textId="77777777" w:rsidR="00604156" w:rsidRDefault="00604156" w:rsidP="00604156">
      <w:pPr>
        <w:rPr>
          <w:rFonts w:cs="Arial"/>
        </w:rPr>
      </w:pPr>
    </w:p>
    <w:p w14:paraId="2F5BE5BE" w14:textId="77777777" w:rsidR="00604156" w:rsidRPr="002C2E4D" w:rsidRDefault="00604156" w:rsidP="00604156">
      <w:pPr>
        <w:rPr>
          <w:rFonts w:cs="Arial"/>
        </w:rPr>
      </w:pPr>
      <w:r>
        <w:rPr>
          <w:rFonts w:cs="Arial"/>
        </w:rPr>
        <w:t xml:space="preserve">(ii) Applicants who satisfy the conditions set out in </w:t>
      </w:r>
      <w:r>
        <w:rPr>
          <w:rFonts w:cs="Arial"/>
          <w:u w:val="single"/>
        </w:rPr>
        <w:t>S</w:t>
      </w:r>
      <w:r w:rsidRPr="00E205E8">
        <w:rPr>
          <w:rFonts w:cs="Arial"/>
          <w:u w:val="single"/>
        </w:rPr>
        <w:t>ection 91</w:t>
      </w:r>
      <w:r>
        <w:rPr>
          <w:rFonts w:cs="Arial"/>
        </w:rPr>
        <w:t xml:space="preserve"> of the Health and social care professionals Act 2005, (See note 1 below*), must submit proof of application for registration with the Medical Scientists Registration Board at CORU. The acceptable proof is correspondence from the Medical Scientists Registration as a section 91 applicant was received by the 30</w:t>
      </w:r>
      <w:r w:rsidRPr="00E205E8">
        <w:rPr>
          <w:rFonts w:cs="Arial"/>
          <w:vertAlign w:val="superscript"/>
        </w:rPr>
        <w:t>th</w:t>
      </w:r>
      <w:r>
        <w:rPr>
          <w:rFonts w:cs="Arial"/>
        </w:rPr>
        <w:t xml:space="preserve"> March 2021.</w:t>
      </w:r>
    </w:p>
    <w:p w14:paraId="738983B6" w14:textId="5146944F" w:rsidR="00604156" w:rsidRPr="002C2E4D" w:rsidRDefault="00D36CB0" w:rsidP="00D36CB0">
      <w:pPr>
        <w:rPr>
          <w:rFonts w:cs="Arial"/>
          <w:b/>
        </w:rPr>
      </w:pPr>
      <w:r>
        <w:rPr>
          <w:rFonts w:cs="Arial"/>
          <w:b/>
        </w:rPr>
        <w:t xml:space="preserve">                                                              </w:t>
      </w:r>
      <w:r w:rsidR="00604156" w:rsidRPr="002C2E4D">
        <w:rPr>
          <w:rFonts w:cs="Arial"/>
          <w:b/>
        </w:rPr>
        <w:t>AND</w:t>
      </w:r>
    </w:p>
    <w:p w14:paraId="7D8EC736" w14:textId="77777777" w:rsidR="00604156" w:rsidRPr="002C2E4D" w:rsidRDefault="00604156" w:rsidP="00604156">
      <w:pPr>
        <w:rPr>
          <w:rFonts w:cs="Arial"/>
        </w:rPr>
      </w:pPr>
      <w:r w:rsidRPr="002C2E4D">
        <w:rPr>
          <w:rFonts w:cs="Arial"/>
        </w:rPr>
        <w:t>(</w:t>
      </w:r>
      <w:proofErr w:type="spellStart"/>
      <w:r w:rsidRPr="002C2E4D">
        <w:rPr>
          <w:rFonts w:cs="Arial"/>
        </w:rPr>
        <w:t>ii</w:t>
      </w:r>
      <w:r>
        <w:rPr>
          <w:rFonts w:cs="Arial"/>
        </w:rPr>
        <w:t>I</w:t>
      </w:r>
      <w:proofErr w:type="spellEnd"/>
      <w:r w:rsidRPr="002C2E4D">
        <w:rPr>
          <w:rFonts w:cs="Arial"/>
        </w:rPr>
        <w:t>) Have the requisite knowledge and ability (including a high standard of suitability and professional ability) for the proper discharge of the duties of the office.</w:t>
      </w:r>
    </w:p>
    <w:p w14:paraId="697D6A9C" w14:textId="1F1F9EC0" w:rsidR="00604156" w:rsidRPr="002C2E4D" w:rsidRDefault="00D36CB0" w:rsidP="00D36CB0">
      <w:pPr>
        <w:rPr>
          <w:rFonts w:cs="Arial"/>
          <w:b/>
        </w:rPr>
      </w:pPr>
      <w:r>
        <w:rPr>
          <w:rFonts w:cs="Arial"/>
          <w:b/>
        </w:rPr>
        <w:t xml:space="preserve">                                                              </w:t>
      </w:r>
      <w:r w:rsidR="00604156" w:rsidRPr="002C2E4D">
        <w:rPr>
          <w:rFonts w:cs="Arial"/>
          <w:b/>
        </w:rPr>
        <w:t xml:space="preserve">AND </w:t>
      </w:r>
    </w:p>
    <w:p w14:paraId="0B6FD697" w14:textId="77777777" w:rsidR="00604156" w:rsidRDefault="00604156" w:rsidP="00604156">
      <w:pPr>
        <w:rPr>
          <w:rFonts w:cs="Arial"/>
          <w:b/>
        </w:rPr>
      </w:pPr>
      <w:proofErr w:type="gramStart"/>
      <w:r>
        <w:rPr>
          <w:rFonts w:cs="Arial"/>
        </w:rPr>
        <w:t>(iv</w:t>
      </w:r>
      <w:r w:rsidRPr="002C2E4D">
        <w:rPr>
          <w:rFonts w:cs="Arial"/>
        </w:rPr>
        <w:t>) Provide</w:t>
      </w:r>
      <w:proofErr w:type="gramEnd"/>
      <w:r w:rsidRPr="002C2E4D">
        <w:rPr>
          <w:rFonts w:cs="Arial"/>
        </w:rPr>
        <w:t xml:space="preserve"> proof of Statutory Registration on the Medical Scientists Register maintained by the Medical Scientists Registration Board at CORU </w:t>
      </w:r>
      <w:r w:rsidRPr="00E205E8">
        <w:rPr>
          <w:rFonts w:cs="Arial"/>
          <w:b/>
        </w:rPr>
        <w:t>before a contract of employment can be issued.</w:t>
      </w:r>
      <w:r>
        <w:rPr>
          <w:rFonts w:cs="Arial"/>
          <w:b/>
        </w:rPr>
        <w:t xml:space="preserve"> Applicable to section 38 applicants only).</w:t>
      </w:r>
    </w:p>
    <w:p w14:paraId="5C881241" w14:textId="77777777" w:rsidR="00604156" w:rsidRPr="002C2E4D" w:rsidRDefault="00604156" w:rsidP="00604156">
      <w:pPr>
        <w:rPr>
          <w:rFonts w:cs="Arial"/>
        </w:rPr>
      </w:pPr>
    </w:p>
    <w:p w14:paraId="6B3138AE" w14:textId="77777777" w:rsidR="00604156" w:rsidRPr="002C2E4D" w:rsidRDefault="00604156" w:rsidP="00604156">
      <w:pPr>
        <w:rPr>
          <w:rFonts w:cs="Arial"/>
          <w:b/>
        </w:rPr>
      </w:pPr>
      <w:r w:rsidRPr="002C2E4D">
        <w:rPr>
          <w:rFonts w:cs="Arial"/>
          <w:b/>
        </w:rPr>
        <w:t xml:space="preserve"> 2. </w:t>
      </w:r>
      <w:r w:rsidRPr="002C2E4D">
        <w:rPr>
          <w:rFonts w:cs="Arial"/>
          <w:b/>
          <w:u w:val="single"/>
        </w:rPr>
        <w:t>Annual registration</w:t>
      </w:r>
      <w:r>
        <w:rPr>
          <w:rFonts w:cs="Arial"/>
          <w:b/>
          <w:u w:val="single"/>
        </w:rPr>
        <w:t>* (Applicable to section 38 Applicants only*)</w:t>
      </w:r>
    </w:p>
    <w:p w14:paraId="5A5848B8" w14:textId="77777777" w:rsidR="00604156" w:rsidRPr="002C2E4D" w:rsidRDefault="00604156" w:rsidP="00604156">
      <w:pPr>
        <w:numPr>
          <w:ilvl w:val="0"/>
          <w:numId w:val="38"/>
        </w:numPr>
        <w:spacing w:after="200" w:line="276" w:lineRule="auto"/>
        <w:contextualSpacing/>
        <w:rPr>
          <w:rFonts w:cs="Arial"/>
        </w:rPr>
      </w:pPr>
      <w:r w:rsidRPr="002C2E4D">
        <w:rPr>
          <w:rFonts w:cs="Arial"/>
        </w:rPr>
        <w:t>On appointment practitioners must maintain annual registration on the Medical Scientists Register maintained by the Medical Scientists Registration Board at CORU.</w:t>
      </w:r>
    </w:p>
    <w:p w14:paraId="07EAAF10" w14:textId="77777777" w:rsidR="00604156" w:rsidRPr="002C2E4D" w:rsidRDefault="00604156" w:rsidP="00604156">
      <w:pPr>
        <w:ind w:left="765"/>
        <w:rPr>
          <w:rFonts w:cs="Arial"/>
        </w:rPr>
      </w:pPr>
    </w:p>
    <w:p w14:paraId="514AA1B9" w14:textId="77777777" w:rsidR="00604156" w:rsidRPr="002C2E4D" w:rsidRDefault="00604156" w:rsidP="00604156">
      <w:pPr>
        <w:ind w:left="2925" w:firstLine="675"/>
        <w:rPr>
          <w:rFonts w:cs="Arial"/>
          <w:b/>
        </w:rPr>
      </w:pPr>
      <w:r w:rsidRPr="002C2E4D">
        <w:rPr>
          <w:rFonts w:cs="Arial"/>
          <w:b/>
        </w:rPr>
        <w:t xml:space="preserve">AND </w:t>
      </w:r>
    </w:p>
    <w:p w14:paraId="372B16CA" w14:textId="77777777" w:rsidR="00604156" w:rsidRPr="002C2E4D" w:rsidRDefault="00604156" w:rsidP="00604156">
      <w:pPr>
        <w:numPr>
          <w:ilvl w:val="0"/>
          <w:numId w:val="38"/>
        </w:numPr>
        <w:spacing w:after="200" w:line="276" w:lineRule="auto"/>
        <w:contextualSpacing/>
        <w:rPr>
          <w:rFonts w:cs="Arial"/>
        </w:rPr>
      </w:pPr>
      <w:r w:rsidRPr="002C2E4D">
        <w:rPr>
          <w:rFonts w:cs="Arial"/>
        </w:rPr>
        <w:t xml:space="preserve">Practitioners must confirm annual registration with CORU to the HSE by way of the annual Patient Safety Assurance Certificate (PSAC). </w:t>
      </w:r>
    </w:p>
    <w:p w14:paraId="0B162265" w14:textId="77777777" w:rsidR="00604156" w:rsidRPr="003F026C" w:rsidRDefault="00604156" w:rsidP="00604156">
      <w:pPr>
        <w:widowControl w:val="0"/>
        <w:autoSpaceDE w:val="0"/>
        <w:autoSpaceDN w:val="0"/>
        <w:adjustRightInd w:val="0"/>
        <w:rPr>
          <w:del w:id="19" w:author="Diane Lynch" w:date="2025-01-20T13:38:00Z"/>
          <w:rFonts w:cs="Arial"/>
          <w:bCs/>
          <w:color w:val="000099"/>
        </w:rPr>
      </w:pPr>
    </w:p>
    <w:p w14:paraId="6B323C74" w14:textId="77777777" w:rsidR="00604156" w:rsidRDefault="00604156" w:rsidP="00604156">
      <w:pPr>
        <w:rPr>
          <w:rFonts w:cs="Arial"/>
          <w:b/>
        </w:rPr>
      </w:pPr>
    </w:p>
    <w:p w14:paraId="01461E16" w14:textId="77777777" w:rsidR="00604156" w:rsidRPr="00F6254C" w:rsidRDefault="00604156" w:rsidP="00604156">
      <w:pPr>
        <w:rPr>
          <w:rFonts w:cs="Arial"/>
          <w:b/>
        </w:rPr>
      </w:pPr>
      <w:r w:rsidRPr="00F6254C">
        <w:rPr>
          <w:rFonts w:cs="Arial"/>
          <w:b/>
        </w:rPr>
        <w:t>Health</w:t>
      </w:r>
    </w:p>
    <w:p w14:paraId="79FCF3DA" w14:textId="77777777" w:rsidR="00604156" w:rsidRPr="00F6254C" w:rsidRDefault="00604156" w:rsidP="00604156">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823E56F" w14:textId="77777777" w:rsidR="00604156" w:rsidRPr="00F6254C" w:rsidRDefault="00604156" w:rsidP="00604156">
      <w:pPr>
        <w:rPr>
          <w:rFonts w:cs="Arial"/>
        </w:rPr>
      </w:pPr>
    </w:p>
    <w:p w14:paraId="1425C6A4" w14:textId="77777777" w:rsidR="00604156" w:rsidRPr="00F6254C" w:rsidRDefault="00604156" w:rsidP="00604156">
      <w:pPr>
        <w:ind w:right="-766"/>
        <w:rPr>
          <w:rFonts w:cs="Arial"/>
          <w:iCs/>
        </w:rPr>
      </w:pPr>
      <w:r w:rsidRPr="00F6254C">
        <w:rPr>
          <w:rFonts w:cs="Arial"/>
          <w:b/>
          <w:bCs/>
        </w:rPr>
        <w:t>Character</w:t>
      </w:r>
    </w:p>
    <w:p w14:paraId="08424A0A" w14:textId="77777777" w:rsidR="00604156" w:rsidRDefault="00604156" w:rsidP="00604156">
      <w:pPr>
        <w:ind w:right="-766"/>
        <w:rPr>
          <w:rFonts w:cs="Arial"/>
        </w:rPr>
      </w:pPr>
      <w:r w:rsidRPr="00F6254C">
        <w:rPr>
          <w:rFonts w:cs="Arial"/>
        </w:rPr>
        <w:t>Each candidate for and any person holding the office must be of good character.</w:t>
      </w:r>
    </w:p>
    <w:p w14:paraId="721F078B" w14:textId="77777777" w:rsidR="00604156" w:rsidRDefault="00604156" w:rsidP="00604156">
      <w:pPr>
        <w:ind w:right="-766"/>
        <w:rPr>
          <w:rFonts w:cs="Arial"/>
        </w:rPr>
      </w:pPr>
    </w:p>
    <w:p w14:paraId="2B715C41" w14:textId="77777777" w:rsidR="00604156" w:rsidRDefault="00604156" w:rsidP="00604156">
      <w:pPr>
        <w:jc w:val="both"/>
        <w:rPr>
          <w:rFonts w:cs="Arial"/>
          <w:b/>
          <w:i/>
        </w:rPr>
      </w:pPr>
      <w:r w:rsidRPr="00AA34CB">
        <w:rPr>
          <w:rFonts w:cs="Arial"/>
          <w:b/>
          <w:i/>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36ECEDB9" w14:textId="77777777" w:rsidR="00604156" w:rsidRDefault="00604156" w:rsidP="00604156">
      <w:pPr>
        <w:jc w:val="both"/>
        <w:rPr>
          <w:rFonts w:cs="Arial"/>
          <w:b/>
          <w:i/>
        </w:rPr>
      </w:pPr>
      <w:r>
        <w:rPr>
          <w:rFonts w:cs="Arial"/>
          <w:b/>
          <w:i/>
        </w:rPr>
        <w:t>Note 2*</w:t>
      </w:r>
    </w:p>
    <w:p w14:paraId="3A68B051" w14:textId="77777777" w:rsidR="00604156" w:rsidRDefault="00604156" w:rsidP="00604156">
      <w:pPr>
        <w:jc w:val="both"/>
        <w:rPr>
          <w:rFonts w:cs="Arial"/>
          <w:b/>
          <w:i/>
        </w:rPr>
      </w:pPr>
      <w:r>
        <w:rPr>
          <w:rFonts w:cs="Arial"/>
          <w:b/>
          <w:i/>
        </w:rPr>
        <w:t>For information in relation to the type of applicants – please click on this link:</w:t>
      </w:r>
    </w:p>
    <w:p w14:paraId="5D40F2A8" w14:textId="77777777" w:rsidR="00604156" w:rsidRPr="00AA34CB" w:rsidRDefault="00604156" w:rsidP="00604156">
      <w:pPr>
        <w:jc w:val="both"/>
        <w:rPr>
          <w:rFonts w:cs="Arial"/>
          <w:b/>
          <w:i/>
        </w:rPr>
      </w:pPr>
      <w:r>
        <w:rPr>
          <w:rFonts w:cs="Arial"/>
          <w:b/>
          <w:i/>
        </w:rPr>
        <w:t>https://coru.ie/health-and-social-care-professionals/registration/what-kind-of-applicant-am-i-/</w:t>
      </w:r>
    </w:p>
    <w:p w14:paraId="34A9DB4E" w14:textId="77777777" w:rsidR="00A76D33" w:rsidRPr="00AA34CB" w:rsidRDefault="00A76D33" w:rsidP="00A76D33">
      <w:pPr>
        <w:jc w:val="both"/>
        <w:rPr>
          <w:rFonts w:cs="Arial"/>
          <w:b/>
          <w:bCs/>
          <w:iCs/>
        </w:rPr>
      </w:pPr>
    </w:p>
    <w:p w14:paraId="734F1F8B" w14:textId="39383751" w:rsidR="00A76D33" w:rsidRPr="005F5F82" w:rsidRDefault="005F5F82" w:rsidP="00A76D33">
      <w:pPr>
        <w:tabs>
          <w:tab w:val="num" w:pos="414"/>
        </w:tabs>
        <w:jc w:val="both"/>
        <w:rPr>
          <w:rFonts w:cs="Arial"/>
          <w:bCs/>
        </w:rPr>
      </w:pPr>
      <w:r w:rsidRPr="005F5F82">
        <w:rPr>
          <w:rFonts w:cs="Arial"/>
          <w:b/>
          <w:bCs/>
          <w:iCs/>
          <w:u w:val="single"/>
        </w:rPr>
        <w:t>2025</w:t>
      </w:r>
      <w:r w:rsidR="00A76D33" w:rsidRPr="005F5F82">
        <w:rPr>
          <w:rFonts w:cs="Arial"/>
          <w:b/>
          <w:bCs/>
          <w:iCs/>
          <w:u w:val="single"/>
        </w:rPr>
        <w:t xml:space="preserve"> Undergraduates</w:t>
      </w:r>
    </w:p>
    <w:p w14:paraId="199E8F47" w14:textId="2EF8C94A" w:rsidR="00FF59CD" w:rsidRPr="005F5F82" w:rsidRDefault="00A76D33" w:rsidP="00A76D33">
      <w:pPr>
        <w:jc w:val="both"/>
        <w:rPr>
          <w:rFonts w:cs="Arial"/>
          <w:bCs/>
          <w:iCs/>
        </w:rPr>
      </w:pPr>
      <w:r w:rsidRPr="005F5F82">
        <w:rPr>
          <w:rFonts w:cs="Arial"/>
          <w:bCs/>
          <w:iCs/>
        </w:rPr>
        <w:t>Candi</w:t>
      </w:r>
      <w:r w:rsidR="005F5F82" w:rsidRPr="005F5F82">
        <w:rPr>
          <w:rFonts w:cs="Arial"/>
          <w:bCs/>
          <w:iCs/>
        </w:rPr>
        <w:t>dates who are graduating in 2025</w:t>
      </w:r>
      <w:r w:rsidRPr="005F5F82">
        <w:rPr>
          <w:rFonts w:cs="Arial"/>
          <w:bCs/>
          <w:iCs/>
        </w:rPr>
        <w:t xml:space="preserve"> are eligible to apply for this campaign.  Applicants who are successful at interview and wil</w:t>
      </w:r>
      <w:r w:rsidR="005F5F82" w:rsidRPr="005F5F82">
        <w:rPr>
          <w:rFonts w:cs="Arial"/>
          <w:bCs/>
          <w:iCs/>
        </w:rPr>
        <w:t>l complete their studies in 2025</w:t>
      </w:r>
      <w:r w:rsidRPr="005F5F82">
        <w:rPr>
          <w:rFonts w:cs="Arial"/>
          <w:bCs/>
          <w:iCs/>
        </w:rPr>
        <w:t xml:space="preserve"> will remain dormant on the panel and will not be offered a post until they have informed us that they are in receipt of the necessary qualification. </w:t>
      </w:r>
    </w:p>
    <w:p w14:paraId="4DBB5516" w14:textId="6B352930" w:rsidR="00FF59CD" w:rsidRDefault="00FF59CD" w:rsidP="00FF59CD">
      <w:pPr>
        <w:ind w:left="360"/>
        <w:rPr>
          <w:rFonts w:cs="Arial"/>
          <w:b/>
          <w:u w:val="single"/>
        </w:rPr>
      </w:pPr>
      <w:r w:rsidRPr="00035714">
        <w:rPr>
          <w:rFonts w:cs="Arial"/>
          <w:b/>
          <w:u w:val="single"/>
        </w:rPr>
        <w:t>Post Specific Requirements:</w:t>
      </w:r>
    </w:p>
    <w:p w14:paraId="470458D1" w14:textId="77777777" w:rsidR="00FA26CA" w:rsidRPr="00FA26CA" w:rsidRDefault="00FA26CA" w:rsidP="00FA26CA">
      <w:pPr>
        <w:pStyle w:val="ListParagraph"/>
        <w:numPr>
          <w:ilvl w:val="0"/>
          <w:numId w:val="41"/>
        </w:numPr>
        <w:rPr>
          <w:rFonts w:cs="Arial"/>
          <w:bCs/>
          <w:iCs/>
        </w:rPr>
      </w:pPr>
      <w:bookmarkStart w:id="20" w:name="_GoBack"/>
      <w:bookmarkEnd w:id="20"/>
      <w:r w:rsidRPr="00FA26CA">
        <w:rPr>
          <w:rFonts w:cs="Arial"/>
          <w:bCs/>
          <w:iCs/>
        </w:rPr>
        <w:t>Demonstrate the depth and breadth of experience in the area while demonstrating your experience and training within the discipline of Clinical Biochemistry/Serology.</w:t>
      </w:r>
    </w:p>
    <w:p w14:paraId="174200D6" w14:textId="3B63A466" w:rsidR="00FF59CD" w:rsidRDefault="00FF59CD" w:rsidP="00FF59CD">
      <w:pPr>
        <w:ind w:left="360"/>
        <w:rPr>
          <w:rFonts w:cs="Arial"/>
          <w:b/>
        </w:rPr>
      </w:pPr>
      <w:r w:rsidRPr="00366EA2">
        <w:rPr>
          <w:rFonts w:cs="Arial"/>
          <w:b/>
          <w:u w:val="single"/>
        </w:rPr>
        <w:t>Other requirements specific to the post:</w:t>
      </w:r>
    </w:p>
    <w:p w14:paraId="6974D5B0" w14:textId="77777777" w:rsidR="00FF59CD" w:rsidRPr="00FF59CD" w:rsidRDefault="00FF59CD" w:rsidP="00FF59CD">
      <w:pPr>
        <w:pStyle w:val="ListParagraph"/>
        <w:numPr>
          <w:ilvl w:val="0"/>
          <w:numId w:val="40"/>
        </w:numPr>
        <w:rPr>
          <w:rFonts w:cs="Arial"/>
          <w:bCs/>
          <w:iCs/>
        </w:rPr>
      </w:pPr>
      <w:r w:rsidRPr="00FF59CD">
        <w:rPr>
          <w:rFonts w:cs="Arial"/>
          <w:iCs/>
        </w:rPr>
        <w:t>A flexible approach to working hours is required in order to ensure deadlines are met and</w:t>
      </w:r>
      <w:r w:rsidRPr="00FF59CD">
        <w:rPr>
          <w:rFonts w:cs="Arial"/>
          <w:bCs/>
          <w:iCs/>
        </w:rPr>
        <w:t xml:space="preserve"> successful candidates will be expected to participate in laboratory extended working day and out of hours “on call” emergency service rosters</w:t>
      </w:r>
    </w:p>
    <w:p w14:paraId="09939056" w14:textId="77777777" w:rsidR="00FF59CD" w:rsidRDefault="00FF59CD" w:rsidP="00A76D33">
      <w:pPr>
        <w:jc w:val="both"/>
        <w:rPr>
          <w:rFonts w:cs="Arial"/>
          <w:bCs/>
          <w:iCs/>
        </w:rPr>
      </w:pPr>
    </w:p>
    <w:p w14:paraId="2D432DC9" w14:textId="77777777" w:rsidR="00FF59CD" w:rsidRDefault="00FF59CD" w:rsidP="00A76D33">
      <w:pPr>
        <w:jc w:val="both"/>
        <w:rPr>
          <w:rFonts w:cs="Arial"/>
          <w:bCs/>
          <w:iCs/>
        </w:rPr>
      </w:pPr>
    </w:p>
    <w:p w14:paraId="3E981022" w14:textId="3A07C505" w:rsidR="004C2770" w:rsidRPr="00A76D33" w:rsidRDefault="004C2770" w:rsidP="00A76D33">
      <w:pPr>
        <w:jc w:val="both"/>
        <w:rPr>
          <w:rFonts w:cs="Arial"/>
          <w:bCs/>
          <w:iCs/>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1" w:name="_Appendix_2:_Applicant"/>
      <w:bookmarkStart w:id="22" w:name="_Toc188374543"/>
      <w:bookmarkEnd w:id="21"/>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2"/>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3" w:name="_Appendix_4:_Clearances"/>
      <w:bookmarkStart w:id="24" w:name="_Toc188374544"/>
      <w:bookmarkEnd w:id="23"/>
      <w:r>
        <w:t>Appendix 3</w:t>
      </w:r>
      <w:r w:rsidR="002E719E">
        <w:t xml:space="preserve">: </w:t>
      </w:r>
      <w:r w:rsidR="003C75C7" w:rsidRPr="00BD636C">
        <w:t>Clearances</w:t>
      </w:r>
      <w:bookmarkEnd w:id="24"/>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FA26CA"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FA26CA"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FA26CA"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FA26CA"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5" w:name="_Appendix:_6_Panel"/>
      <w:bookmarkStart w:id="26" w:name="_Appendix:_4_Interview"/>
      <w:bookmarkStart w:id="27" w:name="_Toc188374545"/>
      <w:bookmarkEnd w:id="25"/>
      <w:bookmarkEnd w:id="26"/>
      <w:r>
        <w:t>Appendix: 4 Interview Reasonable Accommodation (RA) Requests Process Flowchart for Candidates</w:t>
      </w:r>
      <w:bookmarkEnd w:id="27"/>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8" w:name="_Toc188374546"/>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672BEA"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672BEA">
        <w:rPr>
          <w:rFonts w:eastAsia="Times New Roman" w:cs="Arial"/>
          <w:b/>
          <w:color w:val="000099"/>
          <w:szCs w:val="20"/>
          <w:lang w:eastAsia="en-IE"/>
        </w:rPr>
        <w:t>If you agree to proceed with a Specified Purpose Post:</w:t>
      </w:r>
    </w:p>
    <w:p w14:paraId="237C2D60"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 xml:space="preserve">If you later decline the Specified Purpose post, during the pre-employment clearance stage, you will still retain your </w:t>
      </w:r>
      <w:r w:rsidRPr="00AD732D">
        <w:rPr>
          <w:rFonts w:eastAsia="Times New Roman" w:cs="Arial"/>
          <w:color w:val="000099"/>
          <w:szCs w:val="20"/>
          <w:lang w:eastAsia="en-IE"/>
        </w:rPr>
        <w:t>position</w:t>
      </w:r>
      <w:r w:rsidRPr="00AD732D">
        <w:rPr>
          <w:rFonts w:cs="Arial"/>
          <w:bCs/>
          <w:color w:val="000099"/>
          <w:kern w:val="32"/>
          <w:szCs w:val="20"/>
        </w:rPr>
        <w:t xml:space="preserve"> on the panel for both Specified Purpose and Permanent posts</w:t>
      </w:r>
    </w:p>
    <w:p w14:paraId="19A51690" w14:textId="77777777" w:rsidR="00C5029C" w:rsidRPr="00523099"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If you agree to proceed with a Permanent Post:</w:t>
      </w:r>
    </w:p>
    <w:p w14:paraId="6D5F566B" w14:textId="77777777" w:rsidR="00C5029C" w:rsidRPr="00523099"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You will no longer be eligible for any further expressions of interest and will be removed from the panel.</w:t>
      </w:r>
    </w:p>
    <w:p w14:paraId="7D834B57" w14:textId="77777777" w:rsidR="00C5029C"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691308" w:rsidRDefault="00386EE0" w:rsidP="002B3056">
      <w:pPr>
        <w:shd w:val="clear" w:color="auto" w:fill="FFFFFF"/>
        <w:autoSpaceDE w:val="0"/>
        <w:autoSpaceDN w:val="0"/>
        <w:adjustRightInd w:val="0"/>
        <w:spacing w:before="240" w:after="120" w:line="240" w:lineRule="auto"/>
        <w:rPr>
          <w:rFonts w:cs="Arial"/>
          <w:szCs w:val="20"/>
        </w:rPr>
      </w:pPr>
      <w:r w:rsidRPr="00691308">
        <w:rPr>
          <w:rFonts w:cs="Arial"/>
          <w:bCs/>
          <w:color w:val="000099"/>
          <w:kern w:val="32"/>
          <w:szCs w:val="20"/>
        </w:rPr>
        <w:t xml:space="preserve">If you accept employment </w:t>
      </w:r>
      <w:r w:rsidR="00F34151" w:rsidRPr="00691308">
        <w:rPr>
          <w:rFonts w:cs="Arial"/>
          <w:bCs/>
          <w:color w:val="000099"/>
          <w:kern w:val="32"/>
          <w:szCs w:val="20"/>
        </w:rPr>
        <w:t>to</w:t>
      </w:r>
      <w:r w:rsidRPr="00691308">
        <w:rPr>
          <w:rFonts w:cs="Arial"/>
          <w:bCs/>
          <w:color w:val="000099"/>
          <w:kern w:val="32"/>
          <w:szCs w:val="20"/>
        </w:rPr>
        <w:t xml:space="preserve"> a Specified Purpose post, you</w:t>
      </w:r>
      <w:r w:rsidR="00241EB3">
        <w:rPr>
          <w:rFonts w:cs="Arial"/>
          <w:bCs/>
          <w:color w:val="000099"/>
          <w:kern w:val="32"/>
          <w:szCs w:val="20"/>
        </w:rPr>
        <w:t xml:space="preserve"> can inform the HR/Recruitment t</w:t>
      </w:r>
      <w:r w:rsidRPr="00691308">
        <w:rPr>
          <w:rFonts w:cs="Arial"/>
          <w:bCs/>
          <w:color w:val="000099"/>
          <w:kern w:val="32"/>
          <w:szCs w:val="20"/>
        </w:rPr>
        <w:t>eam via email when you are within three months of the end of your contract. We will then reactivate you on the panel for Specified Purpose "Expressions of Interest."</w:t>
      </w:r>
    </w:p>
    <w:sectPr w:rsidR="003C75C7" w:rsidRPr="00691308"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51168A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A26CA">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BE"/>
    <w:multiLevelType w:val="hybridMultilevel"/>
    <w:tmpl w:val="5FE65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68066A4"/>
    <w:multiLevelType w:val="hybridMultilevel"/>
    <w:tmpl w:val="C9626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5664741"/>
    <w:multiLevelType w:val="hybridMultilevel"/>
    <w:tmpl w:val="AD5E5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5"/>
  </w:num>
  <w:num w:numId="5">
    <w:abstractNumId w:val="4"/>
  </w:num>
  <w:num w:numId="6">
    <w:abstractNumId w:val="7"/>
  </w:num>
  <w:num w:numId="7">
    <w:abstractNumId w:val="32"/>
  </w:num>
  <w:num w:numId="8">
    <w:abstractNumId w:val="19"/>
  </w:num>
  <w:num w:numId="9">
    <w:abstractNumId w:val="9"/>
  </w:num>
  <w:num w:numId="10">
    <w:abstractNumId w:val="1"/>
  </w:num>
  <w:num w:numId="11">
    <w:abstractNumId w:val="12"/>
  </w:num>
  <w:num w:numId="12">
    <w:abstractNumId w:val="21"/>
  </w:num>
  <w:num w:numId="13">
    <w:abstractNumId w:val="13"/>
  </w:num>
  <w:num w:numId="14">
    <w:abstractNumId w:val="15"/>
  </w:num>
  <w:num w:numId="15">
    <w:abstractNumId w:val="33"/>
  </w:num>
  <w:num w:numId="16">
    <w:abstractNumId w:val="27"/>
  </w:num>
  <w:num w:numId="17">
    <w:abstractNumId w:val="38"/>
  </w:num>
  <w:num w:numId="18">
    <w:abstractNumId w:val="6"/>
  </w:num>
  <w:num w:numId="19">
    <w:abstractNumId w:val="18"/>
  </w:num>
  <w:num w:numId="20">
    <w:abstractNumId w:val="20"/>
  </w:num>
  <w:num w:numId="21">
    <w:abstractNumId w:val="29"/>
  </w:num>
  <w:num w:numId="22">
    <w:abstractNumId w:val="10"/>
  </w:num>
  <w:num w:numId="23">
    <w:abstractNumId w:val="3"/>
  </w:num>
  <w:num w:numId="24">
    <w:abstractNumId w:val="11"/>
  </w:num>
  <w:num w:numId="25">
    <w:abstractNumId w:val="3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6"/>
  </w:num>
  <w:num w:numId="33">
    <w:abstractNumId w:val="17"/>
  </w:num>
  <w:num w:numId="34">
    <w:abstractNumId w:val="5"/>
  </w:num>
  <w:num w:numId="35">
    <w:abstractNumId w:val="35"/>
  </w:num>
  <w:num w:numId="36">
    <w:abstractNumId w:val="24"/>
  </w:num>
  <w:num w:numId="37">
    <w:abstractNumId w:val="30"/>
  </w:num>
  <w:num w:numId="38">
    <w:abstractNumId w:val="14"/>
  </w:num>
  <w:num w:numId="39">
    <w:abstractNumId w:val="0"/>
  </w:num>
  <w:num w:numId="40">
    <w:abstractNumId w:val="28"/>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101E"/>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5F82"/>
    <w:rsid w:val="005F65C5"/>
    <w:rsid w:val="00604156"/>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76D33"/>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5501D"/>
    <w:rsid w:val="00B60AAB"/>
    <w:rsid w:val="00B73EA3"/>
    <w:rsid w:val="00B9257E"/>
    <w:rsid w:val="00BA2A60"/>
    <w:rsid w:val="00BA76E6"/>
    <w:rsid w:val="00BB11C9"/>
    <w:rsid w:val="00BC2A7F"/>
    <w:rsid w:val="00BC3BBD"/>
    <w:rsid w:val="00BD636C"/>
    <w:rsid w:val="00BD6AC4"/>
    <w:rsid w:val="00BD7619"/>
    <w:rsid w:val="00BE08C2"/>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6CB0"/>
    <w:rsid w:val="00D37E1B"/>
    <w:rsid w:val="00D57EA5"/>
    <w:rsid w:val="00D60D54"/>
    <w:rsid w:val="00D7346A"/>
    <w:rsid w:val="00D90C8F"/>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26CA"/>
    <w:rsid w:val="00FA3B0F"/>
    <w:rsid w:val="00FC1812"/>
    <w:rsid w:val="00FF1E8D"/>
    <w:rsid w:val="00FF50FE"/>
    <w:rsid w:val="00FF59CD"/>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UH@hse.ie"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styles" Target="styles.xml"/><Relationship Id="rId21" Type="http://schemas.openxmlformats.org/officeDocument/2006/relationships/hyperlink" Target="https://www.hse.ie/eng/staff/jobs/recruitment-process/hse-privacy-notice-candidates-in-recruitment-process-via-rezoomo-and-hse-talentpoo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resources/recruitment-standards/plan-to-recruit/plan-to-recruit.html"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microsoft.com/office/2011/relationships/people" Target="people.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police.govt.nz/"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E3EF-D486-4024-9EA6-9B0EF006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5951</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8</cp:revision>
  <cp:lastPrinted>2023-06-29T15:04:00Z</cp:lastPrinted>
  <dcterms:created xsi:type="dcterms:W3CDTF">2025-04-02T14:22:00Z</dcterms:created>
  <dcterms:modified xsi:type="dcterms:W3CDTF">2025-04-15T14:10:00Z</dcterms:modified>
</cp:coreProperties>
</file>