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4133CC" w:rsidP="00543F98">
      <w:pPr>
        <w:jc w:val="both"/>
        <w:rPr>
          <w:rFonts w:ascii="Arial" w:hAnsi="Arial" w:cs="Arial"/>
          <w:b/>
        </w:rPr>
      </w:pPr>
      <w:r>
        <w:rPr>
          <w:rFonts w:ascii="Arial" w:hAnsi="Arial" w:cs="Arial"/>
          <w:b/>
          <w:noProof/>
          <w:lang w:val="en-IE" w:eastAsia="en-IE"/>
        </w:rPr>
        <mc:AlternateContent>
          <mc:Choice Requires="wpg">
            <w:drawing>
              <wp:anchor distT="0" distB="0" distL="114300" distR="114300" simplePos="0" relativeHeight="251658240" behindDoc="0" locked="0" layoutInCell="1" allowOverlap="1" wp14:editId="35C60DE1">
                <wp:simplePos x="0" y="0"/>
                <wp:positionH relativeFrom="column">
                  <wp:posOffset>-503555</wp:posOffset>
                </wp:positionH>
                <wp:positionV relativeFrom="paragraph">
                  <wp:posOffset>-597535</wp:posOffset>
                </wp:positionV>
                <wp:extent cx="2242947" cy="84124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2947" cy="841248"/>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496529F" id="Group 1" o:spid="_x0000_s1026" style="position:absolute;margin-left:-39.65pt;margin-top:-47.05pt;width:176.6pt;height:66.25pt;z-index:2516582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1" r:href="rId12"/>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3" r:href="rId14"/>
                  <v:path arrowok="t"/>
                </v:shape>
              </v:group>
            </w:pict>
          </mc:Fallback>
        </mc:AlternateContent>
      </w:r>
      <w:r>
        <w:rPr>
          <w:noProof/>
          <w:lang w:val="en-IE" w:eastAsia="en-IE"/>
        </w:rPr>
        <w:drawing>
          <wp:anchor distT="0" distB="0" distL="114300" distR="114300" simplePos="0" relativeHeight="251659264" behindDoc="0" locked="0" layoutInCell="1" allowOverlap="1" wp14:anchorId="68C445E4" wp14:editId="3FFD5868">
            <wp:simplePos x="0" y="0"/>
            <wp:positionH relativeFrom="margin">
              <wp:posOffset>4038600</wp:posOffset>
            </wp:positionH>
            <wp:positionV relativeFrom="margin">
              <wp:posOffset>-652780</wp:posOffset>
            </wp:positionV>
            <wp:extent cx="2011680" cy="901700"/>
            <wp:effectExtent l="0" t="0" r="762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680" cy="901700"/>
                    </a:xfrm>
                    <a:prstGeom prst="rect">
                      <a:avLst/>
                    </a:prstGeom>
                    <a:noFill/>
                  </pic:spPr>
                </pic:pic>
              </a:graphicData>
            </a:graphic>
            <wp14:sizeRelH relativeFrom="margin">
              <wp14:pctWidth>0</wp14:pctWidth>
            </wp14:sizeRelH>
            <wp14:sizeRelV relativeFrom="margin">
              <wp14:pctHeight>0</wp14:pctHeight>
            </wp14:sizeRelV>
          </wp:anchor>
        </w:drawing>
      </w:r>
    </w:p>
    <w:p w:rsidR="004133CC" w:rsidRPr="004133CC" w:rsidRDefault="004133CC" w:rsidP="00543F98">
      <w:pPr>
        <w:jc w:val="both"/>
        <w:rPr>
          <w:rFonts w:ascii="Arial" w:hAnsi="Arial" w:cs="Arial"/>
          <w:b/>
        </w:rPr>
      </w:pPr>
    </w:p>
    <w:p w:rsidR="00543F98" w:rsidRPr="004133CC" w:rsidRDefault="004133CC" w:rsidP="00543F98">
      <w:pPr>
        <w:ind w:left="-1260"/>
        <w:jc w:val="right"/>
        <w:rPr>
          <w:rFonts w:ascii="Arial" w:hAnsi="Arial" w:cs="Arial"/>
          <w:b/>
        </w:rPr>
      </w:pPr>
      <w:r w:rsidRPr="004133CC">
        <w:rPr>
          <w:rFonts w:ascii="Arial" w:hAnsi="Arial" w:cs="Arial"/>
          <w:b/>
        </w:rPr>
        <w:t>Domestic Supervisor – Our Lady’s Hospital Manorhamilton</w:t>
      </w:r>
    </w:p>
    <w:p w:rsidR="00543F98" w:rsidRPr="004133CC" w:rsidRDefault="00543F98" w:rsidP="004133CC">
      <w:pPr>
        <w:ind w:left="-1260"/>
        <w:jc w:val="right"/>
        <w:rPr>
          <w:rFonts w:ascii="Arial" w:hAnsi="Arial" w:cs="Arial"/>
          <w:b/>
        </w:rPr>
      </w:pPr>
      <w:r w:rsidRPr="004133CC">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133CC" w:rsidRPr="004133CC" w:rsidTr="00F6254C">
        <w:tc>
          <w:tcPr>
            <w:tcW w:w="2364" w:type="dxa"/>
          </w:tcPr>
          <w:p w:rsidR="00543F98" w:rsidRPr="004133CC" w:rsidRDefault="00F6254C" w:rsidP="00F6254C">
            <w:pPr>
              <w:rPr>
                <w:rFonts w:ascii="Arial" w:hAnsi="Arial" w:cs="Arial"/>
                <w:b/>
                <w:bCs/>
              </w:rPr>
            </w:pPr>
            <w:r w:rsidRPr="004133CC">
              <w:rPr>
                <w:rFonts w:ascii="Arial" w:hAnsi="Arial" w:cs="Arial"/>
                <w:b/>
                <w:bCs/>
              </w:rPr>
              <w:t xml:space="preserve">Job Title, </w:t>
            </w:r>
            <w:r w:rsidR="00543F98" w:rsidRPr="004133CC">
              <w:rPr>
                <w:rFonts w:ascii="Arial" w:hAnsi="Arial" w:cs="Arial"/>
                <w:b/>
                <w:bCs/>
              </w:rPr>
              <w:t>Grade</w:t>
            </w:r>
            <w:r w:rsidRPr="004133CC">
              <w:rPr>
                <w:rFonts w:ascii="Arial" w:hAnsi="Arial" w:cs="Arial"/>
                <w:b/>
                <w:bCs/>
              </w:rPr>
              <w:t xml:space="preserve"> Code</w:t>
            </w:r>
          </w:p>
        </w:tc>
        <w:tc>
          <w:tcPr>
            <w:tcW w:w="8256" w:type="dxa"/>
          </w:tcPr>
          <w:p w:rsidR="004133CC" w:rsidRPr="00122135" w:rsidRDefault="004133CC" w:rsidP="004133CC">
            <w:pPr>
              <w:pStyle w:val="Heading7"/>
              <w:rPr>
                <w:b w:val="0"/>
                <w:iCs/>
                <w:sz w:val="20"/>
              </w:rPr>
            </w:pPr>
            <w:r w:rsidRPr="004133CC">
              <w:rPr>
                <w:b w:val="0"/>
                <w:iCs/>
                <w:sz w:val="20"/>
              </w:rPr>
              <w:t>Domestic Supervisor</w:t>
            </w:r>
            <w:r w:rsidR="00247D13">
              <w:rPr>
                <w:b w:val="0"/>
                <w:iCs/>
                <w:sz w:val="20"/>
              </w:rPr>
              <w:t xml:space="preserve"> -</w:t>
            </w:r>
            <w:r w:rsidRPr="004133CC">
              <w:rPr>
                <w:b w:val="0"/>
                <w:iCs/>
                <w:sz w:val="20"/>
              </w:rPr>
              <w:t xml:space="preserve"> </w:t>
            </w:r>
            <w:r w:rsidR="00247D13" w:rsidRPr="00247D13">
              <w:rPr>
                <w:b w:val="0"/>
                <w:iCs/>
                <w:sz w:val="20"/>
              </w:rPr>
              <w:t>Maoirseoir OibritheTí</w:t>
            </w:r>
          </w:p>
          <w:p w:rsidR="00543F98" w:rsidRPr="004133CC" w:rsidRDefault="004133CC" w:rsidP="004133CC">
            <w:pPr>
              <w:tabs>
                <w:tab w:val="left" w:pos="283"/>
              </w:tabs>
              <w:rPr>
                <w:rFonts w:ascii="Arial" w:hAnsi="Arial" w:cs="Arial"/>
                <w:iCs/>
              </w:rPr>
            </w:pPr>
            <w:r w:rsidRPr="004133CC">
              <w:rPr>
                <w:rFonts w:ascii="Arial" w:hAnsi="Arial"/>
                <w:i/>
                <w:iCs/>
                <w:spacing w:val="-3"/>
                <w:lang w:eastAsia="en-US"/>
              </w:rPr>
              <w:t>(Grade Code 4103)</w:t>
            </w:r>
          </w:p>
        </w:tc>
      </w:tr>
      <w:tr w:rsidR="004133CC" w:rsidRPr="004133CC" w:rsidTr="00F6254C">
        <w:tc>
          <w:tcPr>
            <w:tcW w:w="2364" w:type="dxa"/>
          </w:tcPr>
          <w:p w:rsidR="00792F91" w:rsidRPr="004133CC" w:rsidRDefault="00792F91" w:rsidP="00792F91">
            <w:pPr>
              <w:jc w:val="both"/>
              <w:rPr>
                <w:rFonts w:ascii="Arial" w:hAnsi="Arial" w:cs="Arial"/>
                <w:b/>
                <w:bCs/>
              </w:rPr>
            </w:pPr>
            <w:r w:rsidRPr="004133CC">
              <w:rPr>
                <w:rFonts w:ascii="Arial" w:hAnsi="Arial" w:cs="Arial"/>
                <w:b/>
                <w:bCs/>
              </w:rPr>
              <w:t>Remuneration</w:t>
            </w:r>
          </w:p>
          <w:p w:rsidR="00792F91" w:rsidRPr="004133CC" w:rsidRDefault="00792F91" w:rsidP="00792F91">
            <w:pPr>
              <w:rPr>
                <w:rFonts w:ascii="Arial" w:hAnsi="Arial" w:cs="Arial"/>
                <w:b/>
                <w:bCs/>
              </w:rPr>
            </w:pPr>
          </w:p>
          <w:p w:rsidR="00792F91" w:rsidRPr="004133CC" w:rsidRDefault="00792F91" w:rsidP="00792F91">
            <w:pPr>
              <w:rPr>
                <w:rFonts w:ascii="Arial" w:hAnsi="Arial" w:cs="Arial"/>
                <w:b/>
                <w:bCs/>
              </w:rPr>
            </w:pPr>
          </w:p>
        </w:tc>
        <w:tc>
          <w:tcPr>
            <w:tcW w:w="8256" w:type="dxa"/>
          </w:tcPr>
          <w:p w:rsidR="00792F91" w:rsidRPr="004133CC" w:rsidRDefault="00792F91" w:rsidP="00792F91">
            <w:pPr>
              <w:spacing w:after="120"/>
              <w:jc w:val="both"/>
              <w:rPr>
                <w:rFonts w:ascii="Arial" w:hAnsi="Arial" w:cs="Arial"/>
              </w:rPr>
            </w:pPr>
            <w:r w:rsidRPr="004133CC">
              <w:rPr>
                <w:rFonts w:ascii="Arial" w:hAnsi="Arial" w:cs="Arial"/>
              </w:rPr>
              <w:t>The salary scale for the post is</w:t>
            </w:r>
            <w:r w:rsidR="004133CC">
              <w:rPr>
                <w:rFonts w:ascii="Arial" w:hAnsi="Arial" w:cs="Arial"/>
              </w:rPr>
              <w:t xml:space="preserve"> (as at 01/03/2025)</w:t>
            </w:r>
            <w:r w:rsidRPr="004133CC">
              <w:rPr>
                <w:rFonts w:ascii="Arial" w:hAnsi="Arial" w:cs="Arial"/>
              </w:rPr>
              <w:t xml:space="preserve">: </w:t>
            </w:r>
          </w:p>
          <w:p w:rsidR="00E0768C" w:rsidRPr="004133CC" w:rsidRDefault="004133CC" w:rsidP="004133CC">
            <w:pPr>
              <w:spacing w:after="120"/>
              <w:contextualSpacing/>
              <w:rPr>
                <w:rFonts w:ascii="Arial" w:hAnsi="Arial" w:cs="Arial"/>
                <w:bCs/>
                <w:iCs/>
              </w:rPr>
            </w:pPr>
            <w:r w:rsidRPr="004133CC">
              <w:rPr>
                <w:rFonts w:ascii="Arial" w:hAnsi="Arial" w:cs="Arial"/>
                <w:bCs/>
                <w:iCs/>
              </w:rPr>
              <w:t>€40,710 - €41,772 - €42,906 - €43,993 - €45,156 - €46,353 - €47,588</w:t>
            </w:r>
          </w:p>
          <w:p w:rsidR="004133CC" w:rsidRPr="004133CC" w:rsidRDefault="004133CC" w:rsidP="004133CC">
            <w:pPr>
              <w:spacing w:after="120"/>
              <w:contextualSpacing/>
              <w:rPr>
                <w:rStyle w:val="Hyperlink"/>
                <w:rFonts w:ascii="Arial" w:hAnsi="Arial" w:cs="Arial"/>
                <w:bCs/>
                <w:iCs/>
                <w:color w:val="auto"/>
              </w:rPr>
            </w:pPr>
          </w:p>
          <w:p w:rsidR="00E0768C" w:rsidRPr="004133CC" w:rsidRDefault="00E0768C" w:rsidP="00E0768C">
            <w:pPr>
              <w:jc w:val="both"/>
              <w:rPr>
                <w:rFonts w:ascii="Arial" w:hAnsi="Arial" w:cs="Arial"/>
              </w:rPr>
            </w:pPr>
            <w:r w:rsidRPr="004133C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E0768C" w:rsidRPr="004133CC" w:rsidRDefault="00E0768C" w:rsidP="00792F91">
            <w:pPr>
              <w:spacing w:after="120"/>
              <w:contextualSpacing/>
              <w:rPr>
                <w:rFonts w:ascii="Arial" w:hAnsi="Arial" w:cs="Arial"/>
                <w:bCs/>
                <w:iCs/>
              </w:rPr>
            </w:pPr>
          </w:p>
        </w:tc>
      </w:tr>
      <w:tr w:rsidR="00792F91" w:rsidRPr="00E766A5" w:rsidTr="00F6254C">
        <w:tc>
          <w:tcPr>
            <w:tcW w:w="2364" w:type="dxa"/>
          </w:tcPr>
          <w:p w:rsidR="00792F91" w:rsidRPr="00122135" w:rsidRDefault="00792F91" w:rsidP="00792F91">
            <w:pPr>
              <w:rPr>
                <w:rFonts w:ascii="Arial" w:hAnsi="Arial" w:cs="Arial"/>
                <w:b/>
                <w:bCs/>
              </w:rPr>
            </w:pPr>
            <w:r w:rsidRPr="00122135">
              <w:rPr>
                <w:rFonts w:ascii="Arial" w:hAnsi="Arial" w:cs="Arial"/>
                <w:b/>
                <w:bCs/>
              </w:rPr>
              <w:t>Campaign Reference</w:t>
            </w:r>
          </w:p>
        </w:tc>
        <w:tc>
          <w:tcPr>
            <w:tcW w:w="8256" w:type="dxa"/>
          </w:tcPr>
          <w:p w:rsidR="00195048" w:rsidRPr="00122135" w:rsidRDefault="004133CC" w:rsidP="00195048">
            <w:pPr>
              <w:pStyle w:val="Heading7"/>
              <w:rPr>
                <w:b w:val="0"/>
                <w:sz w:val="20"/>
              </w:rPr>
            </w:pPr>
            <w:r w:rsidRPr="00122135">
              <w:rPr>
                <w:b w:val="0"/>
                <w:sz w:val="20"/>
              </w:rPr>
              <w:t>SLIGO 0544</w:t>
            </w:r>
          </w:p>
          <w:p w:rsidR="00792F91" w:rsidRPr="00122135" w:rsidRDefault="00792F91" w:rsidP="00792F91">
            <w:pPr>
              <w:rPr>
                <w:rFonts w:ascii="Arial" w:hAnsi="Arial" w:cs="Arial"/>
                <w:bCs/>
                <w:iCs/>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rsidR="004133CC" w:rsidRDefault="00D574C9" w:rsidP="004133CC">
            <w:pPr>
              <w:rPr>
                <w:rFonts w:ascii="Arial" w:hAnsi="Arial"/>
                <w:b/>
                <w:spacing w:val="-3"/>
                <w:u w:val="single"/>
                <w:lang w:eastAsia="en-US"/>
              </w:rPr>
            </w:pPr>
            <w:r w:rsidRPr="00D574C9">
              <w:rPr>
                <w:rFonts w:ascii="Arial" w:hAnsi="Arial"/>
                <w:b/>
                <w:spacing w:val="-3"/>
                <w:u w:val="single"/>
                <w:lang w:eastAsia="en-US"/>
              </w:rPr>
              <w:t>Tuesday 6th May 2025 at 12 noon.</w:t>
            </w:r>
          </w:p>
          <w:p w:rsidR="00D574C9" w:rsidRPr="004133CC" w:rsidRDefault="00D574C9" w:rsidP="004133CC">
            <w:pPr>
              <w:rPr>
                <w:lang w:eastAsia="en-US"/>
              </w:rPr>
            </w:pPr>
          </w:p>
          <w:p w:rsidR="004133CC" w:rsidRPr="004133CC" w:rsidRDefault="004133CC" w:rsidP="004133CC">
            <w:pPr>
              <w:jc w:val="center"/>
              <w:rPr>
                <w:rFonts w:ascii="Arial" w:hAnsi="Arial" w:cs="Arial"/>
                <w:b/>
                <w:lang w:eastAsia="en-US"/>
              </w:rPr>
            </w:pPr>
            <w:r w:rsidRPr="004133CC">
              <w:rPr>
                <w:rFonts w:ascii="Arial" w:hAnsi="Arial" w:cs="Arial"/>
                <w:b/>
                <w:lang w:eastAsia="en-US"/>
              </w:rPr>
              <w:t>Only fully completed application forms submitted via Rezoomo by the closing date and time will be accepted. No exceptions will be made.</w:t>
            </w:r>
          </w:p>
          <w:p w:rsidR="004133CC" w:rsidRPr="004133CC" w:rsidRDefault="004133CC" w:rsidP="004133CC">
            <w:pPr>
              <w:jc w:val="center"/>
              <w:rPr>
                <w:rFonts w:ascii="Arial" w:hAnsi="Arial" w:cs="Arial"/>
                <w:b/>
                <w:lang w:eastAsia="en-US"/>
              </w:rPr>
            </w:pPr>
            <w:r w:rsidRPr="004133CC">
              <w:rPr>
                <w:rFonts w:ascii="Arial" w:hAnsi="Arial" w:cs="Arial"/>
                <w:b/>
                <w:lang w:eastAsia="en-US"/>
              </w:rPr>
              <w:t>***CV's not accepted for this campaign***</w:t>
            </w:r>
          </w:p>
          <w:p w:rsidR="00792F91" w:rsidRPr="00F6254C" w:rsidRDefault="0084073A" w:rsidP="004133CC">
            <w:pPr>
              <w:jc w:val="center"/>
              <w:rPr>
                <w:rFonts w:ascii="Arial" w:hAnsi="Arial" w:cs="Arial"/>
                <w:bCs/>
                <w:iCs/>
                <w:color w:val="000099"/>
              </w:rPr>
            </w:pPr>
            <w:hyperlink r:id="rId16" w:history="1">
              <w:r w:rsidRPr="00C511C9">
                <w:rPr>
                  <w:rStyle w:val="Hyperlink"/>
                  <w:rFonts w:ascii="Arial" w:eastAsia="Calibri" w:hAnsi="Arial"/>
                  <w:b/>
                  <w:sz w:val="36"/>
                  <w:szCs w:val="22"/>
                  <w:lang w:val="en-IE" w:eastAsia="en-US"/>
                </w:rPr>
                <w:t>https://www.rezoomo.com/job/78484/</w:t>
              </w:r>
            </w:hyperlink>
            <w:r>
              <w:rPr>
                <w:rFonts w:ascii="Arial" w:eastAsia="Calibri" w:hAnsi="Arial"/>
                <w:b/>
                <w:color w:val="0000FF"/>
                <w:sz w:val="36"/>
                <w:szCs w:val="22"/>
                <w:u w:val="single"/>
                <w:lang w:val="en-IE" w:eastAsia="en-US"/>
              </w:rPr>
              <w:t xml:space="preserve"> </w:t>
            </w:r>
            <w:bookmarkStart w:id="0" w:name="_GoBack"/>
            <w:bookmarkEnd w:id="0"/>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rsidR="004133CC" w:rsidRPr="004133CC" w:rsidRDefault="004133CC" w:rsidP="004133CC">
            <w:pPr>
              <w:keepNext/>
              <w:tabs>
                <w:tab w:val="left" w:pos="-720"/>
                <w:tab w:val="left" w:pos="0"/>
                <w:tab w:val="left" w:pos="720"/>
              </w:tabs>
              <w:suppressAutoHyphens/>
              <w:jc w:val="both"/>
              <w:outlineLvl w:val="6"/>
              <w:rPr>
                <w:rFonts w:ascii="Arial" w:hAnsi="Arial"/>
                <w:spacing w:val="-3"/>
                <w:lang w:eastAsia="en-US"/>
              </w:rPr>
            </w:pPr>
            <w:r w:rsidRPr="004133CC">
              <w:rPr>
                <w:rFonts w:ascii="Arial" w:hAnsi="Arial"/>
                <w:spacing w:val="-3"/>
                <w:lang w:eastAsia="en-US"/>
              </w:rPr>
              <w:t>As soon as possible after the closing date.</w:t>
            </w:r>
          </w:p>
          <w:p w:rsidR="00111739" w:rsidRPr="004133CC" w:rsidRDefault="004133CC" w:rsidP="004133CC">
            <w:pPr>
              <w:keepNext/>
              <w:tabs>
                <w:tab w:val="left" w:pos="-720"/>
                <w:tab w:val="left" w:pos="0"/>
                <w:tab w:val="left" w:pos="720"/>
              </w:tabs>
              <w:suppressAutoHyphens/>
              <w:jc w:val="both"/>
              <w:outlineLvl w:val="6"/>
              <w:rPr>
                <w:rFonts w:ascii="Arial" w:hAnsi="Arial"/>
                <w:spacing w:val="-3"/>
                <w:lang w:eastAsia="en-US"/>
              </w:rPr>
            </w:pPr>
            <w:r w:rsidRPr="004133CC">
              <w:rPr>
                <w:rFonts w:ascii="Arial" w:hAnsi="Arial"/>
                <w:spacing w:val="-3"/>
                <w:lang w:eastAsia="en-US"/>
              </w:rPr>
              <w:t>Candidates will normally be given at least two weeks' notice of interview. The timescale may be reduced in exceptional circumstances.</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rsidTr="00F6254C">
        <w:tc>
          <w:tcPr>
            <w:tcW w:w="2364" w:type="dxa"/>
          </w:tcPr>
          <w:p w:rsidR="00792F91" w:rsidRPr="004133CC" w:rsidRDefault="00792F91" w:rsidP="00792F91">
            <w:pPr>
              <w:rPr>
                <w:rFonts w:ascii="Arial" w:hAnsi="Arial" w:cs="Arial"/>
                <w:b/>
                <w:bCs/>
              </w:rPr>
            </w:pPr>
            <w:r w:rsidRPr="004133CC">
              <w:rPr>
                <w:rFonts w:ascii="Arial" w:hAnsi="Arial" w:cs="Arial"/>
                <w:b/>
                <w:bCs/>
              </w:rPr>
              <w:t>Location of Post</w:t>
            </w:r>
          </w:p>
        </w:tc>
        <w:tc>
          <w:tcPr>
            <w:tcW w:w="8256" w:type="dxa"/>
          </w:tcPr>
          <w:p w:rsidR="004133CC" w:rsidRDefault="004133CC" w:rsidP="004133CC">
            <w:pPr>
              <w:rPr>
                <w:rFonts w:ascii="Arial" w:hAnsi="Arial" w:cs="Arial"/>
                <w:bCs/>
                <w:iCs/>
              </w:rPr>
            </w:pPr>
            <w:r>
              <w:rPr>
                <w:rFonts w:ascii="Arial" w:hAnsi="Arial" w:cs="Arial"/>
                <w:bCs/>
                <w:iCs/>
              </w:rPr>
              <w:t>Our Lady’s Hospital Manorhamilton</w:t>
            </w:r>
          </w:p>
          <w:p w:rsidR="004133CC" w:rsidRDefault="004133CC" w:rsidP="004133CC">
            <w:pPr>
              <w:rPr>
                <w:rFonts w:ascii="Arial" w:hAnsi="Arial" w:cs="Arial"/>
                <w:bCs/>
                <w:iCs/>
              </w:rPr>
            </w:pPr>
          </w:p>
          <w:p w:rsidR="004133CC" w:rsidRDefault="004133CC" w:rsidP="004133CC">
            <w:pPr>
              <w:rPr>
                <w:rFonts w:ascii="Arial" w:hAnsi="Arial" w:cs="Arial"/>
                <w:bCs/>
                <w:iCs/>
              </w:rPr>
            </w:pPr>
            <w:r>
              <w:rPr>
                <w:rFonts w:ascii="Arial" w:hAnsi="Arial" w:cs="Arial"/>
                <w:bCs/>
                <w:iCs/>
              </w:rPr>
              <w:t>There is currently one whole time permanent vacancy available in Our Lady’s Hospital Manorhamilton.</w:t>
            </w:r>
          </w:p>
          <w:p w:rsidR="004133CC" w:rsidRDefault="004133CC" w:rsidP="004133CC">
            <w:pPr>
              <w:rPr>
                <w:rFonts w:ascii="Arial" w:hAnsi="Arial" w:cs="Arial"/>
                <w:bCs/>
                <w:iCs/>
              </w:rPr>
            </w:pPr>
          </w:p>
          <w:p w:rsidR="004133CC" w:rsidRPr="004133CC" w:rsidRDefault="004133CC" w:rsidP="004133CC">
            <w:pPr>
              <w:rPr>
                <w:rFonts w:ascii="Arial" w:hAnsi="Arial" w:cs="Arial"/>
                <w:bCs/>
                <w:iCs/>
              </w:rPr>
            </w:pPr>
            <w:r w:rsidRPr="004133CC">
              <w:rPr>
                <w:rFonts w:ascii="Arial" w:hAnsi="Arial" w:cs="Arial"/>
                <w:bCs/>
                <w:iCs/>
              </w:rPr>
              <w:t>A panel will be created from this recruitment campaign from which all future permanent and specified purpose vacancies of full and part-time duration may be filled in Our Lady’s Hospital Manorhamilton.</w:t>
            </w:r>
          </w:p>
          <w:p w:rsidR="00792F91" w:rsidRPr="004133CC" w:rsidRDefault="00792F91" w:rsidP="00792F91">
            <w:pPr>
              <w:rPr>
                <w:rFonts w:ascii="Arial" w:hAnsi="Arial" w:cs="Arial"/>
              </w:rPr>
            </w:pPr>
          </w:p>
        </w:tc>
      </w:tr>
      <w:tr w:rsidR="00792F91" w:rsidRPr="00E766A5" w:rsidTr="00F6254C">
        <w:tc>
          <w:tcPr>
            <w:tcW w:w="2364" w:type="dxa"/>
          </w:tcPr>
          <w:p w:rsidR="00792F91" w:rsidRPr="00122135" w:rsidRDefault="00792F91" w:rsidP="00792F91">
            <w:pPr>
              <w:rPr>
                <w:rFonts w:ascii="Arial" w:hAnsi="Arial" w:cs="Arial"/>
                <w:b/>
                <w:bCs/>
              </w:rPr>
            </w:pPr>
            <w:r w:rsidRPr="00122135">
              <w:rPr>
                <w:rFonts w:ascii="Arial" w:hAnsi="Arial" w:cs="Arial"/>
                <w:b/>
                <w:bCs/>
              </w:rPr>
              <w:t>Informal Enquiries</w:t>
            </w:r>
            <w:ins w:id="1" w:author="Barbara Whiston" w:date="2025-01-20T15:41:00Z">
              <w:r w:rsidR="007E60A4" w:rsidRPr="00122135">
                <w:rPr>
                  <w:rFonts w:ascii="Arial" w:hAnsi="Arial" w:cs="Arial"/>
                  <w:b/>
                  <w:bCs/>
                </w:rPr>
                <w:t xml:space="preserve"> </w:t>
              </w:r>
            </w:ins>
          </w:p>
        </w:tc>
        <w:tc>
          <w:tcPr>
            <w:tcW w:w="8256" w:type="dxa"/>
          </w:tcPr>
          <w:p w:rsidR="00B0554F" w:rsidRPr="00122135" w:rsidRDefault="007E60A4" w:rsidP="00792F91">
            <w:pPr>
              <w:rPr>
                <w:ins w:id="2" w:author="Diane Lynch" w:date="2025-01-22T15:52:00Z"/>
                <w:rFonts w:ascii="Arial" w:hAnsi="Arial"/>
              </w:rPr>
            </w:pPr>
            <w:r w:rsidRPr="00122135">
              <w:rPr>
                <w:rFonts w:ascii="Arial" w:hAnsi="Arial"/>
              </w:rPr>
              <w:t xml:space="preserve">We welcome enquiries about the role. </w:t>
            </w:r>
          </w:p>
          <w:p w:rsidR="004133CC" w:rsidRPr="00122135" w:rsidRDefault="0068735E" w:rsidP="004133CC">
            <w:pPr>
              <w:rPr>
                <w:rFonts w:ascii="Arial" w:hAnsi="Arial"/>
              </w:rPr>
            </w:pPr>
            <w:r w:rsidRPr="00122135">
              <w:rPr>
                <w:rFonts w:ascii="Arial" w:hAnsi="Arial"/>
              </w:rPr>
              <w:t xml:space="preserve">Contact </w:t>
            </w:r>
          </w:p>
          <w:p w:rsidR="00B83BF3" w:rsidRPr="00122135" w:rsidRDefault="004133CC" w:rsidP="004133CC">
            <w:pPr>
              <w:rPr>
                <w:rFonts w:ascii="Arial" w:hAnsi="Arial" w:cs="Arial"/>
                <w:bCs/>
                <w:iCs/>
                <w:lang w:val="en-IE"/>
              </w:rPr>
            </w:pPr>
            <w:r w:rsidRPr="00122135">
              <w:rPr>
                <w:rFonts w:ascii="Arial" w:hAnsi="Arial" w:cs="Arial"/>
                <w:b/>
                <w:bCs/>
                <w:iCs/>
                <w:lang w:val="en-IE"/>
              </w:rPr>
              <w:t xml:space="preserve">Name: </w:t>
            </w:r>
            <w:r w:rsidR="00B83BF3" w:rsidRPr="00122135">
              <w:rPr>
                <w:rFonts w:ascii="Arial" w:hAnsi="Arial" w:cs="Arial"/>
                <w:bCs/>
                <w:iCs/>
                <w:lang w:val="en-IE"/>
              </w:rPr>
              <w:t>Alaine McPartland</w:t>
            </w:r>
            <w:r w:rsidR="00B83BF3" w:rsidRPr="00122135">
              <w:t xml:space="preserve"> </w:t>
            </w:r>
          </w:p>
          <w:p w:rsidR="004133CC" w:rsidRPr="00122135" w:rsidRDefault="004133CC" w:rsidP="004133CC">
            <w:pPr>
              <w:rPr>
                <w:rFonts w:ascii="Arial" w:hAnsi="Arial" w:cs="Arial"/>
                <w:bCs/>
                <w:iCs/>
                <w:lang w:val="en-IE"/>
              </w:rPr>
            </w:pPr>
            <w:r w:rsidRPr="00122135">
              <w:rPr>
                <w:rFonts w:ascii="Arial" w:hAnsi="Arial" w:cs="Arial"/>
                <w:b/>
                <w:bCs/>
                <w:iCs/>
                <w:lang w:val="en-IE"/>
              </w:rPr>
              <w:t xml:space="preserve">Title: </w:t>
            </w:r>
            <w:r w:rsidR="00B83BF3" w:rsidRPr="00122135">
              <w:rPr>
                <w:rFonts w:ascii="Arial" w:hAnsi="Arial" w:cs="Arial"/>
                <w:bCs/>
                <w:iCs/>
                <w:lang w:val="en-IE"/>
              </w:rPr>
              <w:t>Director of Nursing– Our Lady’s Hospital Manorhamilton</w:t>
            </w:r>
          </w:p>
          <w:p w:rsidR="004133CC" w:rsidRPr="00122135" w:rsidRDefault="00B83BF3" w:rsidP="004133CC">
            <w:pPr>
              <w:rPr>
                <w:rFonts w:ascii="Arial" w:hAnsi="Arial" w:cs="Arial"/>
                <w:bCs/>
                <w:iCs/>
                <w:lang w:val="en-IE"/>
              </w:rPr>
            </w:pPr>
            <w:r w:rsidRPr="00122135">
              <w:rPr>
                <w:rFonts w:ascii="Arial" w:hAnsi="Arial" w:cs="Arial"/>
                <w:b/>
                <w:bCs/>
                <w:iCs/>
                <w:lang w:val="en-IE"/>
              </w:rPr>
              <w:t>Phone No</w:t>
            </w:r>
            <w:r w:rsidR="004133CC" w:rsidRPr="00122135">
              <w:rPr>
                <w:rFonts w:ascii="Arial" w:hAnsi="Arial" w:cs="Arial"/>
                <w:b/>
                <w:bCs/>
                <w:iCs/>
                <w:lang w:val="en-IE"/>
              </w:rPr>
              <w:t>:</w:t>
            </w:r>
            <w:r w:rsidR="004133CC" w:rsidRPr="00122135">
              <w:rPr>
                <w:rFonts w:ascii="Arial" w:hAnsi="Arial" w:cs="Arial"/>
                <w:bCs/>
                <w:iCs/>
                <w:lang w:val="en-IE"/>
              </w:rPr>
              <w:t xml:space="preserve"> </w:t>
            </w:r>
            <w:r w:rsidRPr="00122135">
              <w:rPr>
                <w:rFonts w:ascii="Arial" w:hAnsi="Arial" w:cs="Arial"/>
                <w:bCs/>
                <w:iCs/>
                <w:lang w:val="en-IE"/>
              </w:rPr>
              <w:t>086 0255805</w:t>
            </w:r>
          </w:p>
          <w:p w:rsidR="004133CC" w:rsidRPr="00122135" w:rsidRDefault="004133CC" w:rsidP="004133CC">
            <w:pPr>
              <w:rPr>
                <w:rFonts w:ascii="Arial" w:hAnsi="Arial" w:cs="Arial"/>
                <w:bCs/>
                <w:iCs/>
                <w:lang w:val="en-IE"/>
              </w:rPr>
            </w:pPr>
            <w:r w:rsidRPr="00122135">
              <w:rPr>
                <w:rFonts w:ascii="Arial" w:hAnsi="Arial" w:cs="Arial"/>
                <w:b/>
                <w:bCs/>
                <w:iCs/>
                <w:lang w:val="en-IE"/>
              </w:rPr>
              <w:t xml:space="preserve">email: </w:t>
            </w:r>
            <w:hyperlink r:id="rId17" w:history="1">
              <w:r w:rsidR="00B83BF3" w:rsidRPr="00122135">
                <w:rPr>
                  <w:rStyle w:val="Hyperlink"/>
                  <w:rFonts w:ascii="Arial" w:hAnsi="Arial" w:cs="Arial"/>
                  <w:b/>
                  <w:bCs/>
                  <w:iCs/>
                  <w:color w:val="auto"/>
                  <w:lang w:val="en-IE"/>
                </w:rPr>
                <w:t>alaine.mcpartland@hse.ie</w:t>
              </w:r>
            </w:hyperlink>
            <w:r w:rsidR="00B83BF3" w:rsidRPr="00122135">
              <w:rPr>
                <w:rFonts w:ascii="Arial" w:hAnsi="Arial" w:cs="Arial"/>
                <w:b/>
                <w:bCs/>
                <w:iCs/>
                <w:lang w:val="en-IE"/>
              </w:rPr>
              <w:t xml:space="preserve"> </w:t>
            </w:r>
          </w:p>
          <w:p w:rsidR="00792F91" w:rsidRPr="00122135" w:rsidRDefault="0068735E" w:rsidP="004133CC">
            <w:pPr>
              <w:rPr>
                <w:rFonts w:ascii="Arial" w:hAnsi="Arial" w:cs="Arial"/>
              </w:rPr>
            </w:pPr>
            <w:r w:rsidRPr="00122135">
              <w:rPr>
                <w:rFonts w:ascii="Arial" w:hAnsi="Arial"/>
              </w:rPr>
              <w:t>for further information about the role.</w:t>
            </w:r>
          </w:p>
          <w:p w:rsidR="00494CA6" w:rsidRPr="00122135" w:rsidRDefault="00494CA6" w:rsidP="00792F91">
            <w:pPr>
              <w:rPr>
                <w:rFonts w:ascii="Arial" w:hAnsi="Arial" w:cs="Arial"/>
                <w:b/>
              </w:rPr>
            </w:pPr>
          </w:p>
          <w:p w:rsidR="004133CC" w:rsidRPr="00122135" w:rsidRDefault="00B0554F" w:rsidP="00B0554F">
            <w:pPr>
              <w:rPr>
                <w:rFonts w:ascii="Arial" w:hAnsi="Arial"/>
              </w:rPr>
            </w:pPr>
            <w:r w:rsidRPr="00122135">
              <w:rPr>
                <w:rFonts w:ascii="Arial" w:hAnsi="Arial"/>
              </w:rPr>
              <w:t xml:space="preserve">Contact </w:t>
            </w:r>
          </w:p>
          <w:p w:rsidR="004133CC" w:rsidRPr="00122135" w:rsidRDefault="004133CC" w:rsidP="004133CC">
            <w:pPr>
              <w:rPr>
                <w:rFonts w:ascii="Arial" w:hAnsi="Arial" w:cs="Arial"/>
                <w:b/>
                <w:bCs/>
                <w:iCs/>
                <w:lang w:val="en-IE"/>
              </w:rPr>
            </w:pPr>
            <w:r w:rsidRPr="00122135">
              <w:rPr>
                <w:rFonts w:ascii="Arial" w:hAnsi="Arial" w:cs="Arial"/>
                <w:b/>
                <w:bCs/>
                <w:iCs/>
                <w:lang w:val="en-IE"/>
              </w:rPr>
              <w:t xml:space="preserve">Name: </w:t>
            </w:r>
            <w:r w:rsidRPr="00122135">
              <w:rPr>
                <w:rFonts w:ascii="Arial" w:hAnsi="Arial" w:cs="Arial"/>
                <w:bCs/>
                <w:iCs/>
                <w:lang w:val="en-IE"/>
              </w:rPr>
              <w:t>Aisling Watters</w:t>
            </w:r>
          </w:p>
          <w:p w:rsidR="004133CC" w:rsidRPr="00122135" w:rsidRDefault="004133CC" w:rsidP="004133CC">
            <w:pPr>
              <w:rPr>
                <w:rFonts w:ascii="Arial" w:hAnsi="Arial" w:cs="Arial"/>
                <w:b/>
                <w:bCs/>
                <w:iCs/>
                <w:lang w:val="en-IE"/>
              </w:rPr>
            </w:pPr>
            <w:r w:rsidRPr="00122135">
              <w:rPr>
                <w:rFonts w:ascii="Arial" w:hAnsi="Arial" w:cs="Arial"/>
                <w:b/>
                <w:bCs/>
                <w:iCs/>
                <w:lang w:val="en-IE"/>
              </w:rPr>
              <w:t xml:space="preserve">Title: </w:t>
            </w:r>
            <w:r w:rsidRPr="00122135">
              <w:rPr>
                <w:rFonts w:ascii="Arial" w:hAnsi="Arial" w:cs="Arial"/>
                <w:bCs/>
                <w:iCs/>
                <w:lang w:val="en-IE"/>
              </w:rPr>
              <w:t>Assistant Staff Officer</w:t>
            </w:r>
          </w:p>
          <w:p w:rsidR="004133CC" w:rsidRPr="00122135" w:rsidRDefault="004133CC" w:rsidP="004133CC">
            <w:pPr>
              <w:rPr>
                <w:rFonts w:ascii="Arial" w:hAnsi="Arial" w:cs="Arial"/>
                <w:bCs/>
                <w:iCs/>
                <w:lang w:val="en-IE"/>
              </w:rPr>
            </w:pPr>
            <w:r w:rsidRPr="00122135">
              <w:rPr>
                <w:rFonts w:ascii="Arial" w:hAnsi="Arial" w:cs="Arial"/>
                <w:b/>
                <w:bCs/>
                <w:iCs/>
                <w:lang w:val="en-IE"/>
              </w:rPr>
              <w:t>Tel:</w:t>
            </w:r>
            <w:r w:rsidRPr="00122135">
              <w:rPr>
                <w:rFonts w:ascii="Arial" w:hAnsi="Arial" w:cs="Arial"/>
                <w:bCs/>
                <w:iCs/>
                <w:lang w:val="en-IE"/>
              </w:rPr>
              <w:t xml:space="preserve"> 071 91 71111 </w:t>
            </w:r>
            <w:r w:rsidRPr="00122135">
              <w:rPr>
                <w:rFonts w:ascii="Arial" w:hAnsi="Arial" w:cs="Arial"/>
                <w:b/>
                <w:bCs/>
                <w:iCs/>
                <w:lang w:val="en-IE"/>
              </w:rPr>
              <w:t>Ext</w:t>
            </w:r>
            <w:r w:rsidRPr="00122135">
              <w:rPr>
                <w:rFonts w:ascii="Arial" w:hAnsi="Arial" w:cs="Arial"/>
                <w:bCs/>
                <w:iCs/>
                <w:lang w:val="en-IE"/>
              </w:rPr>
              <w:t>: 80347</w:t>
            </w:r>
          </w:p>
          <w:p w:rsidR="004133CC" w:rsidRPr="00122135" w:rsidRDefault="004133CC" w:rsidP="00B0554F">
            <w:pPr>
              <w:rPr>
                <w:rFonts w:ascii="Arial" w:hAnsi="Arial" w:cs="Arial"/>
                <w:bCs/>
                <w:iCs/>
                <w:lang w:val="en-IE"/>
              </w:rPr>
            </w:pPr>
            <w:r w:rsidRPr="00122135">
              <w:rPr>
                <w:rFonts w:ascii="Arial" w:hAnsi="Arial" w:cs="Arial"/>
                <w:b/>
                <w:bCs/>
                <w:iCs/>
                <w:lang w:val="en-IE"/>
              </w:rPr>
              <w:t xml:space="preserve">email: </w:t>
            </w:r>
            <w:hyperlink r:id="rId18" w:history="1">
              <w:r w:rsidRPr="00122135">
                <w:rPr>
                  <w:rStyle w:val="Hyperlink"/>
                  <w:rFonts w:ascii="Arial" w:hAnsi="Arial" w:cs="Arial"/>
                  <w:color w:val="auto"/>
                </w:rPr>
                <w:t>aisling.watters@hse.ie</w:t>
              </w:r>
            </w:hyperlink>
            <w:r w:rsidRPr="00122135">
              <w:rPr>
                <w:rFonts w:ascii="Arial" w:hAnsi="Arial" w:cs="Arial"/>
              </w:rPr>
              <w:t xml:space="preserve"> </w:t>
            </w:r>
          </w:p>
          <w:p w:rsidR="0068735E" w:rsidRPr="00122135" w:rsidRDefault="00B0554F" w:rsidP="004133CC">
            <w:pPr>
              <w:rPr>
                <w:rFonts w:ascii="Arial" w:hAnsi="Arial" w:cs="Arial"/>
              </w:rPr>
            </w:pPr>
            <w:r w:rsidRPr="00122135">
              <w:rPr>
                <w:rFonts w:ascii="Arial" w:hAnsi="Arial"/>
              </w:rPr>
              <w:t>for enquiries relating to the recruitment process.</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Details of Service</w:t>
            </w:r>
          </w:p>
          <w:p w:rsidR="00792F91" w:rsidRPr="00F6254C" w:rsidRDefault="00792F91" w:rsidP="00792F91">
            <w:pPr>
              <w:rPr>
                <w:rFonts w:ascii="Arial" w:hAnsi="Arial" w:cs="Arial"/>
                <w:b/>
                <w:bCs/>
              </w:rPr>
            </w:pPr>
          </w:p>
        </w:tc>
        <w:tc>
          <w:tcPr>
            <w:tcW w:w="8256" w:type="dxa"/>
          </w:tcPr>
          <w:p w:rsidR="004133CC" w:rsidRPr="004133CC" w:rsidRDefault="004133CC" w:rsidP="004133CC">
            <w:pPr>
              <w:jc w:val="both"/>
              <w:rPr>
                <w:rFonts w:ascii="Arial" w:eastAsia="Calibri" w:hAnsi="Arial" w:cs="Arial"/>
                <w:lang w:eastAsia="en-IE"/>
              </w:rPr>
            </w:pPr>
            <w:r w:rsidRPr="004133CC">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rsidR="004133CC" w:rsidRPr="004133CC" w:rsidRDefault="004133CC" w:rsidP="004133CC">
            <w:pPr>
              <w:jc w:val="both"/>
              <w:rPr>
                <w:rFonts w:ascii="Arial" w:eastAsia="Calibri" w:hAnsi="Arial" w:cs="Arial"/>
                <w:lang w:eastAsia="en-IE"/>
              </w:rPr>
            </w:pPr>
          </w:p>
          <w:p w:rsidR="004133CC" w:rsidRPr="004133CC" w:rsidRDefault="004133CC" w:rsidP="004133CC">
            <w:pPr>
              <w:shd w:val="clear" w:color="auto" w:fill="FFFFFF"/>
              <w:spacing w:after="270"/>
              <w:jc w:val="both"/>
              <w:rPr>
                <w:rFonts w:ascii="Arial" w:hAnsi="Arial" w:cs="Arial"/>
                <w:lang w:eastAsia="en-IE"/>
              </w:rPr>
            </w:pPr>
            <w:r w:rsidRPr="004133CC">
              <w:rPr>
                <w:rFonts w:ascii="Arial" w:hAnsi="Arial" w:cs="Arial"/>
                <w:lang w:eastAsia="en-IE"/>
              </w:rPr>
              <w:t>The region comprises of 7 hospitals across 8 sites:</w:t>
            </w:r>
          </w:p>
          <w:p w:rsidR="004133CC" w:rsidRPr="004133CC" w:rsidRDefault="0084073A" w:rsidP="004133CC">
            <w:pPr>
              <w:numPr>
                <w:ilvl w:val="0"/>
                <w:numId w:val="27"/>
              </w:numPr>
              <w:shd w:val="clear" w:color="auto" w:fill="FFFFFF"/>
              <w:spacing w:line="300" w:lineRule="atLeast"/>
              <w:ind w:left="714" w:hanging="357"/>
              <w:jc w:val="both"/>
              <w:rPr>
                <w:rFonts w:ascii="Arial" w:hAnsi="Arial" w:cs="Arial"/>
                <w:lang w:eastAsia="en-IE"/>
              </w:rPr>
            </w:pPr>
            <w:hyperlink r:id="rId19" w:history="1">
              <w:r w:rsidR="004133CC" w:rsidRPr="004133CC">
                <w:rPr>
                  <w:rFonts w:ascii="Arial" w:hAnsi="Arial" w:cs="Arial"/>
                  <w:lang w:eastAsia="en-IE"/>
                </w:rPr>
                <w:t>Letterkenny University Hospital (LUH)</w:t>
              </w:r>
            </w:hyperlink>
          </w:p>
          <w:p w:rsidR="004133CC" w:rsidRPr="004133CC" w:rsidRDefault="0084073A" w:rsidP="004133CC">
            <w:pPr>
              <w:numPr>
                <w:ilvl w:val="0"/>
                <w:numId w:val="27"/>
              </w:numPr>
              <w:shd w:val="clear" w:color="auto" w:fill="FFFFFF"/>
              <w:spacing w:line="300" w:lineRule="atLeast"/>
              <w:ind w:left="714" w:hanging="357"/>
              <w:jc w:val="both"/>
              <w:rPr>
                <w:rFonts w:ascii="Arial" w:hAnsi="Arial" w:cs="Arial"/>
                <w:lang w:eastAsia="en-IE"/>
              </w:rPr>
            </w:pPr>
            <w:hyperlink r:id="rId20" w:history="1">
              <w:r w:rsidR="004133CC" w:rsidRPr="004133CC">
                <w:rPr>
                  <w:rFonts w:ascii="Arial" w:hAnsi="Arial" w:cs="Arial"/>
                  <w:lang w:eastAsia="en-IE"/>
                </w:rPr>
                <w:t>Mayo University Hospital (MUH)</w:t>
              </w:r>
            </w:hyperlink>
          </w:p>
          <w:p w:rsidR="004133CC" w:rsidRPr="004133CC" w:rsidRDefault="0084073A" w:rsidP="004133CC">
            <w:pPr>
              <w:numPr>
                <w:ilvl w:val="0"/>
                <w:numId w:val="27"/>
              </w:numPr>
              <w:shd w:val="clear" w:color="auto" w:fill="FFFFFF"/>
              <w:spacing w:line="300" w:lineRule="atLeast"/>
              <w:ind w:left="714" w:hanging="357"/>
              <w:jc w:val="both"/>
              <w:rPr>
                <w:rFonts w:ascii="Arial" w:hAnsi="Arial" w:cs="Arial"/>
                <w:lang w:eastAsia="en-IE"/>
              </w:rPr>
            </w:pPr>
            <w:hyperlink r:id="rId21" w:history="1">
              <w:r w:rsidR="004133CC" w:rsidRPr="004133CC">
                <w:rPr>
                  <w:rFonts w:ascii="Arial" w:hAnsi="Arial" w:cs="Arial"/>
                  <w:lang w:eastAsia="en-IE"/>
                </w:rPr>
                <w:t>Portiuncula University Hospital (PUH)</w:t>
              </w:r>
            </w:hyperlink>
          </w:p>
          <w:p w:rsidR="004133CC" w:rsidRPr="004133CC" w:rsidRDefault="0084073A" w:rsidP="004133CC">
            <w:pPr>
              <w:numPr>
                <w:ilvl w:val="0"/>
                <w:numId w:val="27"/>
              </w:numPr>
              <w:shd w:val="clear" w:color="auto" w:fill="FFFFFF"/>
              <w:spacing w:line="300" w:lineRule="atLeast"/>
              <w:ind w:left="714" w:hanging="357"/>
              <w:jc w:val="both"/>
              <w:rPr>
                <w:rFonts w:ascii="Arial" w:hAnsi="Arial" w:cs="Arial"/>
                <w:lang w:eastAsia="en-IE"/>
              </w:rPr>
            </w:pPr>
            <w:hyperlink r:id="rId22" w:history="1">
              <w:r w:rsidR="004133CC" w:rsidRPr="004133CC">
                <w:rPr>
                  <w:rFonts w:ascii="Arial" w:hAnsi="Arial" w:cs="Arial"/>
                  <w:lang w:eastAsia="en-IE"/>
                </w:rPr>
                <w:t>Roscommon University Hospital (RUH)</w:t>
              </w:r>
            </w:hyperlink>
          </w:p>
          <w:p w:rsidR="004133CC" w:rsidRPr="004133CC" w:rsidRDefault="0084073A" w:rsidP="004133CC">
            <w:pPr>
              <w:numPr>
                <w:ilvl w:val="0"/>
                <w:numId w:val="27"/>
              </w:numPr>
              <w:shd w:val="clear" w:color="auto" w:fill="FFFFFF"/>
              <w:spacing w:line="300" w:lineRule="atLeast"/>
              <w:ind w:left="714" w:hanging="357"/>
              <w:jc w:val="both"/>
              <w:rPr>
                <w:rFonts w:ascii="Arial" w:hAnsi="Arial" w:cs="Arial"/>
                <w:lang w:eastAsia="en-IE"/>
              </w:rPr>
            </w:pPr>
            <w:hyperlink r:id="rId23" w:history="1">
              <w:r w:rsidR="004133CC" w:rsidRPr="004133CC">
                <w:rPr>
                  <w:rFonts w:ascii="Arial" w:hAnsi="Arial" w:cs="Arial"/>
                  <w:lang w:eastAsia="en-IE"/>
                </w:rPr>
                <w:t>Sligo University Hospital (SUH)</w:t>
              </w:r>
            </w:hyperlink>
            <w:r w:rsidR="004133CC" w:rsidRPr="004133CC">
              <w:rPr>
                <w:rFonts w:ascii="Arial" w:hAnsi="Arial" w:cs="Arial"/>
              </w:rPr>
              <w:t xml:space="preserve"> incorporating Our Lady’s Hospital Manorhamilton (OLHM)</w:t>
            </w:r>
          </w:p>
          <w:p w:rsidR="004133CC" w:rsidRPr="004133CC" w:rsidRDefault="004133CC" w:rsidP="004133CC">
            <w:pPr>
              <w:numPr>
                <w:ilvl w:val="0"/>
                <w:numId w:val="27"/>
              </w:numPr>
              <w:shd w:val="clear" w:color="auto" w:fill="FFFFFF"/>
              <w:spacing w:line="300" w:lineRule="atLeast"/>
              <w:ind w:left="714" w:hanging="357"/>
              <w:jc w:val="both"/>
              <w:rPr>
                <w:rFonts w:ascii="Arial" w:hAnsi="Arial" w:cs="Arial"/>
                <w:lang w:eastAsia="en-IE"/>
              </w:rPr>
            </w:pPr>
            <w:r w:rsidRPr="004133CC">
              <w:rPr>
                <w:rFonts w:ascii="Arial" w:hAnsi="Arial" w:cs="Arial"/>
              </w:rPr>
              <w:t xml:space="preserve">Galway University Hospitals (GUH) incorporating </w:t>
            </w:r>
            <w:hyperlink r:id="rId24" w:history="1">
              <w:r w:rsidRPr="004133CC">
                <w:rPr>
                  <w:rFonts w:ascii="Arial" w:hAnsi="Arial" w:cs="Arial"/>
                  <w:lang w:eastAsia="en-IE"/>
                </w:rPr>
                <w:t>University Hospital Galway (UHG)</w:t>
              </w:r>
            </w:hyperlink>
            <w:r w:rsidRPr="004133CC">
              <w:rPr>
                <w:rFonts w:ascii="Arial" w:hAnsi="Arial" w:cs="Arial"/>
              </w:rPr>
              <w:t xml:space="preserve"> and Merlin Park University Hospital</w:t>
            </w:r>
          </w:p>
          <w:p w:rsidR="004133CC" w:rsidRPr="004133CC" w:rsidRDefault="004133CC" w:rsidP="004133CC">
            <w:pPr>
              <w:shd w:val="clear" w:color="auto" w:fill="FFFFFF"/>
              <w:jc w:val="both"/>
              <w:rPr>
                <w:rFonts w:ascii="Arial" w:hAnsi="Arial" w:cs="Arial"/>
                <w:lang w:eastAsia="en-IE"/>
              </w:rPr>
            </w:pPr>
          </w:p>
          <w:p w:rsidR="004133CC" w:rsidRPr="004133CC" w:rsidRDefault="004133CC" w:rsidP="004133CC">
            <w:pPr>
              <w:shd w:val="clear" w:color="auto" w:fill="FFFFFF"/>
              <w:jc w:val="both"/>
              <w:rPr>
                <w:rFonts w:ascii="Arial" w:hAnsi="Arial" w:cs="Arial"/>
                <w:lang w:eastAsia="en-IE"/>
              </w:rPr>
            </w:pPr>
            <w:r w:rsidRPr="004133CC">
              <w:rPr>
                <w:rFonts w:ascii="Arial" w:hAnsi="Arial" w:cs="Arial"/>
                <w:lang w:eastAsia="en-IE"/>
              </w:rPr>
              <w:t>The region’s Academic Partner is NUI Galway.</w:t>
            </w:r>
          </w:p>
          <w:p w:rsidR="004133CC" w:rsidRPr="004133CC" w:rsidRDefault="004133CC" w:rsidP="004133CC">
            <w:pPr>
              <w:shd w:val="clear" w:color="auto" w:fill="FFFFFF"/>
              <w:jc w:val="both"/>
              <w:rPr>
                <w:rFonts w:ascii="Arial" w:hAnsi="Arial" w:cs="Arial"/>
              </w:rPr>
            </w:pPr>
          </w:p>
          <w:p w:rsidR="004133CC" w:rsidRPr="004133CC" w:rsidRDefault="004133CC" w:rsidP="004133CC">
            <w:pPr>
              <w:rPr>
                <w:rFonts w:ascii="Arial" w:eastAsia="Calibri" w:hAnsi="Arial" w:cs="Arial"/>
                <w:lang w:eastAsia="en-IE"/>
              </w:rPr>
            </w:pPr>
            <w:r w:rsidRPr="004133CC">
              <w:rPr>
                <w:rFonts w:ascii="Arial" w:hAnsi="Arial" w:cs="Arial"/>
              </w:rPr>
              <w:t xml:space="preserve">The region covers one third of the land mass of Ireland, it provides health care to a </w:t>
            </w:r>
            <w:r w:rsidRPr="004133CC">
              <w:rPr>
                <w:rFonts w:ascii="Arial" w:eastAsia="Calibri" w:hAnsi="Arial" w:cs="Arial"/>
                <w:lang w:eastAsia="en-IE"/>
              </w:rPr>
              <w:t xml:space="preserve">population of 830,000, employs over 20,000 staff </w:t>
            </w:r>
          </w:p>
          <w:p w:rsidR="004133CC" w:rsidRPr="004133CC" w:rsidRDefault="004133CC" w:rsidP="004133CC">
            <w:pPr>
              <w:rPr>
                <w:rFonts w:ascii="Arial" w:eastAsia="Calibri" w:hAnsi="Arial" w:cs="Arial"/>
                <w:lang w:eastAsia="en-IE"/>
              </w:rPr>
            </w:pPr>
          </w:p>
          <w:p w:rsidR="004133CC" w:rsidRPr="004133CC" w:rsidRDefault="004133CC" w:rsidP="004133CC">
            <w:pPr>
              <w:jc w:val="both"/>
              <w:rPr>
                <w:rFonts w:ascii="Arial" w:eastAsia="Calibri" w:hAnsi="Arial" w:cs="Arial"/>
                <w:b/>
                <w:lang w:eastAsia="en-IE"/>
              </w:rPr>
            </w:pPr>
            <w:r w:rsidRPr="004133CC">
              <w:rPr>
                <w:rFonts w:ascii="Arial" w:eastAsia="Calibri" w:hAnsi="Arial" w:cs="Arial"/>
                <w:b/>
                <w:lang w:eastAsia="en-IE"/>
              </w:rPr>
              <w:t>Vision</w:t>
            </w:r>
          </w:p>
          <w:p w:rsidR="004133CC" w:rsidRPr="004133CC" w:rsidRDefault="004133CC" w:rsidP="004133CC">
            <w:pPr>
              <w:jc w:val="both"/>
              <w:rPr>
                <w:rFonts w:ascii="Arial" w:eastAsia="Calibri" w:hAnsi="Arial" w:cs="Arial"/>
                <w:lang w:eastAsia="en-IE"/>
              </w:rPr>
            </w:pPr>
            <w:r w:rsidRPr="004133CC">
              <w:rPr>
                <w:rFonts w:ascii="Arial" w:eastAsia="Calibri" w:hAnsi="Arial" w:cs="Arial"/>
                <w:lang w:eastAsia="en-IE"/>
              </w:rPr>
              <w:t>Our vision is to be a leading academic Hospital providing excellent integrated patient-centred care delivered by skilled caring staff.</w:t>
            </w:r>
          </w:p>
          <w:p w:rsidR="004133CC" w:rsidRPr="004133CC" w:rsidRDefault="004133CC" w:rsidP="004133CC">
            <w:pPr>
              <w:jc w:val="both"/>
              <w:rPr>
                <w:rFonts w:ascii="Arial" w:eastAsia="Calibri" w:hAnsi="Arial" w:cs="Arial"/>
                <w:lang w:eastAsia="en-IE"/>
              </w:rPr>
            </w:pPr>
          </w:p>
          <w:p w:rsidR="004133CC" w:rsidRPr="004133CC" w:rsidRDefault="004133CC" w:rsidP="004133CC">
            <w:pPr>
              <w:jc w:val="both"/>
              <w:rPr>
                <w:rFonts w:ascii="Arial" w:eastAsia="Calibri" w:hAnsi="Arial" w:cs="Arial"/>
                <w:lang w:eastAsia="en-IE"/>
              </w:rPr>
            </w:pPr>
            <w:r w:rsidRPr="004133CC">
              <w:rPr>
                <w:rFonts w:ascii="Arial" w:eastAsia="Calibri" w:hAnsi="Arial" w:cs="Arial"/>
                <w:b/>
                <w:lang w:eastAsia="en-IE"/>
              </w:rPr>
              <w:t>Guiding Principles</w:t>
            </w:r>
          </w:p>
          <w:p w:rsidR="004133CC" w:rsidRPr="004133CC" w:rsidRDefault="004133CC" w:rsidP="004133CC">
            <w:pPr>
              <w:jc w:val="both"/>
              <w:rPr>
                <w:rFonts w:ascii="Arial" w:eastAsia="Calibri" w:hAnsi="Arial" w:cs="Arial"/>
                <w:lang w:eastAsia="en-IE"/>
              </w:rPr>
            </w:pPr>
            <w:r w:rsidRPr="004133CC">
              <w:rPr>
                <w:rFonts w:ascii="Arial" w:eastAsia="Calibri" w:hAnsi="Arial" w:cs="Arial"/>
                <w:lang w:eastAsia="en-IE"/>
              </w:rPr>
              <w:t>Care - Compassion - Trust – Learning</w:t>
            </w:r>
          </w:p>
          <w:p w:rsidR="004133CC" w:rsidRPr="004133CC" w:rsidRDefault="004133CC" w:rsidP="004133CC">
            <w:pPr>
              <w:jc w:val="both"/>
              <w:rPr>
                <w:rFonts w:ascii="Arial" w:eastAsia="Calibri" w:hAnsi="Arial" w:cs="Arial"/>
                <w:lang w:eastAsia="en-IE"/>
              </w:rPr>
            </w:pPr>
          </w:p>
          <w:p w:rsidR="004133CC" w:rsidRPr="004133CC" w:rsidRDefault="004133CC" w:rsidP="004133CC">
            <w:pPr>
              <w:jc w:val="both"/>
              <w:rPr>
                <w:rFonts w:ascii="Arial" w:eastAsia="Calibri" w:hAnsi="Arial" w:cs="Arial"/>
                <w:lang w:eastAsia="en-IE"/>
              </w:rPr>
            </w:pPr>
            <w:r w:rsidRPr="004133CC">
              <w:rPr>
                <w:rFonts w:ascii="Arial" w:eastAsia="Calibri" w:hAnsi="Arial" w:cs="Arial"/>
                <w:lang w:eastAsia="en-IE"/>
              </w:rPr>
              <w:t>Our guiding principles are to work in partnership with patients and other healthcare providers across the continuum of care to:</w:t>
            </w:r>
          </w:p>
          <w:p w:rsidR="004133CC" w:rsidRPr="004133CC" w:rsidRDefault="004133CC" w:rsidP="004133CC">
            <w:pPr>
              <w:jc w:val="both"/>
              <w:rPr>
                <w:rFonts w:ascii="Arial" w:eastAsia="Calibri" w:hAnsi="Arial" w:cs="Arial"/>
                <w:lang w:eastAsia="en-IE"/>
              </w:rPr>
            </w:pPr>
          </w:p>
          <w:p w:rsidR="004133CC" w:rsidRPr="004133CC" w:rsidRDefault="004133CC" w:rsidP="004133CC">
            <w:pPr>
              <w:numPr>
                <w:ilvl w:val="0"/>
                <w:numId w:val="28"/>
              </w:numPr>
              <w:jc w:val="both"/>
              <w:rPr>
                <w:rFonts w:ascii="Arial" w:eastAsia="Calibri" w:hAnsi="Arial" w:cs="Arial"/>
                <w:lang w:eastAsia="en-IE"/>
              </w:rPr>
            </w:pPr>
            <w:r w:rsidRPr="004133CC">
              <w:rPr>
                <w:rFonts w:ascii="Arial" w:eastAsia="Calibri" w:hAnsi="Arial" w:cs="Arial"/>
                <w:lang w:eastAsia="en-IE"/>
              </w:rPr>
              <w:t>Deliver high quality, safe, timely and equitable patient care by developing and ensuring sustainable clinical services to meet the needs of our population.</w:t>
            </w:r>
          </w:p>
          <w:p w:rsidR="004133CC" w:rsidRPr="004133CC" w:rsidRDefault="004133CC" w:rsidP="004133CC">
            <w:pPr>
              <w:numPr>
                <w:ilvl w:val="0"/>
                <w:numId w:val="28"/>
              </w:numPr>
              <w:jc w:val="both"/>
              <w:rPr>
                <w:rFonts w:ascii="Arial" w:eastAsia="Calibri" w:hAnsi="Arial" w:cs="Arial"/>
                <w:lang w:eastAsia="en-IE"/>
              </w:rPr>
            </w:pPr>
            <w:r w:rsidRPr="004133CC">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rsidR="004133CC" w:rsidRPr="004133CC" w:rsidRDefault="004133CC" w:rsidP="004133CC">
            <w:pPr>
              <w:numPr>
                <w:ilvl w:val="0"/>
                <w:numId w:val="28"/>
              </w:numPr>
              <w:jc w:val="both"/>
              <w:rPr>
                <w:rFonts w:ascii="Arial" w:eastAsia="Calibri" w:hAnsi="Arial" w:cs="Arial"/>
                <w:lang w:eastAsia="en-IE"/>
              </w:rPr>
            </w:pPr>
            <w:r w:rsidRPr="004133CC">
              <w:rPr>
                <w:rFonts w:ascii="Arial" w:eastAsia="Calibri" w:hAnsi="Arial" w:cs="Arial"/>
                <w:lang w:eastAsia="en-IE"/>
              </w:rPr>
              <w:t>Continue to develop and improve our clinical services supported by education, research and innovation, in partnership with NUI Galway and other academic partners.</w:t>
            </w:r>
          </w:p>
          <w:p w:rsidR="00792F91" w:rsidRPr="00F6254C" w:rsidRDefault="004133CC" w:rsidP="004133CC">
            <w:pPr>
              <w:numPr>
                <w:ilvl w:val="0"/>
                <w:numId w:val="4"/>
              </w:numPr>
              <w:rPr>
                <w:rFonts w:ascii="Arial" w:hAnsi="Arial" w:cs="Arial"/>
                <w:iCs/>
                <w:color w:val="000099"/>
              </w:rPr>
            </w:pPr>
            <w:r w:rsidRPr="004133CC">
              <w:rPr>
                <w:rFonts w:ascii="Arial" w:hAnsi="Arial" w:cs="Arial"/>
                <w:lang w:eastAsia="en-IE"/>
              </w:rPr>
              <w:t>Recruit, retain and develop highly-skilled multidisciplinary teams through support, engagement and empowerment.</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rsidR="00E0768C" w:rsidRPr="00B5382C" w:rsidRDefault="00B83BF3" w:rsidP="00B83BF3">
            <w:pPr>
              <w:rPr>
                <w:rFonts w:ascii="Arial" w:hAnsi="Arial" w:cs="Arial"/>
                <w:iCs/>
              </w:rPr>
            </w:pPr>
            <w:r w:rsidRPr="00B5382C">
              <w:rPr>
                <w:rFonts w:ascii="Arial" w:hAnsi="Arial" w:cs="Arial"/>
                <w:iCs/>
              </w:rPr>
              <w:t>Reports to the Director of Nursing</w:t>
            </w:r>
          </w:p>
        </w:tc>
      </w:tr>
      <w:tr w:rsidR="00792F91" w:rsidRPr="00E766A5" w:rsidTr="00F6254C">
        <w:tc>
          <w:tcPr>
            <w:tcW w:w="2364" w:type="dxa"/>
          </w:tcPr>
          <w:p w:rsidR="00792F91" w:rsidRPr="00B83BF3" w:rsidRDefault="00792F91" w:rsidP="00792F91">
            <w:pPr>
              <w:rPr>
                <w:rFonts w:ascii="Arial" w:hAnsi="Arial" w:cs="Arial"/>
                <w:b/>
                <w:bCs/>
              </w:rPr>
            </w:pPr>
            <w:r w:rsidRPr="00B83BF3">
              <w:rPr>
                <w:rFonts w:ascii="Arial" w:hAnsi="Arial" w:cs="Arial"/>
                <w:b/>
                <w:bCs/>
              </w:rPr>
              <w:t xml:space="preserve">Purpose of the Post </w:t>
            </w:r>
          </w:p>
        </w:tc>
        <w:tc>
          <w:tcPr>
            <w:tcW w:w="8256" w:type="dxa"/>
          </w:tcPr>
          <w:p w:rsidR="00B83BF3" w:rsidRPr="00B5382C" w:rsidRDefault="00B83BF3" w:rsidP="00B83BF3">
            <w:pPr>
              <w:numPr>
                <w:ilvl w:val="0"/>
                <w:numId w:val="29"/>
              </w:numPr>
              <w:autoSpaceDE w:val="0"/>
              <w:autoSpaceDN w:val="0"/>
              <w:spacing w:after="160" w:line="240" w:lineRule="exact"/>
              <w:ind w:left="348" w:hanging="284"/>
              <w:jc w:val="both"/>
              <w:rPr>
                <w:rFonts w:ascii="Arial" w:hAnsi="Arial" w:cs="Arial"/>
                <w:lang w:val="en-IE" w:eastAsia="en-US"/>
              </w:rPr>
            </w:pPr>
            <w:r w:rsidRPr="00B5382C">
              <w:rPr>
                <w:rFonts w:ascii="Arial" w:hAnsi="Arial" w:cs="Arial"/>
                <w:lang w:val="en-US" w:eastAsia="en-US"/>
              </w:rPr>
              <w:t xml:space="preserve">To support the leadership, management and supervision of Household staff working across hospital departments on evenings.  </w:t>
            </w:r>
          </w:p>
          <w:p w:rsidR="00B83BF3" w:rsidRPr="00B5382C" w:rsidRDefault="00B83BF3" w:rsidP="00B83BF3">
            <w:pPr>
              <w:numPr>
                <w:ilvl w:val="0"/>
                <w:numId w:val="29"/>
              </w:numPr>
              <w:autoSpaceDE w:val="0"/>
              <w:autoSpaceDN w:val="0"/>
              <w:spacing w:after="160" w:line="240" w:lineRule="exact"/>
              <w:ind w:left="348" w:hanging="284"/>
              <w:jc w:val="both"/>
              <w:rPr>
                <w:rFonts w:ascii="Arial" w:hAnsi="Arial" w:cs="Arial"/>
                <w:lang w:val="en-IE" w:eastAsia="en-US"/>
              </w:rPr>
            </w:pPr>
            <w:r w:rsidRPr="00B5382C">
              <w:rPr>
                <w:rFonts w:ascii="Arial" w:hAnsi="Arial" w:cs="Arial"/>
                <w:lang w:val="en-US" w:eastAsia="en-US"/>
              </w:rPr>
              <w:t>To work directly with the Support Service manager, Head of Departments, Ward Managers, Hygiene committee and infection control team on environmental cleaning and hygiene needs.</w:t>
            </w:r>
          </w:p>
          <w:p w:rsidR="00792F91" w:rsidRPr="00B5382C" w:rsidRDefault="00B83BF3" w:rsidP="00B83BF3">
            <w:pPr>
              <w:numPr>
                <w:ilvl w:val="0"/>
                <w:numId w:val="29"/>
              </w:numPr>
              <w:autoSpaceDE w:val="0"/>
              <w:autoSpaceDN w:val="0"/>
              <w:spacing w:after="160" w:line="240" w:lineRule="exact"/>
              <w:ind w:left="348" w:hanging="284"/>
              <w:jc w:val="both"/>
              <w:rPr>
                <w:rFonts w:ascii="Arial" w:hAnsi="Arial" w:cs="Arial"/>
                <w:lang w:val="en-IE" w:eastAsia="en-US"/>
              </w:rPr>
            </w:pPr>
            <w:r w:rsidRPr="00B5382C">
              <w:rPr>
                <w:rFonts w:ascii="Arial" w:hAnsi="Arial" w:cs="Arial"/>
              </w:rPr>
              <w:t xml:space="preserve">To </w:t>
            </w:r>
            <w:r w:rsidRPr="00B5382C">
              <w:rPr>
                <w:rFonts w:ascii="Arial" w:hAnsi="Arial" w:cs="Arial"/>
                <w:lang w:val="en-IE"/>
              </w:rPr>
              <w:t>support the implementation and monitoring of Infection Prevention &amp; Control (IPC) Hygiene Standards as delineated in Safer Better Hospital Standards (HIQA2012), National Standards for Hospital Cleaning (N.H.O. 2009).</w:t>
            </w:r>
            <w:r w:rsidRPr="00B5382C">
              <w:rPr>
                <w:rFonts w:ascii="Arial" w:hAnsi="Arial" w:cs="Arial"/>
                <w:iCs/>
              </w:rPr>
              <w:t xml:space="preserve">  </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Principal Duties and Responsibilities</w:t>
            </w:r>
          </w:p>
          <w:p w:rsidR="00792F91" w:rsidRPr="00F6254C" w:rsidRDefault="00792F91" w:rsidP="00792F91">
            <w:pPr>
              <w:rPr>
                <w:rFonts w:ascii="Arial" w:hAnsi="Arial" w:cs="Arial"/>
                <w:b/>
                <w:bCs/>
              </w:rPr>
            </w:pPr>
          </w:p>
        </w:tc>
        <w:tc>
          <w:tcPr>
            <w:tcW w:w="8256" w:type="dxa"/>
          </w:tcPr>
          <w:p w:rsidR="00B83BF3" w:rsidRPr="00B83BF3" w:rsidRDefault="00B83BF3" w:rsidP="00B83BF3">
            <w:pPr>
              <w:numPr>
                <w:ilvl w:val="0"/>
                <w:numId w:val="30"/>
              </w:numPr>
              <w:spacing w:before="120"/>
              <w:ind w:left="348" w:hanging="284"/>
              <w:jc w:val="both"/>
              <w:rPr>
                <w:rFonts w:ascii="Arial" w:hAnsi="Arial" w:cs="Arial"/>
                <w:iCs/>
              </w:rPr>
            </w:pPr>
            <w:r w:rsidRPr="00B83BF3">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B83BF3" w:rsidRPr="00B83BF3" w:rsidRDefault="00B83BF3" w:rsidP="00B83BF3">
            <w:pPr>
              <w:ind w:left="720"/>
              <w:rPr>
                <w:rFonts w:ascii="Arial" w:hAnsi="Arial" w:cs="Arial"/>
                <w:b/>
                <w:lang w:val="en-IE"/>
              </w:rPr>
            </w:pPr>
          </w:p>
          <w:p w:rsidR="00B83BF3" w:rsidRPr="00B83BF3" w:rsidRDefault="00B83BF3" w:rsidP="00B83BF3">
            <w:pPr>
              <w:autoSpaceDE w:val="0"/>
              <w:autoSpaceDN w:val="0"/>
              <w:spacing w:after="120" w:line="240" w:lineRule="exact"/>
              <w:rPr>
                <w:rFonts w:ascii="Arial" w:hAnsi="Arial" w:cs="Arial"/>
                <w:lang w:val="en-US" w:eastAsia="en-US"/>
              </w:rPr>
            </w:pPr>
            <w:r w:rsidRPr="00B83BF3">
              <w:rPr>
                <w:rFonts w:ascii="Arial" w:hAnsi="Arial" w:cs="Arial"/>
                <w:b/>
                <w:lang w:val="en-US" w:eastAsia="en-US"/>
              </w:rPr>
              <w:t>Line Management</w:t>
            </w:r>
            <w:r w:rsidRPr="00B83BF3">
              <w:rPr>
                <w:rFonts w:ascii="Arial" w:hAnsi="Arial" w:cs="Arial"/>
                <w:lang w:val="en-US" w:eastAsia="en-US"/>
              </w:rPr>
              <w:t xml:space="preserve"> </w:t>
            </w:r>
          </w:p>
          <w:p w:rsidR="00B83BF3" w:rsidRPr="00B83BF3" w:rsidRDefault="00B83BF3" w:rsidP="00B83BF3">
            <w:pPr>
              <w:numPr>
                <w:ilvl w:val="0"/>
                <w:numId w:val="30"/>
              </w:numPr>
              <w:autoSpaceDE w:val="0"/>
              <w:autoSpaceDN w:val="0"/>
              <w:spacing w:after="120" w:line="240" w:lineRule="exact"/>
              <w:rPr>
                <w:rFonts w:ascii="Arial" w:hAnsi="Arial" w:cs="Arial"/>
                <w:lang w:val="en-US" w:eastAsia="en-US"/>
              </w:rPr>
            </w:pPr>
            <w:r w:rsidRPr="00B83BF3">
              <w:rPr>
                <w:rFonts w:ascii="Arial" w:hAnsi="Arial" w:cs="Arial"/>
                <w:lang w:val="en-US" w:eastAsia="en-US"/>
              </w:rPr>
              <w:t>To provide leadership and management of Household staff and services to achieve high standard of service.</w:t>
            </w:r>
          </w:p>
          <w:p w:rsidR="00B83BF3" w:rsidRPr="00B5382C" w:rsidRDefault="00B83BF3" w:rsidP="00B83BF3">
            <w:pPr>
              <w:numPr>
                <w:ilvl w:val="0"/>
                <w:numId w:val="31"/>
              </w:numPr>
              <w:spacing w:after="60"/>
              <w:ind w:left="714" w:hanging="357"/>
              <w:rPr>
                <w:rFonts w:ascii="Arial" w:hAnsi="Arial" w:cs="Arial"/>
                <w:lang w:val="en-IE"/>
              </w:rPr>
            </w:pPr>
            <w:r w:rsidRPr="00B83BF3">
              <w:rPr>
                <w:rFonts w:ascii="Arial" w:hAnsi="Arial" w:cs="Arial"/>
                <w:iCs/>
              </w:rPr>
              <w:t xml:space="preserve">To </w:t>
            </w:r>
            <w:r w:rsidRPr="00B5382C">
              <w:rPr>
                <w:rFonts w:ascii="Arial" w:hAnsi="Arial" w:cs="Arial"/>
                <w:iCs/>
              </w:rPr>
              <w:t>supervise Household Staff on evening shift and deal with issues as they arise.</w:t>
            </w:r>
            <w:r w:rsidRPr="00B5382C">
              <w:rPr>
                <w:rFonts w:ascii="Arial" w:hAnsi="Arial" w:cs="Arial"/>
              </w:rPr>
              <w:t xml:space="preserve"> </w:t>
            </w:r>
          </w:p>
          <w:p w:rsidR="00B83BF3" w:rsidRPr="00B5382C" w:rsidRDefault="00B83BF3" w:rsidP="00B83BF3">
            <w:pPr>
              <w:numPr>
                <w:ilvl w:val="0"/>
                <w:numId w:val="31"/>
              </w:numPr>
              <w:spacing w:after="60"/>
              <w:ind w:left="714" w:hanging="357"/>
              <w:rPr>
                <w:rFonts w:ascii="Arial" w:hAnsi="Arial" w:cs="Arial"/>
              </w:rPr>
            </w:pPr>
            <w:r w:rsidRPr="00B5382C">
              <w:rPr>
                <w:rFonts w:ascii="Arial" w:hAnsi="Arial" w:cs="Arial"/>
              </w:rPr>
              <w:t>To complete local technical audits and reviews of household services and schedules and implement quality improvement measures as required.</w:t>
            </w:r>
          </w:p>
          <w:p w:rsidR="00B83BF3" w:rsidRPr="00B5382C" w:rsidRDefault="00B83BF3" w:rsidP="00B83BF3">
            <w:pPr>
              <w:numPr>
                <w:ilvl w:val="0"/>
                <w:numId w:val="31"/>
              </w:numPr>
              <w:spacing w:after="60"/>
              <w:ind w:left="714" w:hanging="357"/>
              <w:rPr>
                <w:rFonts w:ascii="Arial" w:hAnsi="Arial" w:cs="Arial"/>
              </w:rPr>
            </w:pPr>
            <w:r w:rsidRPr="00B5382C">
              <w:rPr>
                <w:rFonts w:ascii="Arial" w:hAnsi="Arial" w:cs="Arial"/>
                <w:iCs/>
              </w:rPr>
              <w:lastRenderedPageBreak/>
              <w:t>To actively monitor Wards/Departments ensuring cleaning schedules are being carried out efficiently and effectively and checklists are maintained.</w:t>
            </w:r>
          </w:p>
          <w:p w:rsidR="00B83BF3" w:rsidRPr="00B5382C" w:rsidRDefault="00B83BF3" w:rsidP="00B83BF3">
            <w:pPr>
              <w:numPr>
                <w:ilvl w:val="0"/>
                <w:numId w:val="31"/>
              </w:numPr>
              <w:spacing w:after="60"/>
              <w:ind w:left="714" w:hanging="357"/>
              <w:rPr>
                <w:rFonts w:ascii="Arial" w:hAnsi="Arial" w:cs="Arial"/>
                <w:iCs/>
              </w:rPr>
            </w:pPr>
            <w:r w:rsidRPr="00B5382C">
              <w:rPr>
                <w:rFonts w:ascii="Arial" w:hAnsi="Arial" w:cs="Arial"/>
                <w:iCs/>
              </w:rPr>
              <w:t>To arrange rosters and schedules in accordance with needs of the wards/service areas and budget allocation.</w:t>
            </w:r>
          </w:p>
          <w:p w:rsidR="00B83BF3" w:rsidRPr="00B5382C" w:rsidRDefault="00B83BF3" w:rsidP="00B83BF3">
            <w:pPr>
              <w:numPr>
                <w:ilvl w:val="0"/>
                <w:numId w:val="31"/>
              </w:numPr>
              <w:spacing w:after="60"/>
              <w:ind w:left="714" w:hanging="357"/>
              <w:rPr>
                <w:rFonts w:ascii="Arial" w:hAnsi="Arial" w:cs="Arial"/>
              </w:rPr>
            </w:pPr>
            <w:r w:rsidRPr="00B5382C">
              <w:rPr>
                <w:rFonts w:ascii="Arial" w:hAnsi="Arial" w:cs="Arial"/>
              </w:rPr>
              <w:t>To develop and support the induction, training and performance management of staff.</w:t>
            </w:r>
          </w:p>
          <w:p w:rsidR="00B83BF3" w:rsidRPr="00B83BF3" w:rsidRDefault="00B83BF3" w:rsidP="00B83BF3">
            <w:pPr>
              <w:numPr>
                <w:ilvl w:val="0"/>
                <w:numId w:val="31"/>
              </w:numPr>
              <w:spacing w:after="60"/>
              <w:ind w:left="714" w:hanging="357"/>
              <w:rPr>
                <w:rFonts w:ascii="Arial" w:hAnsi="Arial" w:cs="Arial"/>
              </w:rPr>
            </w:pPr>
            <w:r w:rsidRPr="00B5382C">
              <w:rPr>
                <w:rFonts w:ascii="Arial" w:hAnsi="Arial" w:cs="Arial"/>
                <w:iCs/>
              </w:rPr>
              <w:t>To ensure all staff attend mandatory training and records are maintained</w:t>
            </w:r>
            <w:r w:rsidRPr="00B83BF3">
              <w:rPr>
                <w:rFonts w:ascii="Arial" w:hAnsi="Arial" w:cs="Arial"/>
                <w:iCs/>
              </w:rPr>
              <w:t>.</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To investigate complaints/incidents and ensure reports are completed.</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iCs/>
              </w:rPr>
              <w:t>To order, issue and control cleaning equipment and supplies and other related items.</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To carry out regular scheduled maintenance checks and report faults / maintenance requirements.</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To keep necessary records i.e. weekly pay sheets, control data, personnel files, PPARS submissions, KPIs etc.</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Performance management systems are part of the role and you will be required to participate in the Group’s performance management programme.</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 xml:space="preserve">Support PPARS entries for the timely payment of relevant staff and to ensure pay returns are accurate and returned in a timely matter.  </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To ensure adherence to all relevant hospital Policies/Procedures e.g. Trust in Care, Dignity at Work, Infection Control, Smoking etc.</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Be fully aware and where applicable, identify and introduce new initiatives and bring fresh thinking and endorse new initiatives for the support services and the hospital.</w:t>
            </w:r>
          </w:p>
          <w:p w:rsidR="00B83BF3" w:rsidRPr="00B83BF3" w:rsidRDefault="00B83BF3" w:rsidP="00B83BF3">
            <w:pPr>
              <w:rPr>
                <w:rFonts w:ascii="Arial" w:hAnsi="Arial" w:cs="Arial"/>
                <w:b/>
              </w:rPr>
            </w:pPr>
          </w:p>
          <w:p w:rsidR="00B83BF3" w:rsidRPr="00B83BF3" w:rsidRDefault="00B83BF3" w:rsidP="00B83BF3">
            <w:pPr>
              <w:spacing w:after="120"/>
              <w:rPr>
                <w:rFonts w:ascii="Arial" w:hAnsi="Arial" w:cs="Arial"/>
                <w:b/>
              </w:rPr>
            </w:pPr>
            <w:r w:rsidRPr="00B83BF3">
              <w:rPr>
                <w:rFonts w:ascii="Arial" w:hAnsi="Arial" w:cs="Arial"/>
                <w:b/>
              </w:rPr>
              <w:t>Communication</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Develop and establish effective communications processes within the hospital.</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 xml:space="preserve">To Foster close working relationships and teamwork within and across Support Services </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 xml:space="preserve"> To Liaise with Line Managers and establish systems to support managing the service in accordance with Health and Safety legislation guidelines, prevention and control of infection, National Hygiene and decontamination standards.</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To hold regular scheduled meetings with Household staff.</w:t>
            </w:r>
          </w:p>
          <w:p w:rsidR="00B83BF3" w:rsidRPr="00B83BF3" w:rsidRDefault="00B83BF3" w:rsidP="00B83BF3">
            <w:pPr>
              <w:contextualSpacing/>
              <w:rPr>
                <w:rFonts w:ascii="Arial" w:hAnsi="Arial" w:cs="Arial"/>
                <w:b/>
                <w:iCs/>
              </w:rPr>
            </w:pPr>
          </w:p>
          <w:p w:rsidR="00B83BF3" w:rsidRPr="00B83BF3" w:rsidRDefault="00B83BF3" w:rsidP="00B83BF3">
            <w:pPr>
              <w:spacing w:after="120"/>
              <w:contextualSpacing/>
              <w:rPr>
                <w:rFonts w:ascii="Arial" w:hAnsi="Arial" w:cs="Arial"/>
                <w:b/>
                <w:iCs/>
              </w:rPr>
            </w:pPr>
            <w:r w:rsidRPr="00B83BF3">
              <w:rPr>
                <w:rFonts w:ascii="Arial" w:hAnsi="Arial" w:cs="Arial"/>
                <w:b/>
                <w:iCs/>
              </w:rPr>
              <w:t>Quality &amp; Standards</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 xml:space="preserve">To be a key driver of HIQA Environmental Hygiene Standards and Infection Prevention and Control Standards. </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To carry out regular audits in relation to Housekeeping/Hygiene standards throughout the hospital.</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To supervise Household staff to ensure Environmental Hygiene Standards are maintained.</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To proactively communicate with wards/departments in relation to provision of household services.</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To identify opportunities to improve quality of service.</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iCs/>
              </w:rPr>
              <w:t>Ensure that hospital Uniform policy is adhered to and that staff present themselves suitably for work.</w:t>
            </w:r>
          </w:p>
          <w:p w:rsidR="00B83BF3" w:rsidRPr="00B83BF3" w:rsidRDefault="00B83BF3" w:rsidP="00B83BF3">
            <w:pPr>
              <w:numPr>
                <w:ilvl w:val="0"/>
                <w:numId w:val="31"/>
              </w:numPr>
              <w:spacing w:after="60"/>
              <w:ind w:left="714" w:hanging="357"/>
              <w:rPr>
                <w:rFonts w:ascii="Arial" w:hAnsi="Arial" w:cs="Arial"/>
                <w:iCs/>
              </w:rPr>
            </w:pPr>
            <w:r w:rsidRPr="00B83BF3">
              <w:rPr>
                <w:rFonts w:ascii="Arial" w:hAnsi="Arial" w:cs="Arial"/>
              </w:rPr>
              <w:t>Represent Support Services through participation in relevant committees.</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To foster and support a quality improvement culture throughout area of responsibility.</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Support the development of support services as a key strategic service unit, which delivers quality patient care in an efficient, effective and equitable manner.</w:t>
            </w:r>
          </w:p>
          <w:p w:rsidR="00B83BF3" w:rsidRPr="00B83BF3" w:rsidRDefault="00B83BF3" w:rsidP="00B83BF3">
            <w:pPr>
              <w:numPr>
                <w:ilvl w:val="0"/>
                <w:numId w:val="31"/>
              </w:numPr>
              <w:spacing w:before="120" w:after="120"/>
              <w:jc w:val="both"/>
              <w:rPr>
                <w:rFonts w:ascii="Arial" w:hAnsi="Arial" w:cs="Arial"/>
                <w:b/>
                <w:i/>
                <w:iCs/>
              </w:rPr>
            </w:pPr>
            <w:r w:rsidRPr="00B83BF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83BF3">
              <w:rPr>
                <w:rFonts w:ascii="Arial" w:hAnsi="Arial" w:cs="Arial"/>
                <w:i/>
                <w:iCs/>
              </w:rPr>
              <w:t xml:space="preserve"> </w:t>
            </w:r>
            <w:r w:rsidRPr="00B83BF3">
              <w:rPr>
                <w:rFonts w:ascii="Arial" w:hAnsi="Arial" w:cs="Arial"/>
                <w:iCs/>
              </w:rPr>
              <w:t>and comply with associated HSE protocols for implementing and maintaining these standards.</w:t>
            </w:r>
          </w:p>
          <w:p w:rsidR="00B83BF3" w:rsidRPr="00B83BF3" w:rsidRDefault="00B83BF3" w:rsidP="00B83BF3">
            <w:pPr>
              <w:numPr>
                <w:ilvl w:val="0"/>
                <w:numId w:val="31"/>
              </w:numPr>
              <w:spacing w:before="120" w:after="120"/>
              <w:jc w:val="both"/>
              <w:rPr>
                <w:rFonts w:ascii="Arial" w:hAnsi="Arial" w:cs="Arial"/>
                <w:b/>
                <w:i/>
                <w:iCs/>
              </w:rPr>
            </w:pPr>
            <w:r w:rsidRPr="00B83BF3">
              <w:rPr>
                <w:rFonts w:ascii="Arial" w:hAnsi="Arial" w:cs="Arial"/>
                <w:iCs/>
              </w:rPr>
              <w:t>Su</w:t>
            </w:r>
            <w:r w:rsidRPr="00B83BF3">
              <w:rPr>
                <w:rFonts w:ascii="Arial" w:hAnsi="Arial" w:cs="Arial"/>
                <w:lang w:val="en-IE" w:eastAsia="en-IE"/>
              </w:rPr>
              <w:t>port, promote and actively participate in sustainable energy, water and waste initiatives to create a more sustainable, low carbon and efficient health service.</w:t>
            </w:r>
          </w:p>
          <w:p w:rsidR="00B83BF3" w:rsidRPr="00B83BF3" w:rsidRDefault="00B83BF3" w:rsidP="00B83BF3">
            <w:pPr>
              <w:ind w:left="720"/>
              <w:rPr>
                <w:rFonts w:ascii="Arial" w:hAnsi="Arial" w:cs="Arial"/>
              </w:rPr>
            </w:pPr>
          </w:p>
          <w:p w:rsidR="00B83BF3" w:rsidRPr="00B83BF3" w:rsidRDefault="00B83BF3" w:rsidP="00B83BF3">
            <w:pPr>
              <w:autoSpaceDE w:val="0"/>
              <w:autoSpaceDN w:val="0"/>
              <w:spacing w:after="120" w:line="240" w:lineRule="exact"/>
              <w:rPr>
                <w:rFonts w:ascii="Arial" w:hAnsi="Arial" w:cs="Arial"/>
                <w:b/>
                <w:lang w:val="en-US" w:eastAsia="en-US"/>
              </w:rPr>
            </w:pPr>
            <w:r w:rsidRPr="00B83BF3">
              <w:rPr>
                <w:rFonts w:ascii="Arial" w:hAnsi="Arial" w:cs="Arial"/>
                <w:b/>
                <w:lang w:val="en-US" w:eastAsia="en-US"/>
              </w:rPr>
              <w:t>Resource Management</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Exercise budgetary/stock control in all areas delegated in this regard.</w:t>
            </w:r>
          </w:p>
          <w:p w:rsidR="00B83BF3" w:rsidRPr="00B83BF3" w:rsidRDefault="00B83BF3" w:rsidP="00B83BF3">
            <w:pPr>
              <w:numPr>
                <w:ilvl w:val="0"/>
                <w:numId w:val="31"/>
              </w:numPr>
              <w:spacing w:after="60"/>
              <w:ind w:left="714" w:hanging="357"/>
              <w:rPr>
                <w:rFonts w:ascii="Arial" w:hAnsi="Arial" w:cs="Arial"/>
              </w:rPr>
            </w:pPr>
            <w:r w:rsidRPr="00B83BF3">
              <w:rPr>
                <w:rFonts w:ascii="Arial" w:hAnsi="Arial" w:cs="Arial"/>
              </w:rPr>
              <w:t>Ensure efficient and effective use of all resources (staff and non-staff).</w:t>
            </w:r>
          </w:p>
          <w:p w:rsidR="00B83BF3" w:rsidRPr="00B83BF3" w:rsidRDefault="00B83BF3" w:rsidP="00B83BF3">
            <w:pPr>
              <w:numPr>
                <w:ilvl w:val="0"/>
                <w:numId w:val="31"/>
              </w:numPr>
              <w:spacing w:after="60"/>
              <w:ind w:left="714" w:hanging="357"/>
              <w:rPr>
                <w:rFonts w:ascii="Arial" w:hAnsi="Arial" w:cs="Arial"/>
                <w:lang w:val="en-IE"/>
              </w:rPr>
            </w:pPr>
            <w:r w:rsidRPr="00B83BF3">
              <w:rPr>
                <w:rFonts w:ascii="Arial" w:hAnsi="Arial" w:cs="Arial"/>
              </w:rPr>
              <w:t>Participate in the preparation of business plans.</w:t>
            </w:r>
          </w:p>
          <w:p w:rsidR="00B83BF3" w:rsidRPr="00B83BF3" w:rsidRDefault="00B83BF3" w:rsidP="00B83BF3">
            <w:pPr>
              <w:numPr>
                <w:ilvl w:val="0"/>
                <w:numId w:val="31"/>
              </w:numPr>
              <w:spacing w:after="60"/>
              <w:ind w:left="714" w:hanging="357"/>
              <w:rPr>
                <w:rFonts w:ascii="Arial" w:hAnsi="Arial" w:cs="Arial"/>
                <w:lang w:val="en-IE"/>
              </w:rPr>
            </w:pPr>
            <w:r w:rsidRPr="00B83BF3">
              <w:rPr>
                <w:rFonts w:ascii="Arial" w:hAnsi="Arial" w:cs="Arial"/>
                <w:iCs/>
              </w:rPr>
              <w:t>To advise Service Manager of new stock requirements.</w:t>
            </w:r>
          </w:p>
          <w:p w:rsidR="00B83BF3" w:rsidRPr="00B83BF3" w:rsidRDefault="00B83BF3" w:rsidP="00B83BF3">
            <w:pPr>
              <w:spacing w:after="60"/>
              <w:rPr>
                <w:rFonts w:ascii="Arial" w:hAnsi="Arial" w:cs="Arial"/>
                <w:lang w:val="en-IE"/>
              </w:rPr>
            </w:pPr>
          </w:p>
          <w:p w:rsidR="00B83BF3" w:rsidRPr="00B83BF3" w:rsidRDefault="00B83BF3" w:rsidP="00B83BF3">
            <w:pPr>
              <w:spacing w:after="60"/>
              <w:rPr>
                <w:rFonts w:ascii="Arial" w:hAnsi="Arial" w:cs="Arial"/>
                <w:b/>
                <w:lang w:val="en-IE"/>
              </w:rPr>
            </w:pPr>
            <w:r w:rsidRPr="00B83BF3">
              <w:rPr>
                <w:rFonts w:ascii="Arial" w:hAnsi="Arial" w:cs="Arial"/>
                <w:b/>
                <w:lang w:val="en-IE"/>
              </w:rPr>
              <w:t>KPI’s</w:t>
            </w:r>
          </w:p>
          <w:p w:rsidR="00B83BF3" w:rsidRPr="00B83BF3" w:rsidRDefault="00B83BF3" w:rsidP="00B83BF3">
            <w:pPr>
              <w:numPr>
                <w:ilvl w:val="0"/>
                <w:numId w:val="32"/>
              </w:numPr>
              <w:spacing w:after="60" w:line="276" w:lineRule="auto"/>
              <w:contextualSpacing/>
              <w:rPr>
                <w:rFonts w:ascii="Arial" w:hAnsi="Arial" w:cs="Arial"/>
                <w:lang w:val="en-IE"/>
              </w:rPr>
            </w:pPr>
            <w:r w:rsidRPr="00B83BF3">
              <w:rPr>
                <w:rFonts w:ascii="Arial" w:hAnsi="Arial" w:cs="Arial"/>
                <w:lang w:val="en-IE"/>
              </w:rPr>
              <w:t>The identification and development of Key Performance Indicators (KPIs) which are congruent with the Hospital’s service plan targets.</w:t>
            </w:r>
          </w:p>
          <w:p w:rsidR="00B83BF3" w:rsidRPr="00B83BF3" w:rsidRDefault="00B83BF3" w:rsidP="00B83BF3">
            <w:pPr>
              <w:numPr>
                <w:ilvl w:val="0"/>
                <w:numId w:val="32"/>
              </w:numPr>
              <w:spacing w:after="60" w:line="276" w:lineRule="auto"/>
              <w:contextualSpacing/>
              <w:rPr>
                <w:rFonts w:ascii="Arial" w:hAnsi="Arial" w:cs="Arial"/>
                <w:lang w:val="en-IE"/>
              </w:rPr>
            </w:pPr>
            <w:r w:rsidRPr="00B83BF3">
              <w:rPr>
                <w:rFonts w:ascii="Arial" w:hAnsi="Arial" w:cs="Arial"/>
                <w:lang w:val="en-IE"/>
              </w:rPr>
              <w:t>The development of Action Plans to address KPI targets.</w:t>
            </w:r>
          </w:p>
          <w:p w:rsidR="00B83BF3" w:rsidRPr="00B83BF3" w:rsidRDefault="00B83BF3" w:rsidP="00B83BF3">
            <w:pPr>
              <w:numPr>
                <w:ilvl w:val="0"/>
                <w:numId w:val="32"/>
              </w:numPr>
              <w:spacing w:after="60" w:line="276" w:lineRule="auto"/>
              <w:contextualSpacing/>
              <w:rPr>
                <w:rFonts w:ascii="Arial" w:hAnsi="Arial" w:cs="Arial"/>
                <w:lang w:val="en-IE"/>
              </w:rPr>
            </w:pPr>
            <w:r w:rsidRPr="00B83BF3">
              <w:rPr>
                <w:rFonts w:ascii="Arial" w:hAnsi="Arial" w:cs="Arial"/>
                <w:lang w:val="en-IE"/>
              </w:rPr>
              <w:t>Driving and promoting a Performance Management culture.</w:t>
            </w:r>
          </w:p>
          <w:p w:rsidR="00B83BF3" w:rsidRPr="00B83BF3" w:rsidRDefault="00B83BF3" w:rsidP="00B83BF3">
            <w:pPr>
              <w:numPr>
                <w:ilvl w:val="0"/>
                <w:numId w:val="32"/>
              </w:numPr>
              <w:spacing w:after="60" w:line="276" w:lineRule="auto"/>
              <w:contextualSpacing/>
              <w:rPr>
                <w:rFonts w:ascii="Arial" w:hAnsi="Arial" w:cs="Arial"/>
                <w:lang w:val="en-IE"/>
              </w:rPr>
            </w:pPr>
            <w:r w:rsidRPr="00B83BF3">
              <w:rPr>
                <w:rFonts w:ascii="Arial" w:hAnsi="Arial" w:cs="Arial"/>
                <w:lang w:val="en-IE"/>
              </w:rPr>
              <w:t>The management and delivery of KPIs as a routine and core business objective.</w:t>
            </w:r>
          </w:p>
          <w:p w:rsidR="00B83BF3" w:rsidRPr="00B83BF3" w:rsidRDefault="00B83BF3" w:rsidP="00B83BF3">
            <w:pPr>
              <w:spacing w:after="60" w:line="276" w:lineRule="auto"/>
              <w:rPr>
                <w:rFonts w:ascii="Arial" w:hAnsi="Arial" w:cs="Arial"/>
                <w:lang w:val="en-IE"/>
              </w:rPr>
            </w:pPr>
          </w:p>
          <w:p w:rsidR="00B83BF3" w:rsidRPr="00B83BF3" w:rsidRDefault="00B83BF3" w:rsidP="00B83BF3">
            <w:pPr>
              <w:autoSpaceDE w:val="0"/>
              <w:autoSpaceDN w:val="0"/>
              <w:adjustRightInd w:val="0"/>
              <w:spacing w:line="240" w:lineRule="atLeast"/>
              <w:rPr>
                <w:rFonts w:ascii="Arial" w:hAnsi="Arial" w:cs="Arial"/>
                <w:b/>
                <w:bCs/>
              </w:rPr>
            </w:pPr>
            <w:r w:rsidRPr="00B83BF3">
              <w:rPr>
                <w:rFonts w:ascii="Arial" w:hAnsi="Arial" w:cs="Arial"/>
                <w:b/>
                <w:bCs/>
              </w:rPr>
              <w:t xml:space="preserve">Health &amp; Safety </w:t>
            </w:r>
          </w:p>
          <w:p w:rsidR="00B83BF3" w:rsidRPr="00B83BF3" w:rsidRDefault="00B83BF3" w:rsidP="00B83BF3">
            <w:pPr>
              <w:autoSpaceDE w:val="0"/>
              <w:autoSpaceDN w:val="0"/>
              <w:adjustRightInd w:val="0"/>
              <w:spacing w:after="120" w:line="240" w:lineRule="atLeast"/>
              <w:jc w:val="both"/>
              <w:rPr>
                <w:rFonts w:ascii="Arial" w:hAnsi="Arial" w:cs="Arial"/>
                <w:b/>
                <w:bCs/>
              </w:rPr>
            </w:pPr>
            <w:r w:rsidRPr="00B83BF3">
              <w:rPr>
                <w:rFonts w:ascii="Arial" w:hAnsi="Arial" w:cs="Arial"/>
              </w:rPr>
              <w:t>The post holder will comply with health and safety responsibilities as set out in the hospital's policies and procedures, principally the Hospital and Departmental Safety Statements.</w:t>
            </w:r>
          </w:p>
          <w:p w:rsidR="00B83BF3" w:rsidRPr="00B83BF3" w:rsidRDefault="00B83BF3" w:rsidP="00B83BF3">
            <w:pPr>
              <w:numPr>
                <w:ilvl w:val="0"/>
                <w:numId w:val="31"/>
              </w:numPr>
              <w:spacing w:after="60"/>
              <w:rPr>
                <w:rFonts w:ascii="Arial" w:hAnsi="Arial" w:cs="Arial"/>
              </w:rPr>
            </w:pPr>
            <w:r w:rsidRPr="00B83BF3">
              <w:rPr>
                <w:rFonts w:ascii="Arial" w:hAnsi="Arial" w:cs="Arial"/>
              </w:rPr>
              <w:t xml:space="preserve">The post holder is responsible for ensuring that they comply with hygiene services requirements in your area of responsibility.  </w:t>
            </w:r>
          </w:p>
          <w:p w:rsidR="00B83BF3" w:rsidRPr="00B83BF3" w:rsidRDefault="00B83BF3" w:rsidP="00B83BF3">
            <w:pPr>
              <w:numPr>
                <w:ilvl w:val="0"/>
                <w:numId w:val="31"/>
              </w:numPr>
              <w:spacing w:after="60"/>
              <w:rPr>
                <w:rFonts w:ascii="Arial" w:hAnsi="Arial" w:cs="Arial"/>
              </w:rPr>
            </w:pPr>
            <w:r w:rsidRPr="00B83BF3">
              <w:rPr>
                <w:rFonts w:ascii="Arial" w:hAnsi="Arial" w:cs="Arial"/>
              </w:rPr>
              <w:t>The post holder must take reasonable care for his or her own actions and the effect that these may have upon the safety of others.</w:t>
            </w:r>
          </w:p>
          <w:p w:rsidR="00B83BF3" w:rsidRPr="00B83BF3" w:rsidRDefault="00B83BF3" w:rsidP="00B83BF3">
            <w:pPr>
              <w:numPr>
                <w:ilvl w:val="0"/>
                <w:numId w:val="31"/>
              </w:numPr>
              <w:spacing w:after="60"/>
              <w:rPr>
                <w:rFonts w:ascii="Arial" w:hAnsi="Arial" w:cs="Arial"/>
              </w:rPr>
            </w:pPr>
            <w:r w:rsidRPr="00B83BF3">
              <w:rPr>
                <w:rFonts w:ascii="Arial" w:hAnsi="Arial" w:cs="Arial"/>
              </w:rPr>
              <w:t>The post holder must cooperate with management, attend Health &amp; Safety related training and not undertake any task for which they have not been authorised and adequately trained.</w:t>
            </w:r>
          </w:p>
          <w:p w:rsidR="00B83BF3" w:rsidRPr="00B83BF3" w:rsidRDefault="00B83BF3" w:rsidP="00B83BF3">
            <w:pPr>
              <w:numPr>
                <w:ilvl w:val="0"/>
                <w:numId w:val="31"/>
              </w:numPr>
              <w:spacing w:after="60"/>
              <w:rPr>
                <w:rFonts w:ascii="Arial" w:hAnsi="Arial" w:cs="Arial"/>
                <w:b/>
              </w:rPr>
            </w:pPr>
            <w:r w:rsidRPr="00B83BF3">
              <w:rPr>
                <w:rFonts w:ascii="Arial" w:hAnsi="Arial" w:cs="Arial"/>
              </w:rPr>
              <w:t>The post holder is required to bring to the attention of a responsible person any perceived shortcoming in our safety arrangements or any defects in work equipment.</w:t>
            </w:r>
          </w:p>
          <w:p w:rsidR="00B83BF3" w:rsidRPr="00B83BF3" w:rsidRDefault="00B83BF3" w:rsidP="00B83BF3">
            <w:pPr>
              <w:numPr>
                <w:ilvl w:val="0"/>
                <w:numId w:val="31"/>
              </w:numPr>
              <w:spacing w:after="60"/>
              <w:rPr>
                <w:rFonts w:ascii="Arial" w:hAnsi="Arial" w:cs="Arial"/>
                <w:b/>
              </w:rPr>
            </w:pPr>
            <w:r w:rsidRPr="00B83BF3">
              <w:rPr>
                <w:rFonts w:ascii="Arial" w:hAnsi="Arial" w:cs="Arial"/>
              </w:rPr>
              <w:t>To complete and maintain risk assessments for the household department</w:t>
            </w:r>
          </w:p>
          <w:p w:rsidR="00B83BF3" w:rsidRPr="00B83BF3" w:rsidRDefault="00B83BF3" w:rsidP="00B83BF3">
            <w:pPr>
              <w:ind w:left="720"/>
              <w:jc w:val="both"/>
              <w:rPr>
                <w:rFonts w:ascii="Arial" w:hAnsi="Arial" w:cs="Arial"/>
                <w:b/>
                <w:i/>
                <w:iCs/>
              </w:rPr>
            </w:pPr>
          </w:p>
          <w:p w:rsidR="00B83BF3" w:rsidRPr="00B83BF3" w:rsidRDefault="00B83BF3" w:rsidP="00B83BF3">
            <w:pPr>
              <w:rPr>
                <w:rFonts w:ascii="Arial" w:hAnsi="Arial" w:cs="Arial"/>
                <w:b/>
              </w:rPr>
            </w:pPr>
            <w:r w:rsidRPr="00B83BF3">
              <w:rPr>
                <w:rFonts w:ascii="Arial" w:hAnsi="Arial" w:cs="Arial"/>
                <w:b/>
              </w:rPr>
              <w:t>Risk Management, Infection Control, Hygiene Services and Health &amp; Safety</w:t>
            </w:r>
          </w:p>
          <w:p w:rsidR="00B83BF3" w:rsidRPr="00B83BF3" w:rsidRDefault="00B83BF3" w:rsidP="00B83BF3">
            <w:pPr>
              <w:spacing w:after="120"/>
              <w:jc w:val="both"/>
              <w:rPr>
                <w:rFonts w:ascii="Arial" w:hAnsi="Arial" w:cs="Arial"/>
              </w:rPr>
            </w:pPr>
            <w:r w:rsidRPr="00B83BF3">
              <w:rPr>
                <w:rFonts w:ascii="Arial" w:hAnsi="Arial" w:cs="Arial"/>
              </w:rPr>
              <w:t xml:space="preserve">The management of Risk, Infection Control, Hygiene Services and Health &amp; Safety is the responsibility of everyone and will be achieved within a progressive, honest and open environment. </w:t>
            </w:r>
          </w:p>
          <w:p w:rsidR="00B83BF3" w:rsidRPr="00B83BF3" w:rsidRDefault="00B83BF3" w:rsidP="00B83BF3">
            <w:pPr>
              <w:numPr>
                <w:ilvl w:val="0"/>
                <w:numId w:val="33"/>
              </w:numPr>
              <w:spacing w:after="120"/>
              <w:contextualSpacing/>
              <w:jc w:val="both"/>
              <w:rPr>
                <w:rFonts w:ascii="Arial" w:hAnsi="Arial" w:cs="Arial"/>
              </w:rPr>
            </w:pPr>
            <w:r w:rsidRPr="00B83BF3">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w:t>
            </w:r>
          </w:p>
          <w:p w:rsidR="00B83BF3" w:rsidRPr="00B83BF3" w:rsidRDefault="00B83BF3" w:rsidP="00B83BF3">
            <w:pPr>
              <w:numPr>
                <w:ilvl w:val="0"/>
                <w:numId w:val="31"/>
              </w:numPr>
              <w:spacing w:after="120"/>
              <w:rPr>
                <w:rFonts w:ascii="Arial" w:hAnsi="Arial" w:cs="Arial"/>
              </w:rPr>
            </w:pPr>
            <w:r w:rsidRPr="00B83BF3">
              <w:rPr>
                <w:rFonts w:ascii="Arial" w:hAnsi="Arial" w:cs="Arial"/>
              </w:rPr>
              <w:t xml:space="preserve">The post holder must be familiar with the necessary education, training and support to enable them to meet this responsibility. </w:t>
            </w:r>
          </w:p>
          <w:p w:rsidR="00B83BF3" w:rsidRPr="00B83BF3" w:rsidRDefault="00B83BF3" w:rsidP="00B83BF3">
            <w:pPr>
              <w:numPr>
                <w:ilvl w:val="0"/>
                <w:numId w:val="31"/>
              </w:numPr>
              <w:spacing w:after="120"/>
              <w:rPr>
                <w:rFonts w:ascii="Arial" w:hAnsi="Arial" w:cs="Arial"/>
              </w:rPr>
            </w:pPr>
            <w:r w:rsidRPr="00B83BF3">
              <w:rPr>
                <w:rFonts w:ascii="Arial" w:hAnsi="Arial" w:cs="Arial"/>
              </w:rPr>
              <w:t>The post holder has a duty to familiarise themselves with the relevant Organisational Policies, Procedures &amp; Standards and attend training as appropriate in the following areas:</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Continuous Quality Improvement Initiatives</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Document Control Information Management Systems</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Risk Management Strategy and Policies</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Hygiene Related Policies, Procedures and Standards</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Decontamination Code of Practice</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Infection Control Policies</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Safety Statement, Health &amp; Safety Policies and Fire Procedure</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Data Protection and confidentiality Policies</w:t>
            </w:r>
          </w:p>
          <w:p w:rsidR="00B83BF3" w:rsidRPr="00B83BF3" w:rsidRDefault="00B83BF3" w:rsidP="00B83BF3">
            <w:pPr>
              <w:numPr>
                <w:ilvl w:val="0"/>
                <w:numId w:val="34"/>
              </w:numPr>
              <w:spacing w:after="60"/>
              <w:ind w:left="1077" w:hanging="357"/>
              <w:rPr>
                <w:rFonts w:ascii="Arial" w:hAnsi="Arial" w:cs="Arial"/>
              </w:rPr>
            </w:pPr>
            <w:r w:rsidRPr="00B83BF3">
              <w:rPr>
                <w:rFonts w:ascii="Arial" w:hAnsi="Arial" w:cs="Arial"/>
              </w:rPr>
              <w:t>HACCP standards</w:t>
            </w:r>
          </w:p>
          <w:p w:rsidR="00B83BF3" w:rsidRPr="00B83BF3" w:rsidRDefault="00B83BF3" w:rsidP="00B83BF3">
            <w:pPr>
              <w:spacing w:after="60"/>
              <w:rPr>
                <w:rFonts w:ascii="Arial" w:hAnsi="Arial" w:cs="Arial"/>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rsidR="00B83BF3" w:rsidRPr="00B83BF3" w:rsidRDefault="00B83BF3" w:rsidP="00B83BF3">
            <w:pPr>
              <w:spacing w:after="60"/>
              <w:ind w:left="720"/>
              <w:contextualSpacing/>
              <w:rPr>
                <w:rFonts w:ascii="Arial" w:hAnsi="Arial" w:cs="Arial"/>
                <w:sz w:val="8"/>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The post holder must foster and support a quality improvement culture through-out your area of responsibility in relation to hygiene services.</w:t>
            </w:r>
          </w:p>
          <w:p w:rsidR="00B83BF3" w:rsidRPr="00B83BF3" w:rsidRDefault="00B83BF3" w:rsidP="00B83BF3">
            <w:pPr>
              <w:spacing w:after="60"/>
              <w:rPr>
                <w:rFonts w:ascii="Arial" w:hAnsi="Arial" w:cs="Arial"/>
                <w:sz w:val="2"/>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The post holder must take reasonable care for his or her own actions and the effect that these may have upon the safety of others.</w:t>
            </w:r>
          </w:p>
          <w:p w:rsidR="00B83BF3" w:rsidRPr="00B83BF3" w:rsidRDefault="00B83BF3" w:rsidP="00B83BF3">
            <w:pPr>
              <w:spacing w:after="60"/>
              <w:rPr>
                <w:rFonts w:ascii="Arial" w:hAnsi="Arial" w:cs="Arial"/>
                <w:sz w:val="2"/>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The post holder must cooperate with management, attend Health &amp; Safety related training and not undertake any task for which they have not been authorised and adequately trained.</w:t>
            </w:r>
          </w:p>
          <w:p w:rsidR="00B83BF3" w:rsidRPr="00B83BF3" w:rsidRDefault="00B83BF3" w:rsidP="00B83BF3">
            <w:pPr>
              <w:spacing w:after="60"/>
              <w:rPr>
                <w:rFonts w:ascii="Arial" w:hAnsi="Arial" w:cs="Arial"/>
                <w:sz w:val="2"/>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The post holder is required to bring to the attention of a responsible person any perceived shortcoming in our safety arrangements or any defects in work equipment.</w:t>
            </w:r>
          </w:p>
          <w:p w:rsidR="00B83BF3" w:rsidRPr="00B83BF3" w:rsidRDefault="00B83BF3" w:rsidP="00B83BF3">
            <w:pPr>
              <w:spacing w:after="60"/>
              <w:rPr>
                <w:rFonts w:ascii="Arial" w:hAnsi="Arial" w:cs="Arial"/>
                <w:sz w:val="2"/>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Report to relevant service any perceived shortcomings in hospital safety arrangements or any defects in hospital equipment utilized by Household services.</w:t>
            </w:r>
          </w:p>
          <w:p w:rsidR="00B83BF3" w:rsidRPr="00B83BF3" w:rsidRDefault="00B83BF3" w:rsidP="00B83BF3">
            <w:pPr>
              <w:spacing w:after="60"/>
              <w:rPr>
                <w:rFonts w:ascii="Arial" w:hAnsi="Arial" w:cs="Arial"/>
                <w:sz w:val="2"/>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 xml:space="preserve">Monitor areas of concern or unsafe practices within Household services and escalate via relevant organisational structures. </w:t>
            </w:r>
          </w:p>
          <w:p w:rsidR="00B83BF3" w:rsidRPr="00B83BF3" w:rsidRDefault="00B83BF3" w:rsidP="00B83BF3">
            <w:pPr>
              <w:spacing w:after="60"/>
              <w:rPr>
                <w:rFonts w:ascii="Arial" w:hAnsi="Arial" w:cs="Arial"/>
                <w:sz w:val="2"/>
              </w:rPr>
            </w:pPr>
          </w:p>
          <w:p w:rsidR="00B83BF3" w:rsidRPr="00B83BF3" w:rsidRDefault="00B83BF3" w:rsidP="00B83BF3">
            <w:pPr>
              <w:numPr>
                <w:ilvl w:val="0"/>
                <w:numId w:val="35"/>
              </w:numPr>
              <w:spacing w:after="60"/>
              <w:contextualSpacing/>
              <w:rPr>
                <w:rFonts w:ascii="Arial" w:hAnsi="Arial" w:cs="Arial"/>
              </w:rPr>
            </w:pPr>
            <w:r w:rsidRPr="00B83BF3">
              <w:rPr>
                <w:rFonts w:ascii="Arial" w:hAnsi="Arial" w:cs="Arial"/>
              </w:rPr>
              <w:t>Support the development and implementation of risk assessments relevant to Household services.</w:t>
            </w:r>
          </w:p>
          <w:p w:rsidR="00B83BF3" w:rsidRPr="00B83BF3" w:rsidRDefault="00B83BF3" w:rsidP="00B83BF3">
            <w:pPr>
              <w:spacing w:after="60"/>
              <w:rPr>
                <w:rFonts w:ascii="Arial" w:hAnsi="Arial" w:cs="Arial"/>
                <w:sz w:val="2"/>
              </w:rPr>
            </w:pPr>
          </w:p>
          <w:p w:rsidR="00B83BF3" w:rsidRDefault="00B83BF3" w:rsidP="00B83BF3">
            <w:pPr>
              <w:numPr>
                <w:ilvl w:val="0"/>
                <w:numId w:val="35"/>
              </w:numPr>
              <w:spacing w:after="60"/>
              <w:contextualSpacing/>
              <w:rPr>
                <w:rFonts w:ascii="Arial" w:hAnsi="Arial" w:cs="Arial"/>
              </w:rPr>
            </w:pPr>
            <w:r w:rsidRPr="00B83BF3">
              <w:rPr>
                <w:rFonts w:ascii="Arial" w:hAnsi="Arial" w:cs="Arial"/>
              </w:rPr>
              <w:t xml:space="preserve">Prepare and record incidents / accidents arising in the course of Household service duties on Q-PULSE system. </w:t>
            </w:r>
          </w:p>
          <w:p w:rsidR="00D574C9" w:rsidRPr="00B83BF3" w:rsidRDefault="00D574C9" w:rsidP="00D574C9">
            <w:pPr>
              <w:spacing w:after="60"/>
              <w:contextualSpacing/>
              <w:rPr>
                <w:rFonts w:ascii="Arial" w:hAnsi="Arial" w:cs="Arial"/>
              </w:rPr>
            </w:pPr>
          </w:p>
          <w:p w:rsidR="00B83BF3" w:rsidRPr="00B83BF3" w:rsidRDefault="00B83BF3" w:rsidP="00B83BF3">
            <w:pPr>
              <w:spacing w:before="120" w:after="120"/>
              <w:jc w:val="both"/>
              <w:rPr>
                <w:rFonts w:ascii="Arial" w:hAnsi="Arial" w:cs="Arial"/>
                <w:b/>
              </w:rPr>
            </w:pPr>
            <w:r w:rsidRPr="00B83BF3">
              <w:rPr>
                <w:rFonts w:ascii="Arial" w:hAnsi="Arial" w:cs="Arial"/>
                <w:b/>
              </w:rPr>
              <w:t>PLEASE NOTE THE FOLLOWING GENERAL CONDITIONS</w:t>
            </w:r>
          </w:p>
          <w:p w:rsidR="00B83BF3" w:rsidRPr="00B83BF3" w:rsidRDefault="00B83BF3" w:rsidP="00B83BF3">
            <w:pPr>
              <w:numPr>
                <w:ilvl w:val="0"/>
                <w:numId w:val="36"/>
              </w:numPr>
              <w:spacing w:before="120" w:after="120"/>
              <w:ind w:left="346" w:hanging="346"/>
              <w:jc w:val="both"/>
              <w:rPr>
                <w:rFonts w:ascii="Arial" w:hAnsi="Arial" w:cs="Arial"/>
                <w:b/>
              </w:rPr>
            </w:pPr>
            <w:r w:rsidRPr="00B83BF3">
              <w:rPr>
                <w:rFonts w:ascii="Arial" w:hAnsi="Arial" w:cs="Arial"/>
              </w:rPr>
              <w:t>Employees must attend fire lectures periodically and must observe fire orders.</w:t>
            </w:r>
          </w:p>
          <w:p w:rsidR="00B83BF3" w:rsidRPr="00B83BF3" w:rsidRDefault="00B83BF3" w:rsidP="00B83BF3">
            <w:pPr>
              <w:numPr>
                <w:ilvl w:val="0"/>
                <w:numId w:val="36"/>
              </w:numPr>
              <w:spacing w:before="120" w:after="120"/>
              <w:ind w:left="346" w:hanging="346"/>
              <w:jc w:val="both"/>
              <w:rPr>
                <w:rFonts w:ascii="Arial" w:hAnsi="Arial" w:cs="Arial"/>
                <w:b/>
              </w:rPr>
            </w:pPr>
            <w:r w:rsidRPr="00B83BF3">
              <w:rPr>
                <w:rFonts w:ascii="Arial" w:hAnsi="Arial" w:cs="Arial"/>
              </w:rPr>
              <w:t>All accidents within the Department must be reported immediately.</w:t>
            </w:r>
          </w:p>
          <w:p w:rsidR="00B83BF3" w:rsidRPr="00B83BF3" w:rsidRDefault="00B83BF3" w:rsidP="00B83BF3">
            <w:pPr>
              <w:numPr>
                <w:ilvl w:val="0"/>
                <w:numId w:val="36"/>
              </w:numPr>
              <w:spacing w:before="120" w:after="120"/>
              <w:ind w:left="346" w:hanging="346"/>
              <w:jc w:val="both"/>
              <w:rPr>
                <w:rFonts w:ascii="Arial" w:hAnsi="Arial" w:cs="Arial"/>
                <w:b/>
              </w:rPr>
            </w:pPr>
            <w:r w:rsidRPr="00B83BF3">
              <w:rPr>
                <w:rFonts w:ascii="Arial" w:hAnsi="Arial" w:cs="Arial"/>
              </w:rPr>
              <w:t>Infection Control Policies must be adhered to.</w:t>
            </w:r>
          </w:p>
          <w:p w:rsidR="00B83BF3" w:rsidRPr="00B83BF3" w:rsidRDefault="00B83BF3" w:rsidP="00B83BF3">
            <w:pPr>
              <w:numPr>
                <w:ilvl w:val="0"/>
                <w:numId w:val="37"/>
              </w:numPr>
              <w:spacing w:before="120" w:after="120"/>
              <w:ind w:left="346" w:hanging="346"/>
              <w:jc w:val="both"/>
              <w:rPr>
                <w:rFonts w:ascii="Arial" w:hAnsi="Arial" w:cs="Arial"/>
                <w:b/>
              </w:rPr>
            </w:pPr>
            <w:r w:rsidRPr="00B83BF3">
              <w:rPr>
                <w:rFonts w:ascii="Arial" w:hAnsi="Arial" w:cs="Arial"/>
              </w:rPr>
              <w:t>In line with the Safety, Health and Welfare at Work Act, 2005 all staff must comply with all safety regulations and audits.</w:t>
            </w:r>
          </w:p>
          <w:p w:rsidR="00B83BF3" w:rsidRPr="00B83BF3" w:rsidRDefault="00B83BF3" w:rsidP="00B83BF3">
            <w:pPr>
              <w:numPr>
                <w:ilvl w:val="0"/>
                <w:numId w:val="37"/>
              </w:numPr>
              <w:spacing w:before="120" w:after="120"/>
              <w:ind w:left="346" w:hanging="346"/>
              <w:jc w:val="both"/>
              <w:rPr>
                <w:rFonts w:ascii="Arial" w:hAnsi="Arial" w:cs="Arial"/>
                <w:b/>
                <w:lang w:eastAsia="en-US"/>
              </w:rPr>
            </w:pPr>
            <w:r w:rsidRPr="00B83BF3">
              <w:rPr>
                <w:rFonts w:ascii="Arial" w:hAnsi="Arial" w:cs="Arial"/>
                <w:lang w:eastAsia="en-US"/>
              </w:rPr>
              <w:t>In line with the Public Health (Tobacco) (Amendment) Act 2004, smoking within the Hospital Building is not permitted.</w:t>
            </w:r>
          </w:p>
          <w:p w:rsidR="00B83BF3" w:rsidRPr="00B83BF3" w:rsidRDefault="00B83BF3" w:rsidP="00B83BF3">
            <w:pPr>
              <w:numPr>
                <w:ilvl w:val="0"/>
                <w:numId w:val="37"/>
              </w:numPr>
              <w:spacing w:before="120" w:after="120"/>
              <w:ind w:left="346" w:hanging="346"/>
              <w:jc w:val="both"/>
              <w:rPr>
                <w:rFonts w:ascii="Arial" w:hAnsi="Arial" w:cs="Arial"/>
                <w:b/>
              </w:rPr>
            </w:pPr>
            <w:r w:rsidRPr="00B83BF3">
              <w:rPr>
                <w:rFonts w:ascii="Arial" w:hAnsi="Arial" w:cs="Arial"/>
              </w:rPr>
              <w:t>Hospital uniform code must be adhered to.</w:t>
            </w:r>
          </w:p>
          <w:p w:rsidR="00B83BF3" w:rsidRPr="00B83BF3" w:rsidRDefault="00B83BF3" w:rsidP="00B83BF3">
            <w:pPr>
              <w:numPr>
                <w:ilvl w:val="0"/>
                <w:numId w:val="37"/>
              </w:numPr>
              <w:spacing w:before="120" w:after="120"/>
              <w:ind w:left="346" w:hanging="346"/>
              <w:jc w:val="both"/>
              <w:rPr>
                <w:rFonts w:ascii="Arial" w:hAnsi="Arial" w:cs="Arial"/>
                <w:b/>
              </w:rPr>
            </w:pPr>
            <w:r w:rsidRPr="00B83BF3">
              <w:rPr>
                <w:rFonts w:ascii="Arial" w:hAnsi="Arial" w:cs="Arial"/>
              </w:rPr>
              <w:t>Provide information that meets the need of Senior Management.</w:t>
            </w:r>
          </w:p>
          <w:p w:rsidR="00B83BF3" w:rsidRPr="00B83BF3" w:rsidRDefault="00B83BF3" w:rsidP="00B83BF3">
            <w:pPr>
              <w:ind w:left="64"/>
              <w:jc w:val="both"/>
              <w:rPr>
                <w:rFonts w:ascii="Arial" w:hAnsi="Arial" w:cs="Arial"/>
                <w:b/>
                <w:i/>
                <w:iCs/>
              </w:rPr>
            </w:pPr>
          </w:p>
          <w:p w:rsidR="00B83BF3" w:rsidRPr="00B83BF3" w:rsidRDefault="00B83BF3" w:rsidP="00B83BF3">
            <w:pPr>
              <w:jc w:val="both"/>
              <w:rPr>
                <w:rFonts w:ascii="Arial" w:hAnsi="Arial" w:cs="Arial"/>
              </w:rPr>
            </w:pPr>
            <w:r w:rsidRPr="00B83BF3">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B83BF3">
              <w:rPr>
                <w:rFonts w:ascii="Arial" w:hAnsi="Arial" w:cs="Arial"/>
              </w:rPr>
              <w:t xml:space="preserve">  </w:t>
            </w:r>
          </w:p>
          <w:p w:rsidR="003E7EEE" w:rsidRDefault="00B83BF3" w:rsidP="00B83BF3">
            <w:pPr>
              <w:rPr>
                <w:rFonts w:ascii="Arial" w:hAnsi="Arial" w:cs="Arial"/>
                <w:b/>
              </w:rPr>
            </w:pPr>
            <w:r w:rsidRPr="00795998">
              <w:rPr>
                <w:rFonts w:ascii="Arial" w:hAnsi="Arial" w:cs="Arial"/>
                <w:b/>
              </w:rPr>
              <w:t xml:space="preserve"> </w:t>
            </w:r>
          </w:p>
          <w:p w:rsidR="006348C4" w:rsidRPr="00795998" w:rsidRDefault="006348C4" w:rsidP="00B83BF3">
            <w:pPr>
              <w:rPr>
                <w:rFonts w:ascii="Arial" w:hAnsi="Arial" w:cs="Arial"/>
                <w:b/>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lastRenderedPageBreak/>
              <w:t>Eligibility Criteria</w:t>
            </w:r>
          </w:p>
          <w:p w:rsidR="00792F91" w:rsidRPr="00F6254C" w:rsidRDefault="00792F91" w:rsidP="00792F91">
            <w:pPr>
              <w:rPr>
                <w:rFonts w:ascii="Arial" w:hAnsi="Arial" w:cs="Arial"/>
                <w:b/>
                <w:bCs/>
              </w:rPr>
            </w:pPr>
          </w:p>
          <w:p w:rsidR="00792F91" w:rsidRPr="00F6254C" w:rsidRDefault="00792F91" w:rsidP="00792F91">
            <w:pPr>
              <w:rPr>
                <w:rFonts w:ascii="Arial" w:hAnsi="Arial" w:cs="Arial"/>
                <w:b/>
                <w:bCs/>
              </w:rPr>
            </w:pPr>
            <w:r w:rsidRPr="00F6254C">
              <w:rPr>
                <w:rFonts w:ascii="Arial" w:hAnsi="Arial" w:cs="Arial"/>
                <w:b/>
                <w:bCs/>
              </w:rPr>
              <w:t>Qualifications and/ or experience</w:t>
            </w:r>
          </w:p>
          <w:p w:rsidR="00792F91" w:rsidRPr="00F6254C" w:rsidRDefault="00792F91" w:rsidP="00792F91">
            <w:pPr>
              <w:rPr>
                <w:rFonts w:ascii="Arial" w:hAnsi="Arial" w:cs="Arial"/>
                <w:b/>
                <w:bCs/>
              </w:rPr>
            </w:pPr>
          </w:p>
        </w:tc>
        <w:tc>
          <w:tcPr>
            <w:tcW w:w="8256" w:type="dxa"/>
          </w:tcPr>
          <w:p w:rsidR="00F70788" w:rsidRPr="003F026C" w:rsidRDefault="00F70788" w:rsidP="003F026C">
            <w:pPr>
              <w:widowControl w:val="0"/>
              <w:autoSpaceDE w:val="0"/>
              <w:autoSpaceDN w:val="0"/>
              <w:adjustRightInd w:val="0"/>
              <w:rPr>
                <w:del w:id="3" w:author="Diane Lynch" w:date="2025-01-20T13:38:00Z"/>
                <w:rFonts w:ascii="Arial" w:hAnsi="Arial" w:cs="Arial"/>
                <w:bCs/>
                <w:color w:val="000099"/>
              </w:rPr>
            </w:pPr>
          </w:p>
          <w:p w:rsidR="00B83BF3" w:rsidRPr="00B83BF3" w:rsidRDefault="00B83BF3" w:rsidP="00B83BF3">
            <w:pPr>
              <w:jc w:val="both"/>
              <w:rPr>
                <w:rFonts w:ascii="Arial" w:hAnsi="Arial" w:cs="Arial"/>
                <w:b/>
                <w:bCs/>
                <w:iCs/>
              </w:rPr>
            </w:pPr>
            <w:r w:rsidRPr="00B83BF3">
              <w:rPr>
                <w:rFonts w:ascii="Arial" w:hAnsi="Arial" w:cs="Arial"/>
                <w:b/>
                <w:bCs/>
                <w:iCs/>
              </w:rPr>
              <w:t>Candidates must at the latest date for receipt of completed applications for this post possess:</w:t>
            </w:r>
          </w:p>
          <w:p w:rsidR="00B83BF3" w:rsidRPr="00B83BF3" w:rsidRDefault="00B83BF3" w:rsidP="00B83BF3">
            <w:pPr>
              <w:jc w:val="both"/>
              <w:rPr>
                <w:rFonts w:ascii="Arial" w:hAnsi="Arial" w:cs="Arial"/>
                <w:b/>
                <w:bCs/>
                <w:i/>
                <w:iCs/>
              </w:rPr>
            </w:pPr>
          </w:p>
          <w:p w:rsidR="00B83BF3" w:rsidRPr="00B83BF3" w:rsidRDefault="00B83BF3" w:rsidP="00B83BF3">
            <w:pPr>
              <w:numPr>
                <w:ilvl w:val="1"/>
                <w:numId w:val="38"/>
              </w:numPr>
              <w:ind w:left="348" w:hanging="348"/>
              <w:jc w:val="both"/>
              <w:rPr>
                <w:rFonts w:ascii="Arial" w:hAnsi="Arial" w:cs="Arial"/>
                <w:b/>
                <w:bCs/>
                <w:iCs/>
              </w:rPr>
            </w:pPr>
            <w:r w:rsidRPr="00B83BF3">
              <w:rPr>
                <w:rFonts w:ascii="Arial" w:hAnsi="Arial" w:cs="Arial"/>
                <w:b/>
                <w:bCs/>
                <w:iCs/>
              </w:rPr>
              <w:t>Professional Qualifications, Experience etc.</w:t>
            </w:r>
          </w:p>
          <w:p w:rsidR="00B83BF3" w:rsidRPr="00B83BF3" w:rsidRDefault="00B83BF3" w:rsidP="00B83BF3">
            <w:pPr>
              <w:ind w:left="348"/>
              <w:jc w:val="both"/>
              <w:rPr>
                <w:rFonts w:ascii="Arial" w:hAnsi="Arial" w:cs="Arial"/>
                <w:b/>
                <w:bCs/>
                <w:iCs/>
              </w:rPr>
            </w:pPr>
          </w:p>
          <w:p w:rsidR="00B83BF3" w:rsidRPr="00B83BF3" w:rsidRDefault="00B83BF3" w:rsidP="00B83BF3">
            <w:pPr>
              <w:numPr>
                <w:ilvl w:val="0"/>
                <w:numId w:val="39"/>
              </w:numPr>
              <w:rPr>
                <w:rFonts w:ascii="Arial" w:hAnsi="Arial" w:cs="Arial"/>
              </w:rPr>
            </w:pPr>
            <w:r w:rsidRPr="00B83BF3">
              <w:rPr>
                <w:rFonts w:ascii="Arial" w:hAnsi="Arial" w:cs="Arial"/>
              </w:rPr>
              <w:t>Have completed 2</w:t>
            </w:r>
            <w:r w:rsidRPr="00B83BF3">
              <w:rPr>
                <w:rFonts w:ascii="Arial" w:hAnsi="Arial" w:cs="Arial"/>
                <w:vertAlign w:val="superscript"/>
              </w:rPr>
              <w:t>nd</w:t>
            </w:r>
            <w:r w:rsidRPr="00B83BF3">
              <w:rPr>
                <w:rFonts w:ascii="Arial" w:hAnsi="Arial" w:cs="Arial"/>
              </w:rPr>
              <w:t xml:space="preserve"> Level Education.</w:t>
            </w:r>
          </w:p>
          <w:p w:rsidR="00B83BF3" w:rsidRPr="00B83BF3" w:rsidRDefault="00B83BF3" w:rsidP="00B83BF3">
            <w:pPr>
              <w:ind w:left="360"/>
              <w:rPr>
                <w:rFonts w:ascii="Arial" w:hAnsi="Arial" w:cs="Arial"/>
              </w:rPr>
            </w:pPr>
          </w:p>
          <w:p w:rsidR="00B83BF3" w:rsidRPr="00B83BF3" w:rsidRDefault="00B83BF3" w:rsidP="00B83BF3">
            <w:pPr>
              <w:spacing w:after="120"/>
              <w:ind w:left="357"/>
              <w:jc w:val="center"/>
              <w:rPr>
                <w:rFonts w:ascii="Arial" w:hAnsi="Arial" w:cs="Arial"/>
                <w:b/>
              </w:rPr>
            </w:pPr>
            <w:r w:rsidRPr="00B83BF3">
              <w:rPr>
                <w:rFonts w:ascii="Arial" w:hAnsi="Arial" w:cs="Arial"/>
                <w:b/>
              </w:rPr>
              <w:t>Or</w:t>
            </w:r>
          </w:p>
          <w:p w:rsidR="00B83BF3" w:rsidRPr="00B83BF3" w:rsidRDefault="00B83BF3" w:rsidP="00B83BF3">
            <w:pPr>
              <w:numPr>
                <w:ilvl w:val="0"/>
                <w:numId w:val="39"/>
              </w:numPr>
              <w:rPr>
                <w:rFonts w:ascii="Arial" w:hAnsi="Arial" w:cs="Arial"/>
              </w:rPr>
            </w:pPr>
            <w:r w:rsidRPr="00B83BF3">
              <w:rPr>
                <w:rFonts w:ascii="Arial" w:hAnsi="Arial" w:cs="Arial"/>
              </w:rPr>
              <w:t>Have completed a post leaving cert award.</w:t>
            </w:r>
          </w:p>
          <w:p w:rsidR="00B83BF3" w:rsidRPr="00B83BF3" w:rsidRDefault="00B83BF3" w:rsidP="00B83BF3">
            <w:pPr>
              <w:ind w:left="360"/>
              <w:rPr>
                <w:rFonts w:ascii="Arial" w:hAnsi="Arial" w:cs="Arial"/>
              </w:rPr>
            </w:pPr>
          </w:p>
          <w:p w:rsidR="00B83BF3" w:rsidRPr="00B83BF3" w:rsidRDefault="00B83BF3" w:rsidP="00B83BF3">
            <w:pPr>
              <w:ind w:left="360"/>
              <w:jc w:val="center"/>
              <w:rPr>
                <w:rFonts w:ascii="Arial" w:hAnsi="Arial" w:cs="Arial"/>
                <w:b/>
              </w:rPr>
            </w:pPr>
            <w:r w:rsidRPr="00B83BF3">
              <w:rPr>
                <w:rFonts w:ascii="Arial" w:hAnsi="Arial" w:cs="Arial"/>
                <w:b/>
              </w:rPr>
              <w:t>Or</w:t>
            </w:r>
          </w:p>
          <w:p w:rsidR="00B83BF3" w:rsidRPr="00B83BF3" w:rsidRDefault="00B83BF3" w:rsidP="00B83BF3">
            <w:pPr>
              <w:ind w:left="360"/>
              <w:rPr>
                <w:rFonts w:ascii="Arial" w:hAnsi="Arial" w:cs="Arial"/>
              </w:rPr>
            </w:pPr>
          </w:p>
          <w:p w:rsidR="00B83BF3" w:rsidRPr="00B83BF3" w:rsidRDefault="00B83BF3" w:rsidP="00B83BF3">
            <w:pPr>
              <w:numPr>
                <w:ilvl w:val="0"/>
                <w:numId w:val="39"/>
              </w:numPr>
              <w:rPr>
                <w:rFonts w:ascii="Arial" w:hAnsi="Arial" w:cs="Arial"/>
              </w:rPr>
            </w:pPr>
            <w:r w:rsidRPr="00B83BF3">
              <w:rPr>
                <w:rFonts w:ascii="Arial" w:hAnsi="Arial" w:cs="Arial"/>
              </w:rPr>
              <w:t xml:space="preserve">Have completed a programme in Supervision/Management. </w:t>
            </w:r>
          </w:p>
          <w:p w:rsidR="00B83BF3" w:rsidRPr="00B83BF3" w:rsidRDefault="00B83BF3" w:rsidP="00B83BF3">
            <w:pPr>
              <w:ind w:left="360"/>
              <w:rPr>
                <w:rFonts w:ascii="Arial" w:hAnsi="Arial" w:cs="Arial"/>
              </w:rPr>
            </w:pPr>
          </w:p>
          <w:p w:rsidR="00B83BF3" w:rsidRPr="00B83BF3" w:rsidRDefault="00B83BF3" w:rsidP="00B83BF3">
            <w:pPr>
              <w:ind w:left="360"/>
              <w:jc w:val="center"/>
              <w:rPr>
                <w:rFonts w:ascii="Arial" w:hAnsi="Arial" w:cs="Arial"/>
                <w:b/>
              </w:rPr>
            </w:pPr>
            <w:r w:rsidRPr="00B83BF3">
              <w:rPr>
                <w:rFonts w:ascii="Arial" w:hAnsi="Arial" w:cs="Arial"/>
                <w:b/>
              </w:rPr>
              <w:t>And</w:t>
            </w:r>
          </w:p>
          <w:p w:rsidR="00B83BF3" w:rsidRPr="00B83BF3" w:rsidRDefault="00B83BF3" w:rsidP="00B83BF3">
            <w:pPr>
              <w:ind w:left="360"/>
              <w:rPr>
                <w:rFonts w:ascii="Arial" w:hAnsi="Arial" w:cs="Arial"/>
              </w:rPr>
            </w:pPr>
          </w:p>
          <w:p w:rsidR="00B83BF3" w:rsidRPr="00B83BF3" w:rsidRDefault="00B83BF3" w:rsidP="00B83BF3">
            <w:pPr>
              <w:numPr>
                <w:ilvl w:val="0"/>
                <w:numId w:val="39"/>
              </w:numPr>
              <w:rPr>
                <w:rFonts w:ascii="Arial" w:hAnsi="Arial" w:cs="Arial"/>
              </w:rPr>
            </w:pPr>
            <w:r w:rsidRPr="00B83BF3">
              <w:rPr>
                <w:rFonts w:ascii="Arial" w:hAnsi="Arial" w:cs="Arial"/>
              </w:rPr>
              <w:t>Have at least 2 years’ experience in Domestic/cleaning role within a healthcare or other service setting.</w:t>
            </w:r>
          </w:p>
          <w:p w:rsidR="00B83BF3" w:rsidRPr="00B83BF3" w:rsidRDefault="00B83BF3" w:rsidP="00B83BF3">
            <w:pPr>
              <w:ind w:left="720"/>
              <w:rPr>
                <w:rFonts w:ascii="Arial" w:hAnsi="Arial" w:cs="Arial"/>
              </w:rPr>
            </w:pPr>
          </w:p>
          <w:p w:rsidR="00B83BF3" w:rsidRPr="00B83BF3" w:rsidRDefault="00B83BF3" w:rsidP="00B83BF3">
            <w:pPr>
              <w:ind w:left="348"/>
              <w:jc w:val="center"/>
              <w:rPr>
                <w:rFonts w:ascii="Arial" w:hAnsi="Arial" w:cs="Arial"/>
                <w:b/>
              </w:rPr>
            </w:pPr>
            <w:r w:rsidRPr="00B83BF3">
              <w:rPr>
                <w:rFonts w:ascii="Arial" w:hAnsi="Arial" w:cs="Arial"/>
                <w:b/>
              </w:rPr>
              <w:t>And</w:t>
            </w:r>
          </w:p>
          <w:p w:rsidR="00B83BF3" w:rsidRPr="00B83BF3" w:rsidRDefault="00B83BF3" w:rsidP="00B83BF3">
            <w:pPr>
              <w:rPr>
                <w:rFonts w:ascii="Arial" w:hAnsi="Arial" w:cs="Arial"/>
              </w:rPr>
            </w:pPr>
          </w:p>
          <w:p w:rsidR="00B83BF3" w:rsidRPr="00B83BF3" w:rsidRDefault="00B83BF3" w:rsidP="00B83BF3">
            <w:pPr>
              <w:numPr>
                <w:ilvl w:val="0"/>
                <w:numId w:val="39"/>
              </w:numPr>
              <w:rPr>
                <w:rFonts w:ascii="Arial" w:hAnsi="Arial" w:cs="Arial"/>
              </w:rPr>
            </w:pPr>
            <w:r w:rsidRPr="00B83BF3">
              <w:rPr>
                <w:rFonts w:ascii="Arial" w:hAnsi="Arial" w:cs="Arial"/>
              </w:rPr>
              <w:t xml:space="preserve">Possess a high standard of professional knowledge and ability (including a high standard of suitability) for the proper discharge of the duties of the office.  </w:t>
            </w:r>
          </w:p>
          <w:p w:rsidR="00B83BF3" w:rsidRPr="00B83BF3" w:rsidRDefault="00B83BF3" w:rsidP="00B83BF3">
            <w:pPr>
              <w:rPr>
                <w:iCs/>
                <w:sz w:val="24"/>
                <w:szCs w:val="24"/>
              </w:rPr>
            </w:pPr>
          </w:p>
          <w:p w:rsidR="00B83BF3" w:rsidRPr="00B83BF3" w:rsidRDefault="00B83BF3" w:rsidP="00B83BF3">
            <w:pPr>
              <w:numPr>
                <w:ilvl w:val="1"/>
                <w:numId w:val="38"/>
              </w:numPr>
              <w:ind w:left="348" w:hanging="348"/>
              <w:jc w:val="both"/>
              <w:rPr>
                <w:rFonts w:ascii="Arial" w:hAnsi="Arial" w:cs="Arial"/>
                <w:b/>
              </w:rPr>
            </w:pPr>
            <w:r w:rsidRPr="00B83BF3">
              <w:rPr>
                <w:rFonts w:ascii="Arial" w:hAnsi="Arial" w:cs="Arial"/>
                <w:b/>
              </w:rPr>
              <w:t>Health</w:t>
            </w:r>
          </w:p>
          <w:p w:rsidR="00B83BF3" w:rsidRPr="00B83BF3" w:rsidRDefault="00B83BF3" w:rsidP="00B83BF3">
            <w:pPr>
              <w:jc w:val="both"/>
              <w:rPr>
                <w:rFonts w:ascii="Arial" w:hAnsi="Arial" w:cs="Arial"/>
              </w:rPr>
            </w:pPr>
            <w:r w:rsidRPr="00B83BF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83BF3" w:rsidRPr="00B83BF3" w:rsidRDefault="00B83BF3" w:rsidP="00B83BF3">
            <w:pPr>
              <w:jc w:val="both"/>
              <w:rPr>
                <w:rFonts w:ascii="Arial" w:hAnsi="Arial" w:cs="Arial"/>
              </w:rPr>
            </w:pPr>
          </w:p>
          <w:p w:rsidR="00B83BF3" w:rsidRPr="00B83BF3" w:rsidRDefault="00B83BF3" w:rsidP="00B83BF3">
            <w:pPr>
              <w:numPr>
                <w:ilvl w:val="1"/>
                <w:numId w:val="38"/>
              </w:numPr>
              <w:ind w:left="348" w:right="-766" w:hanging="348"/>
              <w:jc w:val="both"/>
              <w:rPr>
                <w:rFonts w:ascii="Arial" w:hAnsi="Arial" w:cs="Arial"/>
                <w:iCs/>
              </w:rPr>
            </w:pPr>
            <w:r w:rsidRPr="00B83BF3">
              <w:rPr>
                <w:rFonts w:ascii="Arial" w:hAnsi="Arial" w:cs="Arial"/>
                <w:b/>
                <w:bCs/>
              </w:rPr>
              <w:t>Character</w:t>
            </w:r>
          </w:p>
          <w:p w:rsidR="00B83BF3" w:rsidRPr="00B83BF3" w:rsidRDefault="00B83BF3" w:rsidP="00B83BF3">
            <w:pPr>
              <w:ind w:right="-766"/>
              <w:jc w:val="both"/>
              <w:rPr>
                <w:rFonts w:ascii="Arial" w:hAnsi="Arial" w:cs="Arial"/>
              </w:rPr>
            </w:pPr>
            <w:r w:rsidRPr="00B83BF3">
              <w:rPr>
                <w:rFonts w:ascii="Arial" w:hAnsi="Arial" w:cs="Arial"/>
              </w:rPr>
              <w:t>Each candidate for and any person holding the office must be of good character.</w:t>
            </w:r>
          </w:p>
          <w:p w:rsidR="00792F91" w:rsidRPr="00BE491B" w:rsidRDefault="00B83BF3" w:rsidP="00B83BF3">
            <w:pPr>
              <w:rPr>
                <w:rFonts w:ascii="Arial" w:hAnsi="Arial" w:cs="Arial"/>
                <w:b/>
                <w:bCs/>
                <w:iCs/>
                <w:color w:val="222222"/>
                <w:shd w:val="clear" w:color="auto" w:fill="FFFFFF"/>
              </w:rPr>
            </w:pPr>
            <w:r w:rsidRPr="00BE491B">
              <w:rPr>
                <w:rFonts w:ascii="Arial" w:hAnsi="Arial" w:cs="Arial"/>
                <w:b/>
                <w:bCs/>
                <w:iCs/>
                <w:color w:val="222222"/>
                <w:shd w:val="clear" w:color="auto" w:fill="FFFFFF"/>
              </w:rPr>
              <w:t xml:space="preserve"> </w:t>
            </w:r>
          </w:p>
        </w:tc>
      </w:tr>
      <w:tr w:rsidR="00792F91" w:rsidRPr="00E766A5" w:rsidTr="00F6254C">
        <w:tc>
          <w:tcPr>
            <w:tcW w:w="2364" w:type="dxa"/>
            <w:tcBorders>
              <w:top w:val="single" w:sz="4" w:space="0" w:color="auto"/>
              <w:left w:val="single" w:sz="4" w:space="0" w:color="auto"/>
              <w:bottom w:val="single" w:sz="4" w:space="0" w:color="auto"/>
              <w:right w:val="single" w:sz="4" w:space="0" w:color="auto"/>
            </w:tcBorders>
          </w:tcPr>
          <w:p w:rsidR="00792F91" w:rsidRPr="00F6254C" w:rsidRDefault="00792F91" w:rsidP="00792F91">
            <w:pPr>
              <w:rPr>
                <w:rFonts w:ascii="Arial" w:hAnsi="Arial" w:cs="Arial"/>
                <w:b/>
                <w:bCs/>
              </w:rPr>
            </w:pPr>
            <w:r w:rsidRPr="00F6254C">
              <w:rPr>
                <w:rFonts w:ascii="Arial" w:hAnsi="Arial" w:cs="Arial"/>
                <w:b/>
                <w:bCs/>
              </w:rPr>
              <w:t>Post Specific Requirements</w:t>
            </w:r>
          </w:p>
          <w:p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EA495D" w:rsidRPr="005B29E2" w:rsidRDefault="00B83BF3" w:rsidP="00EA495D">
            <w:pPr>
              <w:rPr>
                <w:rFonts w:ascii="Arial" w:hAnsi="Arial" w:cs="Arial"/>
                <w:b/>
                <w:bCs/>
                <w:color w:val="000099"/>
                <w:u w:val="single"/>
              </w:rPr>
            </w:pPr>
            <w:r w:rsidRPr="00B5382C">
              <w:rPr>
                <w:rFonts w:ascii="Arial" w:hAnsi="Arial" w:cs="Arial"/>
                <w:bCs/>
                <w:iCs/>
              </w:rPr>
              <w:t>Demonstrate depth and breadth of experience in Hygiene Standards as relevant to the role.</w:t>
            </w:r>
            <w:r w:rsidRPr="00B5382C">
              <w:rPr>
                <w:rFonts w:ascii="Arial" w:hAnsi="Arial" w:cs="Arial"/>
                <w:b/>
                <w:bCs/>
                <w:u w:val="single"/>
              </w:rPr>
              <w:t xml:space="preserve"> </w:t>
            </w:r>
          </w:p>
        </w:tc>
      </w:tr>
      <w:tr w:rsidR="00792F91" w:rsidRPr="00E766A5" w:rsidTr="00F6254C">
        <w:tc>
          <w:tcPr>
            <w:tcW w:w="2364" w:type="dxa"/>
          </w:tcPr>
          <w:p w:rsidR="00792F91" w:rsidRPr="00B83BF3" w:rsidRDefault="00792F91" w:rsidP="00792F91">
            <w:pPr>
              <w:rPr>
                <w:rFonts w:ascii="Arial" w:hAnsi="Arial" w:cs="Arial"/>
                <w:b/>
                <w:bCs/>
              </w:rPr>
            </w:pPr>
            <w:r w:rsidRPr="00B83BF3">
              <w:rPr>
                <w:rFonts w:ascii="Arial" w:hAnsi="Arial" w:cs="Arial"/>
                <w:b/>
                <w:bCs/>
              </w:rPr>
              <w:t>Other requirements specific to the post</w:t>
            </w:r>
          </w:p>
        </w:tc>
        <w:tc>
          <w:tcPr>
            <w:tcW w:w="8256" w:type="dxa"/>
          </w:tcPr>
          <w:p w:rsidR="00792F91" w:rsidRPr="00B83BF3" w:rsidRDefault="00B83BF3" w:rsidP="00B83BF3">
            <w:pPr>
              <w:rPr>
                <w:rFonts w:ascii="Arial" w:hAnsi="Arial" w:cs="Arial"/>
                <w:b/>
                <w:iCs/>
              </w:rPr>
            </w:pPr>
            <w:r w:rsidRPr="00B83BF3">
              <w:rPr>
                <w:rFonts w:ascii="Arial" w:hAnsi="Arial" w:cs="Arial"/>
                <w:b/>
                <w:iCs/>
              </w:rPr>
              <w:t>N/A</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Skills, competencies and/or knowledge</w:t>
            </w:r>
          </w:p>
          <w:p w:rsidR="00792F91" w:rsidRPr="00F6254C" w:rsidRDefault="00792F91" w:rsidP="00792F91">
            <w:pPr>
              <w:rPr>
                <w:rFonts w:ascii="Arial" w:hAnsi="Arial" w:cs="Arial"/>
                <w:b/>
                <w:bCs/>
              </w:rPr>
            </w:pPr>
          </w:p>
          <w:p w:rsidR="00792F91" w:rsidRPr="00F6254C" w:rsidRDefault="00792F91" w:rsidP="00792F91">
            <w:pPr>
              <w:rPr>
                <w:rFonts w:ascii="Arial" w:hAnsi="Arial" w:cs="Arial"/>
                <w:b/>
                <w:bCs/>
              </w:rPr>
            </w:pPr>
          </w:p>
        </w:tc>
        <w:tc>
          <w:tcPr>
            <w:tcW w:w="8256" w:type="dxa"/>
          </w:tcPr>
          <w:p w:rsidR="00B83BF3" w:rsidRPr="00B83BF3" w:rsidRDefault="00B83BF3" w:rsidP="00B83BF3">
            <w:pPr>
              <w:jc w:val="both"/>
              <w:rPr>
                <w:rFonts w:ascii="Arial" w:hAnsi="Arial" w:cs="Arial"/>
                <w:iCs/>
                <w:color w:val="000000"/>
              </w:rPr>
            </w:pPr>
            <w:r w:rsidRPr="00B83BF3">
              <w:rPr>
                <w:rFonts w:ascii="Arial" w:hAnsi="Arial" w:cs="Arial"/>
                <w:iCs/>
                <w:color w:val="000000"/>
              </w:rPr>
              <w:t>The successful candidate must be able to:</w:t>
            </w:r>
          </w:p>
          <w:p w:rsidR="00B83BF3" w:rsidRPr="00B83BF3" w:rsidRDefault="00B83BF3" w:rsidP="00B83BF3">
            <w:pPr>
              <w:jc w:val="both"/>
              <w:rPr>
                <w:rFonts w:ascii="Arial" w:hAnsi="Arial" w:cs="Arial"/>
                <w:b/>
                <w:iCs/>
                <w:color w:val="000000"/>
              </w:rPr>
            </w:pPr>
          </w:p>
          <w:p w:rsidR="00B83BF3" w:rsidRPr="00B83BF3" w:rsidRDefault="00B83BF3" w:rsidP="00B83BF3">
            <w:pPr>
              <w:jc w:val="both"/>
              <w:rPr>
                <w:rFonts w:ascii="Arial" w:hAnsi="Arial" w:cs="Arial"/>
                <w:b/>
                <w:iCs/>
                <w:color w:val="000000"/>
              </w:rPr>
            </w:pPr>
            <w:r w:rsidRPr="00B83BF3">
              <w:rPr>
                <w:rFonts w:ascii="Arial" w:hAnsi="Arial" w:cs="Arial"/>
                <w:b/>
                <w:iCs/>
                <w:color w:val="000000"/>
              </w:rPr>
              <w:t>Professional Knowledge</w:t>
            </w:r>
          </w:p>
          <w:p w:rsidR="00B83BF3" w:rsidRPr="002C1B79" w:rsidRDefault="00B83BF3" w:rsidP="002C1B79">
            <w:pPr>
              <w:numPr>
                <w:ilvl w:val="0"/>
                <w:numId w:val="43"/>
              </w:numPr>
              <w:contextualSpacing/>
              <w:rPr>
                <w:rFonts w:ascii="Arial" w:hAnsi="Arial" w:cs="Arial"/>
                <w:iCs/>
                <w:color w:val="000000"/>
                <w:sz w:val="18"/>
              </w:rPr>
            </w:pPr>
            <w:r w:rsidRPr="002C1B79">
              <w:rPr>
                <w:rFonts w:ascii="Arial" w:hAnsi="Arial" w:cs="Arial"/>
                <w:iCs/>
                <w:szCs w:val="22"/>
              </w:rPr>
              <w:t>The</w:t>
            </w:r>
            <w:r w:rsidRPr="002C1B79">
              <w:rPr>
                <w:rFonts w:ascii="Arial" w:hAnsi="Arial" w:cs="Arial"/>
                <w:szCs w:val="22"/>
                <w:lang w:val="en-IE"/>
              </w:rPr>
              <w:t xml:space="preserve"> post holder has a duty to familiarise themselves with the relevant organisational policies, procedures and standards and attend training appropriate</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an understanding of the Health and Information Quality Authority (HIQA) standards as they apply to the role, e.g. Standards for the prevention and Control of Healthcare associated Infections.</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an understanding of the basic principles of infection control and knowledge of standard precautions in relation to infection control.</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knowledge of healthcare associated infections.</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 xml:space="preserve">Demonstrate evidence of knowledge of HIQA and Hygiene (cleaning) Standards and the requirements in this role to adhere to same. </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knowledge of cleaning to carry out the duties and responsibilities of the role</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knowledge in the area of healthcare or cleaning duties in a relevant service.</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an ability to apply knowledge to best practice</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 commitment to continuing professional development</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ability to work under pressure</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 commitment to assuring high standards and strive for a patient centred service</w:t>
            </w:r>
          </w:p>
          <w:p w:rsidR="00B83BF3" w:rsidRPr="00B83BF3" w:rsidRDefault="00B83BF3" w:rsidP="00B83BF3">
            <w:pPr>
              <w:rPr>
                <w:rFonts w:ascii="Arial" w:hAnsi="Arial" w:cs="Arial"/>
                <w:b/>
                <w:iCs/>
                <w:color w:val="000000"/>
              </w:rPr>
            </w:pPr>
          </w:p>
          <w:p w:rsidR="00B83BF3" w:rsidRPr="00B83BF3" w:rsidRDefault="00B83BF3" w:rsidP="00B83BF3">
            <w:pPr>
              <w:rPr>
                <w:rFonts w:ascii="Arial" w:hAnsi="Arial" w:cs="Arial"/>
                <w:b/>
                <w:iCs/>
                <w:color w:val="000000"/>
              </w:rPr>
            </w:pPr>
            <w:r w:rsidRPr="00B83BF3">
              <w:rPr>
                <w:rFonts w:ascii="Arial" w:hAnsi="Arial" w:cs="Arial"/>
                <w:b/>
                <w:iCs/>
                <w:color w:val="000000"/>
              </w:rPr>
              <w:t xml:space="preserve">Planning &amp; </w:t>
            </w:r>
            <w:r w:rsidR="00591CEA">
              <w:rPr>
                <w:rFonts w:ascii="Arial" w:hAnsi="Arial" w:cs="Arial"/>
                <w:b/>
                <w:iCs/>
                <w:color w:val="000000"/>
              </w:rPr>
              <w:t>Managing Resources to Deliver a Quality S</w:t>
            </w:r>
            <w:r w:rsidR="00591CEA" w:rsidRPr="00591CEA">
              <w:rPr>
                <w:rFonts w:ascii="Arial" w:hAnsi="Arial" w:cs="Arial"/>
                <w:b/>
                <w:iCs/>
                <w:color w:val="000000"/>
              </w:rPr>
              <w:t>ervice</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evidence of effective planning and organising skills including awareness of resource management and importance of value for money</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ability to manage deadlines and effectively handle multiple tasks</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evidence of computer and sufficient administrative capacity to discharge the functions of the grade</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 xml:space="preserve">Demonstrate evidence of ability to plan work effectively and efficiently, </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flexible approach – to working hours, rostering e.g. unsocial hours/shift work, night duty, on call, attitude to work</w:t>
            </w:r>
          </w:p>
          <w:p w:rsid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ability to work on own initiative</w:t>
            </w:r>
          </w:p>
          <w:p w:rsidR="00591CEA" w:rsidRDefault="00591CEA" w:rsidP="00591CEA">
            <w:pPr>
              <w:pStyle w:val="ListParagraph"/>
              <w:numPr>
                <w:ilvl w:val="0"/>
                <w:numId w:val="43"/>
              </w:numPr>
              <w:rPr>
                <w:rFonts w:ascii="Arial" w:hAnsi="Arial" w:cs="Arial"/>
                <w:iCs/>
                <w:color w:val="000000"/>
              </w:rPr>
            </w:pPr>
            <w:r w:rsidRPr="00591CEA">
              <w:rPr>
                <w:rFonts w:ascii="Arial" w:hAnsi="Arial" w:cs="Arial"/>
                <w:iCs/>
                <w:color w:val="000000"/>
              </w:rPr>
              <w:t>Demonstrate understanding and/ or experience of cleaning/hygiene standards</w:t>
            </w:r>
          </w:p>
          <w:p w:rsidR="00591CEA" w:rsidRPr="00591CEA" w:rsidRDefault="00591CEA" w:rsidP="00591CEA">
            <w:pPr>
              <w:pStyle w:val="ListParagraph"/>
              <w:numPr>
                <w:ilvl w:val="0"/>
                <w:numId w:val="43"/>
              </w:numPr>
              <w:rPr>
                <w:rFonts w:ascii="Arial" w:hAnsi="Arial" w:cs="Arial"/>
                <w:iCs/>
                <w:color w:val="000000"/>
              </w:rPr>
            </w:pPr>
            <w:r w:rsidRPr="00591CEA">
              <w:rPr>
                <w:rFonts w:ascii="Arial" w:hAnsi="Arial" w:cs="Arial"/>
                <w:iCs/>
                <w:color w:val="000000"/>
              </w:rPr>
              <w:t>Demonstrate evidence of ability to empathise with and treat patients, relatives and colleagues with dignity and respect.</w:t>
            </w:r>
          </w:p>
          <w:p w:rsidR="00B83BF3" w:rsidRPr="00B83BF3" w:rsidRDefault="00B83BF3" w:rsidP="00B83BF3">
            <w:pPr>
              <w:ind w:left="720"/>
              <w:contextualSpacing/>
              <w:rPr>
                <w:rFonts w:ascii="Arial" w:hAnsi="Arial" w:cs="Arial"/>
                <w:iCs/>
                <w:color w:val="000000"/>
              </w:rPr>
            </w:pPr>
          </w:p>
          <w:p w:rsidR="002C1B79" w:rsidRDefault="002C1B79" w:rsidP="002C1B79">
            <w:pPr>
              <w:contextualSpacing/>
              <w:rPr>
                <w:rFonts w:ascii="Arial" w:hAnsi="Arial" w:cs="Arial"/>
                <w:b/>
                <w:iCs/>
                <w:color w:val="000000"/>
              </w:rPr>
            </w:pPr>
            <w:r w:rsidRPr="002C1B79">
              <w:rPr>
                <w:rFonts w:ascii="Arial" w:hAnsi="Arial" w:cs="Arial"/>
                <w:b/>
                <w:iCs/>
                <w:color w:val="000000"/>
              </w:rPr>
              <w:t>Building &amp; Maintaining Relationships including Team and Leadership skills</w:t>
            </w:r>
          </w:p>
          <w:p w:rsidR="00B83BF3" w:rsidRPr="002C1B79" w:rsidRDefault="00B83BF3" w:rsidP="002C1B79">
            <w:pPr>
              <w:pStyle w:val="ListParagraph"/>
              <w:numPr>
                <w:ilvl w:val="0"/>
                <w:numId w:val="45"/>
              </w:numPr>
              <w:contextualSpacing/>
              <w:rPr>
                <w:rFonts w:ascii="Arial" w:hAnsi="Arial" w:cs="Arial"/>
                <w:iCs/>
                <w:color w:val="000000"/>
              </w:rPr>
            </w:pPr>
            <w:r w:rsidRPr="002C1B79">
              <w:rPr>
                <w:rFonts w:ascii="Arial" w:hAnsi="Arial" w:cs="Arial"/>
                <w:iCs/>
                <w:color w:val="000000"/>
              </w:rPr>
              <w:t xml:space="preserve">Demonstrate effective communication skills including: the ability to present information in a clear and concise manner; the ability to manage staff including identification of training needs: the ability to give constructive feedback to encourage learning </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 xml:space="preserve">Demonstrate leadership and team management skills including the ability to work with multi-disciplinary team members </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ability to work as part of a multi-disciplinary team.</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motivation and an innovative approach to job.</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 xml:space="preserve">Demonstrate ability to present a neat and tidy appearance </w:t>
            </w:r>
          </w:p>
          <w:p w:rsidR="00B83BF3" w:rsidRPr="00B83BF3" w:rsidRDefault="00B83BF3" w:rsidP="002C1B79">
            <w:pPr>
              <w:numPr>
                <w:ilvl w:val="0"/>
                <w:numId w:val="43"/>
              </w:numPr>
              <w:contextualSpacing/>
              <w:rPr>
                <w:rFonts w:ascii="Arial" w:hAnsi="Arial" w:cs="Arial"/>
                <w:iCs/>
                <w:color w:val="000000"/>
              </w:rPr>
            </w:pPr>
            <w:r w:rsidRPr="00B83BF3">
              <w:rPr>
                <w:rFonts w:ascii="Arial" w:hAnsi="Arial" w:cs="Arial"/>
                <w:iCs/>
                <w:color w:val="000000"/>
              </w:rPr>
              <w:t>Demonstrate ability to carry out instructions and appreciate the importance of providing quality care to patients.</w:t>
            </w:r>
          </w:p>
          <w:p w:rsidR="00B83BF3" w:rsidRPr="00B83BF3" w:rsidRDefault="00B83BF3" w:rsidP="00B83BF3">
            <w:pPr>
              <w:ind w:left="720"/>
              <w:contextualSpacing/>
              <w:rPr>
                <w:rFonts w:ascii="Arial" w:hAnsi="Arial" w:cs="Arial"/>
                <w:iCs/>
                <w:color w:val="000000"/>
              </w:rPr>
            </w:pPr>
          </w:p>
          <w:p w:rsidR="002C1B79" w:rsidRPr="002B58DF" w:rsidRDefault="002C1B79" w:rsidP="002C1B79">
            <w:pPr>
              <w:rPr>
                <w:rFonts w:ascii="Arial" w:eastAsia="Arial" w:hAnsi="Arial" w:cs="Arial"/>
                <w:b/>
                <w:bCs/>
                <w:lang w:val="en-US"/>
              </w:rPr>
            </w:pPr>
            <w:r w:rsidRPr="002B58DF">
              <w:rPr>
                <w:rFonts w:ascii="Arial" w:eastAsia="Arial" w:hAnsi="Arial" w:cs="Arial"/>
                <w:b/>
                <w:bCs/>
                <w:lang w:val="en-US"/>
              </w:rPr>
              <w:t>Evaluating Inf</w:t>
            </w:r>
            <w:r>
              <w:rPr>
                <w:rFonts w:ascii="Arial" w:eastAsia="Arial" w:hAnsi="Arial" w:cs="Arial"/>
                <w:b/>
                <w:bCs/>
                <w:lang w:val="en-US"/>
              </w:rPr>
              <w:t>ormation and Judging Situations</w:t>
            </w:r>
          </w:p>
          <w:p w:rsidR="002C1B79" w:rsidRPr="005E081A" w:rsidRDefault="002C1B79" w:rsidP="002C1B79">
            <w:pPr>
              <w:pStyle w:val="ListParagraph"/>
              <w:numPr>
                <w:ilvl w:val="0"/>
                <w:numId w:val="43"/>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kzidenzGroteskBE-Regular" w:eastAsiaTheme="minorHAnsi" w:hAnsi="AkzidenzGroteskBE-Regular" w:cs="AkzidenzGroteskBE-Regular"/>
                <w:color w:val="262626"/>
                <w:lang w:val="en-IE" w:eastAsia="en-US"/>
              </w:rPr>
              <w:t xml:space="preserve">Assesses risk: </w:t>
            </w:r>
            <w:r>
              <w:rPr>
                <w:rFonts w:ascii="AkzidenzGroteskBE-Regular" w:eastAsiaTheme="minorHAnsi" w:hAnsi="AkzidenzGroteskBE-Regular" w:cs="AkzidenzGroteskBE-Regular"/>
                <w:color w:val="262626"/>
                <w:lang w:val="en-IE" w:eastAsia="en-US"/>
              </w:rPr>
              <w:t xml:space="preserve">has a strong </w:t>
            </w:r>
            <w:r w:rsidRPr="005E081A">
              <w:rPr>
                <w:rFonts w:ascii="AkzidenzGroteskBE-Regular" w:eastAsiaTheme="minorHAnsi" w:hAnsi="AkzidenzGroteskBE-Regular" w:cs="AkzidenzGroteskBE-Regular"/>
                <w:color w:val="262626"/>
                <w:lang w:val="en-IE" w:eastAsia="en-US"/>
              </w:rPr>
              <w:t xml:space="preserve">awareness of actual and potential risks </w:t>
            </w:r>
            <w:r w:rsidRPr="005E081A">
              <w:rPr>
                <w:rFonts w:ascii="Arial" w:eastAsiaTheme="minorEastAsia" w:hAnsi="Arial" w:cs="Arial"/>
                <w:color w:val="000000" w:themeColor="text1"/>
                <w:lang w:val="en-US"/>
              </w:rPr>
              <w:t>and takes appropriate action.</w:t>
            </w:r>
          </w:p>
          <w:p w:rsidR="002C1B79" w:rsidRPr="005E081A" w:rsidRDefault="002C1B79" w:rsidP="002C1B79">
            <w:pPr>
              <w:pStyle w:val="ListParagraph"/>
              <w:numPr>
                <w:ilvl w:val="0"/>
                <w:numId w:val="43"/>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rial" w:hAnsi="Arial" w:cs="Arial"/>
                <w:iCs/>
              </w:rPr>
              <w:t>Effective analysis and problem solving skills.</w:t>
            </w:r>
          </w:p>
          <w:p w:rsidR="002C1B79" w:rsidRPr="005E081A" w:rsidRDefault="002C1B79" w:rsidP="002C1B79">
            <w:pPr>
              <w:pStyle w:val="ListParagraph"/>
              <w:numPr>
                <w:ilvl w:val="0"/>
                <w:numId w:val="43"/>
              </w:numPr>
              <w:contextualSpacing/>
              <w:rPr>
                <w:rFonts w:ascii="Arial" w:hAnsi="Arial" w:cs="Arial"/>
              </w:rPr>
            </w:pPr>
            <w:r w:rsidRPr="005E081A">
              <w:rPr>
                <w:rFonts w:ascii="Arial" w:hAnsi="Arial" w:cs="Arial"/>
              </w:rPr>
              <w:t>The ability to make effective decisions with regards to service.</w:t>
            </w:r>
          </w:p>
          <w:p w:rsidR="002C1B79" w:rsidRPr="005E081A" w:rsidRDefault="002C1B79" w:rsidP="002C1B79">
            <w:pPr>
              <w:pStyle w:val="ListParagraph"/>
              <w:numPr>
                <w:ilvl w:val="0"/>
                <w:numId w:val="43"/>
              </w:numPr>
              <w:contextualSpacing/>
              <w:rPr>
                <w:rFonts w:ascii="Arial" w:hAnsi="Arial" w:cs="Arial"/>
              </w:rPr>
            </w:pPr>
            <w:r w:rsidRPr="005E081A">
              <w:rPr>
                <w:rFonts w:ascii="Arial" w:hAnsi="Arial" w:cs="Arial"/>
              </w:rPr>
              <w:t>Knows when to ask for help / when to ask another team member to intervene.</w:t>
            </w:r>
          </w:p>
          <w:p w:rsidR="00B83BF3" w:rsidRPr="00B83BF3" w:rsidRDefault="00B83BF3" w:rsidP="002C1B79">
            <w:pPr>
              <w:numPr>
                <w:ilvl w:val="0"/>
                <w:numId w:val="43"/>
              </w:numPr>
              <w:contextualSpacing/>
              <w:rPr>
                <w:rFonts w:ascii="Arial" w:hAnsi="Arial" w:cs="Arial"/>
                <w:color w:val="000000"/>
              </w:rPr>
            </w:pPr>
            <w:r w:rsidRPr="00B83BF3">
              <w:rPr>
                <w:rFonts w:ascii="Arial" w:hAnsi="Arial" w:cs="Arial"/>
                <w:color w:val="000000"/>
              </w:rPr>
              <w:t>Demonstrate motivation to fulfil the role and contribute to improving the service</w:t>
            </w:r>
          </w:p>
          <w:p w:rsidR="00B83BF3" w:rsidRPr="00B83BF3" w:rsidRDefault="00B83BF3" w:rsidP="002C1B79">
            <w:pPr>
              <w:numPr>
                <w:ilvl w:val="0"/>
                <w:numId w:val="43"/>
              </w:numPr>
              <w:contextualSpacing/>
              <w:rPr>
                <w:rFonts w:ascii="Arial" w:hAnsi="Arial" w:cs="Arial"/>
                <w:color w:val="000000"/>
              </w:rPr>
            </w:pPr>
            <w:r w:rsidRPr="00B83BF3">
              <w:rPr>
                <w:rFonts w:ascii="Arial" w:hAnsi="Arial" w:cs="Arial"/>
                <w:color w:val="000000"/>
              </w:rPr>
              <w:t>Demonstrate the ability to maintain confidentiality</w:t>
            </w:r>
          </w:p>
          <w:p w:rsidR="00B83BF3" w:rsidRPr="00B83BF3" w:rsidRDefault="00B83BF3" w:rsidP="002C1B79">
            <w:pPr>
              <w:numPr>
                <w:ilvl w:val="0"/>
                <w:numId w:val="43"/>
              </w:numPr>
              <w:contextualSpacing/>
              <w:rPr>
                <w:rFonts w:ascii="Arial" w:hAnsi="Arial" w:cs="Arial"/>
                <w:color w:val="000000"/>
              </w:rPr>
            </w:pPr>
            <w:r w:rsidRPr="00B83BF3">
              <w:rPr>
                <w:rFonts w:ascii="Arial" w:hAnsi="Arial" w:cs="Arial"/>
                <w:color w:val="000000"/>
              </w:rPr>
              <w:t>Demonstrate awareness and appreciation of the service user</w:t>
            </w:r>
          </w:p>
          <w:p w:rsidR="00AC0D37" w:rsidRPr="00EA495D" w:rsidRDefault="00AC0D37" w:rsidP="00613488">
            <w:pPr>
              <w:ind w:left="720"/>
              <w:contextualSpacing/>
              <w:rPr>
                <w:rFonts w:ascii="Arial" w:hAnsi="Arial" w:cs="Arial"/>
                <w:color w:val="000099"/>
                <w:lang w:val="en-IE" w:eastAsia="en-US"/>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Campaign Specific Selection Process</w:t>
            </w:r>
          </w:p>
          <w:p w:rsidR="00792F91" w:rsidRPr="00F6254C" w:rsidRDefault="00792F91" w:rsidP="00792F91">
            <w:pPr>
              <w:rPr>
                <w:rFonts w:ascii="Arial" w:hAnsi="Arial" w:cs="Arial"/>
                <w:b/>
                <w:bCs/>
              </w:rPr>
            </w:pPr>
          </w:p>
          <w:p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792F91" w:rsidRPr="00F6254C" w:rsidRDefault="00792F91" w:rsidP="00792F91">
            <w:pPr>
              <w:rPr>
                <w:rFonts w:ascii="Arial" w:hAnsi="Arial" w:cs="Arial"/>
              </w:rPr>
            </w:pPr>
          </w:p>
          <w:p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rsidR="00792F91" w:rsidRPr="00F6254C" w:rsidRDefault="00792F91" w:rsidP="00792F91">
            <w:pPr>
              <w:rPr>
                <w:rFonts w:ascii="Arial" w:hAnsi="Arial" w:cs="Arial"/>
                <w:iCs/>
              </w:rPr>
            </w:pPr>
          </w:p>
          <w:p w:rsidR="00792F91" w:rsidRDefault="00792F91" w:rsidP="00792F91">
            <w:pPr>
              <w:rPr>
                <w:rFonts w:ascii="Arial" w:hAnsi="Arial" w:cs="Arial"/>
                <w:iCs/>
              </w:rPr>
            </w:pPr>
            <w:r w:rsidRPr="00F6254C">
              <w:rPr>
                <w:rFonts w:ascii="Arial" w:hAnsi="Arial" w:cs="Arial"/>
                <w:iCs/>
              </w:rPr>
              <w:t>Those successful at the ranking stage of this process</w:t>
            </w:r>
            <w:ins w:id="4" w:author="Diane Lynch" w:date="2025-01-20T13:38:00Z">
              <w:r w:rsidR="00413395">
                <w:rPr>
                  <w:rFonts w:ascii="Arial" w:hAnsi="Arial" w:cs="Arial"/>
                  <w:iCs/>
                </w:rPr>
                <w:t xml:space="preserve">, </w:t>
              </w:r>
            </w:ins>
            <w:del w:id="5" w:author="Diane Lynch" w:date="2025-01-20T13:38:00Z">
              <w:r w:rsidRPr="00F6254C">
                <w:rPr>
                  <w:rFonts w:ascii="Arial" w:hAnsi="Arial" w:cs="Arial"/>
                  <w:iCs/>
                </w:rPr>
                <w:delText xml:space="preserve"> (</w:delText>
              </w:r>
            </w:del>
            <w:r w:rsidRPr="00F6254C">
              <w:rPr>
                <w:rFonts w:ascii="Arial" w:hAnsi="Arial" w:cs="Arial"/>
                <w:iCs/>
              </w:rPr>
              <w:t>where applied</w:t>
            </w:r>
            <w:ins w:id="6" w:author="Diane Lynch" w:date="2025-01-20T13:38:00Z">
              <w:r w:rsidR="00413395">
                <w:rPr>
                  <w:rFonts w:ascii="Arial" w:hAnsi="Arial" w:cs="Arial"/>
                  <w:iCs/>
                </w:rPr>
                <w:t>,</w:t>
              </w:r>
            </w:ins>
            <w:del w:id="7"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rsidR="00792F91" w:rsidRPr="002E1335" w:rsidRDefault="00792F91" w:rsidP="00A54067">
            <w:pPr>
              <w:rPr>
                <w:rFonts w:ascii="Arial" w:hAnsi="Arial" w:cs="Arial"/>
                <w:iCs/>
                <w:highlight w:val="yellow"/>
              </w:rPr>
            </w:pPr>
          </w:p>
        </w:tc>
      </w:tr>
      <w:tr w:rsidR="009F3F3A" w:rsidRPr="00FC4A19"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9F3F3A" w:rsidRPr="009F3F3A" w:rsidRDefault="009F3F3A" w:rsidP="00EA495D">
            <w:pPr>
              <w:jc w:val="right"/>
              <w:rPr>
                <w:rFonts w:ascii="Arial" w:hAnsi="Arial" w:cs="Arial"/>
                <w:b/>
                <w:bCs/>
              </w:rPr>
            </w:pPr>
          </w:p>
        </w:tc>
        <w:tc>
          <w:tcPr>
            <w:tcW w:w="8256" w:type="dxa"/>
          </w:tcPr>
          <w:p w:rsidR="009F3F3A" w:rsidRPr="009F3F3A" w:rsidRDefault="009F3F3A" w:rsidP="00EA495D">
            <w:pPr>
              <w:rPr>
                <w:rFonts w:ascii="Arial" w:hAnsi="Arial" w:cs="Arial"/>
                <w:iCs/>
              </w:rPr>
            </w:pPr>
            <w:r w:rsidRPr="009F3F3A">
              <w:rPr>
                <w:rFonts w:ascii="Arial" w:hAnsi="Arial" w:cs="Arial"/>
                <w:iCs/>
              </w:rPr>
              <w:t>The HSE is an equal opportunities employer.</w:t>
            </w:r>
          </w:p>
          <w:p w:rsidR="009F3F3A" w:rsidRPr="009F3F3A" w:rsidRDefault="009F3F3A" w:rsidP="00EA495D">
            <w:pPr>
              <w:rPr>
                <w:rFonts w:ascii="Arial" w:hAnsi="Arial" w:cs="Arial"/>
                <w:color w:val="000000"/>
                <w:shd w:val="clear" w:color="auto" w:fill="FFFFFF"/>
              </w:rPr>
            </w:pPr>
          </w:p>
          <w:p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9F3F3A" w:rsidRPr="009F3F3A" w:rsidRDefault="009F3F3A" w:rsidP="00EA495D">
            <w:pPr>
              <w:rPr>
                <w:rFonts w:ascii="Arial" w:hAnsi="Arial" w:cs="Arial"/>
                <w:color w:val="000000"/>
                <w:shd w:val="clear" w:color="auto" w:fill="FFFFFF"/>
              </w:rPr>
            </w:pPr>
          </w:p>
          <w:p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9F3F3A" w:rsidRPr="009F3F3A" w:rsidRDefault="009F3F3A" w:rsidP="00EA495D">
            <w:pPr>
              <w:rPr>
                <w:rFonts w:ascii="Arial" w:hAnsi="Arial" w:cs="Arial"/>
                <w:color w:val="000000"/>
                <w:shd w:val="clear" w:color="auto" w:fill="FFFFFF"/>
              </w:rPr>
            </w:pPr>
          </w:p>
          <w:p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8" w:author="Diane Lynch" w:date="2025-01-20T13:38:00Z">
              <w:r w:rsidR="00413395" w:rsidRPr="009F3F3A">
                <w:rPr>
                  <w:rFonts w:ascii="Arial" w:hAnsi="Arial" w:cs="Arial"/>
                  <w:color w:val="000000"/>
                  <w:shd w:val="clear" w:color="auto" w:fill="FFFFFF"/>
                </w:rPr>
                <w:t>-</w:t>
              </w:r>
            </w:ins>
            <w:del w:id="9"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rsidR="009F3F3A" w:rsidRPr="009F3F3A" w:rsidRDefault="009F3F3A" w:rsidP="00EA495D">
            <w:pPr>
              <w:rPr>
                <w:rFonts w:ascii="Arial" w:hAnsi="Arial" w:cs="Arial"/>
                <w:color w:val="000000"/>
                <w:shd w:val="clear" w:color="auto" w:fill="FFFFFF"/>
              </w:rPr>
            </w:pPr>
          </w:p>
          <w:p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5"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rsidR="000B3BA1" w:rsidRPr="009F3F3A" w:rsidRDefault="000B3BA1" w:rsidP="000B3BA1">
            <w:pPr>
              <w:rPr>
                <w:rFonts w:ascii="Arial" w:hAnsi="Arial" w:cs="Arial"/>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792F91" w:rsidRPr="00F1442F" w:rsidRDefault="00792F91" w:rsidP="00792F91">
            <w:pPr>
              <w:rPr>
                <w:rFonts w:ascii="Arial" w:hAnsi="Arial" w:cs="Arial"/>
              </w:rPr>
            </w:pPr>
          </w:p>
          <w:p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792F91" w:rsidRPr="00F1442F" w:rsidRDefault="00792F91" w:rsidP="00792F91">
            <w:pPr>
              <w:ind w:firstLine="720"/>
              <w:rPr>
                <w:rFonts w:ascii="Arial" w:hAnsi="Arial" w:cs="Arial"/>
              </w:rPr>
            </w:pPr>
          </w:p>
          <w:p w:rsidR="00792F91" w:rsidRPr="00F1442F" w:rsidRDefault="000B3BA1" w:rsidP="00792F91">
            <w:pPr>
              <w:rPr>
                <w:rFonts w:ascii="Arial" w:hAnsi="Arial" w:cs="Arial"/>
                <w:lang w:val="en-IE" w:eastAsia="en-US"/>
              </w:rPr>
            </w:pPr>
            <w:r>
              <w:rPr>
                <w:rFonts w:ascii="Arial" w:hAnsi="Arial" w:cs="Arial"/>
              </w:rPr>
              <w:t xml:space="preserve">Read the </w:t>
            </w:r>
            <w:hyperlink r:id="rId26" w:history="1">
              <w:r w:rsidR="00792F91" w:rsidRPr="000B3BA1">
                <w:rPr>
                  <w:rStyle w:val="Hyperlink"/>
                  <w:rFonts w:ascii="Arial" w:hAnsi="Arial" w:cs="Arial"/>
                </w:rPr>
                <w:t>CPSA Code of Practice</w:t>
              </w:r>
            </w:hyperlink>
            <w:r>
              <w:rPr>
                <w:rFonts w:ascii="Arial" w:hAnsi="Arial" w:cs="Arial"/>
              </w:rPr>
              <w:t xml:space="preserve">. </w:t>
            </w:r>
          </w:p>
          <w:p w:rsidR="00792F91" w:rsidRPr="00F1442F" w:rsidRDefault="00792F91" w:rsidP="00792F91">
            <w:pPr>
              <w:rPr>
                <w:rFonts w:ascii="Arial" w:hAnsi="Arial" w:cs="Arial"/>
              </w:rPr>
            </w:pPr>
          </w:p>
        </w:tc>
      </w:tr>
      <w:tr w:rsidR="00792F91" w:rsidRPr="00E766A5" w:rsidTr="00F6254C">
        <w:tc>
          <w:tcPr>
            <w:tcW w:w="10620" w:type="dxa"/>
            <w:gridSpan w:val="2"/>
          </w:tcPr>
          <w:p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rsidR="00792F91" w:rsidRPr="00F6254C" w:rsidRDefault="00792F91" w:rsidP="00792F91">
            <w:pPr>
              <w:rPr>
                <w:rFonts w:ascii="Arial" w:hAnsi="Arial" w:cs="Arial"/>
              </w:rPr>
            </w:pPr>
          </w:p>
          <w:p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68735E" w:rsidRDefault="0068735E" w:rsidP="009F3F3A">
      <w:pPr>
        <w:spacing w:after="200" w:line="276" w:lineRule="auto"/>
        <w:jc w:val="center"/>
        <w:rPr>
          <w:rFonts w:ascii="Arial" w:hAnsi="Arial" w:cs="Arial"/>
          <w:b/>
          <w:color w:val="000099"/>
        </w:rPr>
      </w:pPr>
    </w:p>
    <w:p w:rsidR="0068735E" w:rsidRDefault="0068735E">
      <w:pPr>
        <w:spacing w:after="200" w:line="276" w:lineRule="auto"/>
        <w:rPr>
          <w:rFonts w:ascii="Arial" w:hAnsi="Arial" w:cs="Arial"/>
          <w:b/>
          <w:color w:val="000099"/>
        </w:rPr>
      </w:pPr>
      <w:r>
        <w:rPr>
          <w:rFonts w:ascii="Arial" w:hAnsi="Arial" w:cs="Arial"/>
          <w:b/>
          <w:color w:val="000099"/>
        </w:rPr>
        <w:br w:type="page"/>
      </w:r>
    </w:p>
    <w:p w:rsidR="00543F98" w:rsidRPr="004E70CB" w:rsidRDefault="00B83BF3" w:rsidP="00B83BF3">
      <w:pPr>
        <w:spacing w:line="276" w:lineRule="auto"/>
        <w:jc w:val="center"/>
        <w:rPr>
          <w:rFonts w:ascii="Arial" w:hAnsi="Arial" w:cs="Arial"/>
          <w:b/>
        </w:rPr>
      </w:pPr>
      <w:r w:rsidRPr="004E70CB">
        <w:rPr>
          <w:rFonts w:ascii="Arial" w:hAnsi="Arial" w:cs="Arial"/>
          <w:b/>
        </w:rPr>
        <w:t>Domestic Supervisor – Our Lady’s Hospital Manorhamilton</w:t>
      </w:r>
    </w:p>
    <w:p w:rsidR="00543F98" w:rsidRDefault="00543F98" w:rsidP="00B83BF3">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rsidR="00543F98" w:rsidRPr="00122135"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122135">
              <w:rPr>
                <w:rFonts w:ascii="Arial" w:hAnsi="Arial" w:cs="Arial"/>
                <w:spacing w:val="-3"/>
              </w:rPr>
              <w:t xml:space="preserve">available is </w:t>
            </w:r>
            <w:r w:rsidRPr="00122135">
              <w:rPr>
                <w:rFonts w:ascii="Arial" w:hAnsi="Arial" w:cs="Arial"/>
                <w:bCs/>
                <w:spacing w:val="-3"/>
              </w:rPr>
              <w:t>permanent</w:t>
            </w:r>
            <w:r w:rsidRPr="00122135">
              <w:rPr>
                <w:rFonts w:ascii="Arial" w:hAnsi="Arial" w:cs="Arial"/>
                <w:spacing w:val="-3"/>
              </w:rPr>
              <w:t xml:space="preserve"> and </w:t>
            </w:r>
            <w:r w:rsidR="00122135" w:rsidRPr="00122135">
              <w:rPr>
                <w:rFonts w:ascii="Arial" w:hAnsi="Arial" w:cs="Arial"/>
                <w:bCs/>
                <w:spacing w:val="-3"/>
              </w:rPr>
              <w:t>whole time</w:t>
            </w:r>
            <w:r w:rsidRPr="00122135">
              <w:rPr>
                <w:rFonts w:ascii="Arial" w:hAnsi="Arial" w:cs="Arial"/>
                <w:bCs/>
                <w:spacing w:val="-3"/>
              </w:rPr>
              <w:t>.</w:t>
            </w:r>
            <w:r w:rsidRPr="00122135">
              <w:rPr>
                <w:rFonts w:ascii="Arial" w:hAnsi="Arial" w:cs="Arial"/>
                <w:spacing w:val="-3"/>
              </w:rPr>
              <w:t xml:space="preserve">  </w:t>
            </w:r>
          </w:p>
          <w:p w:rsidR="00543F98" w:rsidRPr="001E592B"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8109"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384FEE" w:rsidRDefault="00543F98" w:rsidP="005F595E">
            <w:pPr>
              <w:jc w:val="both"/>
              <w:rPr>
                <w:rFonts w:ascii="Arial" w:hAnsi="Arial" w:cs="Arial"/>
                <w:b/>
                <w:color w:val="FF0000"/>
              </w:rPr>
            </w:pPr>
          </w:p>
          <w:p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rsidR="001E592B" w:rsidRPr="00E766A5" w:rsidRDefault="001E592B" w:rsidP="005F595E">
            <w:pPr>
              <w:jc w:val="both"/>
              <w:rPr>
                <w:rFonts w:ascii="Arial" w:hAnsi="Arial" w:cs="Arial"/>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8109" w:type="dxa"/>
          </w:tcPr>
          <w:p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1E592B" w:rsidRPr="00E766A5" w:rsidRDefault="001E592B" w:rsidP="005F595E">
            <w:pPr>
              <w:jc w:val="both"/>
              <w:rPr>
                <w:rFonts w:ascii="Arial" w:hAnsi="Arial" w:cs="Arial"/>
              </w:rPr>
            </w:pPr>
          </w:p>
        </w:tc>
      </w:tr>
      <w:tr w:rsidR="005F595E" w:rsidRPr="00E766A5" w:rsidTr="00AC0D37">
        <w:tc>
          <w:tcPr>
            <w:tcW w:w="2523" w:type="dxa"/>
          </w:tcPr>
          <w:p w:rsidR="005F595E" w:rsidRPr="00E766A5" w:rsidRDefault="005F595E" w:rsidP="005F595E">
            <w:pPr>
              <w:jc w:val="both"/>
              <w:rPr>
                <w:rFonts w:ascii="Arial" w:hAnsi="Arial" w:cs="Arial"/>
                <w:b/>
                <w:bCs/>
              </w:rPr>
            </w:pPr>
            <w:r>
              <w:rPr>
                <w:rFonts w:ascii="Arial" w:hAnsi="Arial" w:cs="Arial"/>
                <w:b/>
                <w:bCs/>
              </w:rPr>
              <w:t>Age</w:t>
            </w:r>
          </w:p>
        </w:tc>
        <w:tc>
          <w:tcPr>
            <w:tcW w:w="8109" w:type="dxa"/>
          </w:tcPr>
          <w:p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E45386" w:rsidRPr="00E0768C" w:rsidRDefault="00E45386" w:rsidP="00E45386">
            <w:pPr>
              <w:autoSpaceDE w:val="0"/>
              <w:autoSpaceDN w:val="0"/>
              <w:adjustRightInd w:val="0"/>
              <w:rPr>
                <w:rFonts w:ascii="Arial" w:eastAsiaTheme="minorHAnsi" w:hAnsi="Arial" w:cs="Arial"/>
                <w:i/>
                <w:iCs/>
                <w:color w:val="000000"/>
                <w:lang w:val="en-IE" w:eastAsia="en-US"/>
              </w:rPr>
            </w:pPr>
          </w:p>
          <w:p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rsidTr="00AC0D37">
        <w:tc>
          <w:tcPr>
            <w:tcW w:w="2523" w:type="dxa"/>
          </w:tcPr>
          <w:p w:rsidR="00543F98" w:rsidRPr="0070424B" w:rsidRDefault="00543F98" w:rsidP="00E0768C">
            <w:pPr>
              <w:jc w:val="both"/>
              <w:rPr>
                <w:rFonts w:ascii="Arial" w:hAnsi="Arial"/>
                <w:b/>
              </w:rPr>
            </w:pPr>
            <w:r w:rsidRPr="0070424B">
              <w:rPr>
                <w:rFonts w:ascii="Arial" w:hAnsi="Arial"/>
                <w:b/>
              </w:rPr>
              <w:t>Probation</w:t>
            </w:r>
          </w:p>
        </w:tc>
        <w:tc>
          <w:tcPr>
            <w:tcW w:w="8109" w:type="dxa"/>
          </w:tcPr>
          <w:p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E0768C" w:rsidRPr="00E0768C" w:rsidRDefault="00E0768C" w:rsidP="00E0768C">
            <w:pPr>
              <w:jc w:val="both"/>
              <w:rPr>
                <w:rFonts w:ascii="Arial" w:hAnsi="Arial" w:cs="Arial"/>
              </w:rPr>
            </w:pPr>
          </w:p>
        </w:tc>
      </w:tr>
      <w:tr w:rsidR="00543F98" w:rsidRPr="00E766A5" w:rsidTr="001E592B">
        <w:trPr>
          <w:trHeight w:val="699"/>
        </w:trPr>
        <w:tc>
          <w:tcPr>
            <w:tcW w:w="2523" w:type="dxa"/>
          </w:tcPr>
          <w:p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rsidR="00543F98" w:rsidRPr="006B758C" w:rsidRDefault="00543F98" w:rsidP="00F8393C">
            <w:pPr>
              <w:rPr>
                <w:rFonts w:ascii="Arial" w:hAnsi="Arial" w:cs="Arial"/>
                <w:b/>
                <w:bCs/>
              </w:rPr>
            </w:pPr>
          </w:p>
        </w:tc>
        <w:tc>
          <w:tcPr>
            <w:tcW w:w="8109" w:type="dxa"/>
          </w:tcPr>
          <w:p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rsidR="00A54067" w:rsidRPr="006B758C" w:rsidRDefault="00A54067" w:rsidP="00A54067">
            <w:pPr>
              <w:rPr>
                <w:rFonts w:ascii="Arial" w:hAnsi="Arial" w:cs="Arial"/>
              </w:rPr>
            </w:pPr>
          </w:p>
          <w:p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A54067" w:rsidRPr="006B758C" w:rsidRDefault="00A54067" w:rsidP="00A54067">
            <w:pPr>
              <w:rPr>
                <w:rFonts w:ascii="Arial" w:hAnsi="Arial" w:cs="Arial"/>
              </w:rPr>
            </w:pPr>
          </w:p>
          <w:p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10" w:author="Diane Lynch" w:date="2025-01-20T13:38:00Z">
              <w:r w:rsidR="00A54067" w:rsidRPr="006B758C">
                <w:rPr>
                  <w:rStyle w:val="Hyperlink"/>
                  <w:rFonts w:ascii="Arial" w:hAnsi="Arial" w:cs="Arial"/>
                  <w:u w:val="none"/>
                  <w:lang w:val="en"/>
                </w:rPr>
                <w:delText>.</w:delText>
              </w:r>
            </w:del>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0D156B" w:rsidRPr="00B44E44" w:rsidRDefault="000D156B" w:rsidP="005F595E">
            <w:pPr>
              <w:jc w:val="both"/>
              <w:rPr>
                <w:rFonts w:ascii="Arial" w:hAnsi="Arial" w:cs="Arial"/>
              </w:rPr>
            </w:pPr>
          </w:p>
        </w:tc>
      </w:tr>
      <w:bookmarkEnd w:id="11"/>
    </w:tbl>
    <w:p w:rsidR="00117CD7" w:rsidRDefault="00117CD7" w:rsidP="00E9136D">
      <w:pPr>
        <w:rPr>
          <w:rFonts w:ascii="Arial" w:hAnsi="Arial" w:cs="Arial"/>
          <w:b/>
          <w:color w:val="000099"/>
        </w:rPr>
      </w:pPr>
    </w:p>
    <w:p w:rsidR="000D156B" w:rsidRDefault="000D156B" w:rsidP="00E9136D">
      <w:pPr>
        <w:rPr>
          <w:rFonts w:ascii="Arial" w:hAnsi="Arial" w:cs="Arial"/>
          <w:b/>
          <w:color w:val="000099"/>
        </w:rPr>
      </w:pPr>
    </w:p>
    <w:p w:rsidR="00B54932" w:rsidRPr="00122135" w:rsidRDefault="00B54932" w:rsidP="00122135">
      <w:pPr>
        <w:ind w:right="-7275"/>
        <w:textAlignment w:val="baseline"/>
        <w:rPr>
          <w:rFonts w:ascii="Arial" w:eastAsia="Calibri" w:hAnsi="Arial" w:cs="Arial"/>
          <w:color w:val="000099"/>
          <w:sz w:val="16"/>
          <w:szCs w:val="16"/>
        </w:rPr>
      </w:pPr>
    </w:p>
    <w:sectPr w:rsidR="00B54932" w:rsidRPr="00122135" w:rsidSect="005F595E">
      <w:headerReference w:type="default" r:id="rId28"/>
      <w:footerReference w:type="even" r:id="rId29"/>
      <w:footerReference w:type="default" r:id="rId3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4B" w:rsidRDefault="0070424B" w:rsidP="00543F98">
      <w:r>
        <w:separator/>
      </w:r>
    </w:p>
  </w:endnote>
  <w:endnote w:type="continuationSeparator" w:id="0">
    <w:p w:rsidR="0070424B" w:rsidRDefault="0070424B" w:rsidP="00543F98">
      <w:r>
        <w:continuationSeparator/>
      </w:r>
    </w:p>
  </w:endnote>
  <w:endnote w:type="continuationNotice" w:id="1">
    <w:p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Default="00EA495D">
    <w:pPr>
      <w:pStyle w:val="Footer"/>
      <w:framePr w:wrap="around" w:vAnchor="text" w:hAnchor="margin" w:xAlign="center" w:y="1"/>
      <w:rPr>
        <w:rStyle w:val="PageNumber"/>
      </w:rPr>
    </w:pPr>
  </w:p>
  <w:p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Pr="001E592B" w:rsidRDefault="00122135" w:rsidP="001E592B">
    <w:pPr>
      <w:pStyle w:val="Footer"/>
      <w:jc w:val="right"/>
      <w:rPr>
        <w:rFonts w:ascii="Arial" w:hAnsi="Arial" w:cs="Arial"/>
        <w:sz w:val="16"/>
        <w:szCs w:val="16"/>
      </w:rPr>
    </w:pPr>
    <w:r>
      <w:rPr>
        <w:rFonts w:ascii="Arial" w:hAnsi="Arial" w:cs="Arial"/>
        <w:sz w:val="16"/>
        <w:szCs w:val="16"/>
      </w:rPr>
      <w:t>SLIGO0544 Domestic Supervisor – Our Lady’s Hospital Manorhamilton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4B" w:rsidRDefault="0070424B" w:rsidP="00543F98">
      <w:r>
        <w:separator/>
      </w:r>
    </w:p>
  </w:footnote>
  <w:footnote w:type="continuationSeparator" w:id="0">
    <w:p w:rsidR="0070424B" w:rsidRDefault="0070424B" w:rsidP="00543F98">
      <w:r>
        <w:continuationSeparator/>
      </w:r>
    </w:p>
  </w:footnote>
  <w:footnote w:type="continuationNotice" w:id="1">
    <w:p w:rsidR="0070424B" w:rsidRDefault="0070424B"/>
  </w:footnote>
  <w:footnote w:id="2">
    <w:p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5E" w:rsidRDefault="001E592B">
    <w:pPr>
      <w:pStyle w:val="Header"/>
    </w:pPr>
    <w:ins w:id="12"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D527A8"/>
    <w:multiLevelType w:val="hybridMultilevel"/>
    <w:tmpl w:val="1794F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C955A2"/>
    <w:multiLevelType w:val="hybridMultilevel"/>
    <w:tmpl w:val="D766E0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27740A"/>
    <w:multiLevelType w:val="hybridMultilevel"/>
    <w:tmpl w:val="FEE88F4C"/>
    <w:lvl w:ilvl="0" w:tplc="5434DB6A">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8937A79"/>
    <w:multiLevelType w:val="hybridMultilevel"/>
    <w:tmpl w:val="8570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2B26C2"/>
    <w:multiLevelType w:val="hybridMultilevel"/>
    <w:tmpl w:val="59D6E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52773F"/>
    <w:multiLevelType w:val="hybridMultilevel"/>
    <w:tmpl w:val="BC1C0B2A"/>
    <w:lvl w:ilvl="0" w:tplc="18090001">
      <w:start w:val="1"/>
      <w:numFmt w:val="bullet"/>
      <w:lvlText w:val=""/>
      <w:lvlJc w:val="left"/>
      <w:pPr>
        <w:ind w:left="720" w:hanging="360"/>
      </w:pPr>
      <w:rPr>
        <w:rFonts w:ascii="Symbol" w:hAnsi="Symbol" w:hint="default"/>
      </w:rPr>
    </w:lvl>
    <w:lvl w:ilvl="1" w:tplc="B044A4B0">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3D2475E"/>
    <w:multiLevelType w:val="hybridMultilevel"/>
    <w:tmpl w:val="4E4297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59592B"/>
    <w:multiLevelType w:val="hybridMultilevel"/>
    <w:tmpl w:val="167AA922"/>
    <w:lvl w:ilvl="0" w:tplc="8DDA4D08">
      <w:start w:val="3"/>
      <w:numFmt w:val="bullet"/>
      <w:lvlText w:val="-"/>
      <w:lvlJc w:val="left"/>
      <w:pPr>
        <w:ind w:left="1080" w:hanging="360"/>
      </w:pPr>
      <w:rPr>
        <w:rFonts w:ascii="Arial" w:eastAsia="Times New Roman"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38EB4310"/>
    <w:multiLevelType w:val="hybridMultilevel"/>
    <w:tmpl w:val="D96A38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E11C98"/>
    <w:multiLevelType w:val="hybridMultilevel"/>
    <w:tmpl w:val="59D6F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4D7EB1"/>
    <w:multiLevelType w:val="hybridMultilevel"/>
    <w:tmpl w:val="3D6E0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625BA"/>
    <w:multiLevelType w:val="hybridMultilevel"/>
    <w:tmpl w:val="C17406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432E7"/>
    <w:multiLevelType w:val="hybridMultilevel"/>
    <w:tmpl w:val="D3B67B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D690289"/>
    <w:multiLevelType w:val="hybridMultilevel"/>
    <w:tmpl w:val="D78A8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8"/>
  </w:num>
  <w:num w:numId="4">
    <w:abstractNumId w:val="37"/>
  </w:num>
  <w:num w:numId="5">
    <w:abstractNumId w:val="0"/>
  </w:num>
  <w:num w:numId="6">
    <w:abstractNumId w:val="9"/>
  </w:num>
  <w:num w:numId="7">
    <w:abstractNumId w:val="38"/>
  </w:num>
  <w:num w:numId="8">
    <w:abstractNumId w:val="40"/>
  </w:num>
  <w:num w:numId="9">
    <w:abstractNumId w:val="36"/>
  </w:num>
  <w:num w:numId="10">
    <w:abstractNumId w:val="17"/>
  </w:num>
  <w:num w:numId="11">
    <w:abstractNumId w:val="7"/>
  </w:num>
  <w:num w:numId="12">
    <w:abstractNumId w:val="35"/>
  </w:num>
  <w:num w:numId="13">
    <w:abstractNumId w:val="4"/>
  </w:num>
  <w:num w:numId="14">
    <w:abstractNumId w:val="28"/>
  </w:num>
  <w:num w:numId="15">
    <w:abstractNumId w:val="19"/>
  </w:num>
  <w:num w:numId="16">
    <w:abstractNumId w:val="2"/>
  </w:num>
  <w:num w:numId="17">
    <w:abstractNumId w:val="14"/>
  </w:num>
  <w:num w:numId="18">
    <w:abstractNumId w:val="39"/>
  </w:num>
  <w:num w:numId="19">
    <w:abstractNumId w:val="21"/>
  </w:num>
  <w:num w:numId="20">
    <w:abstractNumId w:val="32"/>
  </w:num>
  <w:num w:numId="21">
    <w:abstractNumId w:val="3"/>
  </w:num>
  <w:num w:numId="22">
    <w:abstractNumId w:val="44"/>
  </w:num>
  <w:num w:numId="23">
    <w:abstractNumId w:val="26"/>
  </w:num>
  <w:num w:numId="24">
    <w:abstractNumId w:val="13"/>
  </w:num>
  <w:num w:numId="25">
    <w:abstractNumId w:val="24"/>
  </w:num>
  <w:num w:numId="26">
    <w:abstractNumId w:val="5"/>
  </w:num>
  <w:num w:numId="27">
    <w:abstractNumId w:val="29"/>
  </w:num>
  <w:num w:numId="28">
    <w:abstractNumId w:val="12"/>
  </w:num>
  <w:num w:numId="29">
    <w:abstractNumId w:val="20"/>
  </w:num>
  <w:num w:numId="30">
    <w:abstractNumId w:val="33"/>
  </w:num>
  <w:num w:numId="31">
    <w:abstractNumId w:val="42"/>
  </w:num>
  <w:num w:numId="32">
    <w:abstractNumId w:val="15"/>
  </w:num>
  <w:num w:numId="33">
    <w:abstractNumId w:val="23"/>
  </w:num>
  <w:num w:numId="34">
    <w:abstractNumId w:val="22"/>
  </w:num>
  <w:num w:numId="35">
    <w:abstractNumId w:val="6"/>
  </w:num>
  <w:num w:numId="36">
    <w:abstractNumId w:val="31"/>
  </w:num>
  <w:num w:numId="37">
    <w:abstractNumId w:val="27"/>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5"/>
  </w:num>
  <w:num w:numId="42">
    <w:abstractNumId w:val="30"/>
  </w:num>
  <w:num w:numId="43">
    <w:abstractNumId w:val="11"/>
  </w:num>
  <w:num w:numId="44">
    <w:abstractNumId w:val="18"/>
  </w:num>
  <w:num w:numId="45">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F271C"/>
    <w:rsid w:val="00111739"/>
    <w:rsid w:val="001142DE"/>
    <w:rsid w:val="00117CD7"/>
    <w:rsid w:val="00122135"/>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47D13"/>
    <w:rsid w:val="00257231"/>
    <w:rsid w:val="00260C8B"/>
    <w:rsid w:val="00286130"/>
    <w:rsid w:val="0029014C"/>
    <w:rsid w:val="002A1DEB"/>
    <w:rsid w:val="002B27A5"/>
    <w:rsid w:val="002C1B79"/>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133CC"/>
    <w:rsid w:val="0044373F"/>
    <w:rsid w:val="0045069B"/>
    <w:rsid w:val="00463454"/>
    <w:rsid w:val="00475884"/>
    <w:rsid w:val="00477662"/>
    <w:rsid w:val="00477AEF"/>
    <w:rsid w:val="004831DD"/>
    <w:rsid w:val="00494CA6"/>
    <w:rsid w:val="004C3CE5"/>
    <w:rsid w:val="004C78F8"/>
    <w:rsid w:val="004E70CB"/>
    <w:rsid w:val="004F2D42"/>
    <w:rsid w:val="004F2F73"/>
    <w:rsid w:val="005150A5"/>
    <w:rsid w:val="00521CFC"/>
    <w:rsid w:val="00533F85"/>
    <w:rsid w:val="00543F98"/>
    <w:rsid w:val="0054701F"/>
    <w:rsid w:val="00591CEA"/>
    <w:rsid w:val="00593D2E"/>
    <w:rsid w:val="005A38DE"/>
    <w:rsid w:val="005B29E2"/>
    <w:rsid w:val="005C40FB"/>
    <w:rsid w:val="005F10AC"/>
    <w:rsid w:val="005F595E"/>
    <w:rsid w:val="00611576"/>
    <w:rsid w:val="00613488"/>
    <w:rsid w:val="006348C4"/>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073A"/>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382C"/>
    <w:rsid w:val="00B54932"/>
    <w:rsid w:val="00B83BF3"/>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30C9"/>
    <w:rsid w:val="00D34192"/>
    <w:rsid w:val="00D345CA"/>
    <w:rsid w:val="00D522E6"/>
    <w:rsid w:val="00D574C9"/>
    <w:rsid w:val="00D844B6"/>
    <w:rsid w:val="00DA6478"/>
    <w:rsid w:val="00DA6923"/>
    <w:rsid w:val="00DA7FD3"/>
    <w:rsid w:val="00DB5E39"/>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2BF8830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9833290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345484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42989271">
      <w:bodyDiv w:val="1"/>
      <w:marLeft w:val="0"/>
      <w:marRight w:val="0"/>
      <w:marTop w:val="0"/>
      <w:marBottom w:val="0"/>
      <w:divBdr>
        <w:top w:val="none" w:sz="0" w:space="0" w:color="auto"/>
        <w:left w:val="none" w:sz="0" w:space="0" w:color="auto"/>
        <w:bottom w:val="none" w:sz="0" w:space="0" w:color="auto"/>
        <w:right w:val="none" w:sz="0" w:space="0" w:color="auto"/>
      </w:divBdr>
    </w:div>
    <w:div w:id="103936027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8434028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168078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B2551.58A26CE0" TargetMode="External"/><Relationship Id="rId13" Type="http://schemas.openxmlformats.org/officeDocument/2006/relationships/image" Target="media/image4.png"/><Relationship Id="rId18" Type="http://schemas.openxmlformats.org/officeDocument/2006/relationships/hyperlink" Target="mailto:aisling.watters@hse.ie" TargetMode="External"/><Relationship Id="rId26" Type="http://schemas.openxmlformats.org/officeDocument/2006/relationships/hyperlink" Target="https://www.cpsa.ie/pdf/?file=https://assets.cpsa.ie/media/275828/b88e3648-c663-4293-9471-d2d75bd1d685.pdf" TargetMode="External"/><Relationship Id="rId3" Type="http://schemas.openxmlformats.org/officeDocument/2006/relationships/settings" Target="settings.xml"/><Relationship Id="rId21" Type="http://schemas.openxmlformats.org/officeDocument/2006/relationships/hyperlink" Target="https://saolta.ie/hospital/portiuncula-university-hospital" TargetMode="External"/><Relationship Id="rId7" Type="http://schemas.openxmlformats.org/officeDocument/2006/relationships/image" Target="media/image1.png"/><Relationship Id="rId12" Type="http://schemas.openxmlformats.org/officeDocument/2006/relationships/image" Target="cid:image002.png@01DB2551.58A26CE0" TargetMode="External"/><Relationship Id="rId17" Type="http://schemas.openxmlformats.org/officeDocument/2006/relationships/hyperlink" Target="mailto:alaine.mcpartland@hse.ie" TargetMode="External"/><Relationship Id="rId25" Type="http://schemas.openxmlformats.org/officeDocument/2006/relationships/hyperlink" Target="https://www.hse.ie/eng/staff/resources/diversity/diversity.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zoomo.com/job/78484/" TargetMode="External"/><Relationship Id="rId20" Type="http://schemas.openxmlformats.org/officeDocument/2006/relationships/hyperlink" Target="https://saolta.ie/hospital/mayo-university-hospit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aolta.ie/hospital/university-hospital-galway"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saolta.ie/hospital/sligo-university-hospital" TargetMode="External"/><Relationship Id="rId28" Type="http://schemas.openxmlformats.org/officeDocument/2006/relationships/header" Target="header1.xml"/><Relationship Id="rId10" Type="http://schemas.openxmlformats.org/officeDocument/2006/relationships/image" Target="cid:image001.png@01DB2551.58A26CE0" TargetMode="External"/><Relationship Id="rId19" Type="http://schemas.openxmlformats.org/officeDocument/2006/relationships/hyperlink" Target="https://saolta.ie/hospital/letterkenny-university-hospit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B2551.58A26CE0" TargetMode="External"/><Relationship Id="rId22" Type="http://schemas.openxmlformats.org/officeDocument/2006/relationships/hyperlink" Target="https://saolta.ie/hospital/Roscommon%20University%20Hospital" TargetMode="External"/><Relationship Id="rId27" Type="http://schemas.openxmlformats.org/officeDocument/2006/relationships/hyperlink" Target="https://www.hse.ie/eng/services/list/2/primarycare/childrenfirst/resources/"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4122</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12</cp:revision>
  <dcterms:created xsi:type="dcterms:W3CDTF">2025-01-23T19:20:00Z</dcterms:created>
  <dcterms:modified xsi:type="dcterms:W3CDTF">2025-04-15T10:31:00Z</dcterms:modified>
</cp:coreProperties>
</file>