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Pr="00BE491B" w:rsidRDefault="00533B79" w:rsidP="000E72A5">
      <w:pPr>
        <w:spacing w:line="276" w:lineRule="auto"/>
      </w:pPr>
      <w:r>
        <w:rPr>
          <w:rFonts w:ascii="Arial" w:hAnsi="Arial" w:cs="Arial"/>
          <w:b/>
          <w:noProof/>
          <w:lang w:val="en-IE" w:eastAsia="en-IE"/>
        </w:rPr>
        <mc:AlternateContent>
          <mc:Choice Requires="wpg">
            <w:drawing>
              <wp:anchor distT="0" distB="0" distL="114300" distR="114300" simplePos="0" relativeHeight="251659776" behindDoc="0" locked="0" layoutInCell="1" allowOverlap="1">
                <wp:simplePos x="0" y="0"/>
                <wp:positionH relativeFrom="column">
                  <wp:posOffset>-855000</wp:posOffset>
                </wp:positionH>
                <wp:positionV relativeFrom="paragraph">
                  <wp:posOffset>-482400</wp:posOffset>
                </wp:positionV>
                <wp:extent cx="2858400" cy="10656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8400" cy="1065600"/>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3019B7C" id="Group 1" o:spid="_x0000_s1026" style="position:absolute;margin-left:-67.3pt;margin-top:-38pt;width:225.05pt;height:83.9pt;z-index:251659776"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5" r:href="rId16"/>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7" r:href="rId18"/>
                  <v:path arrowok="t"/>
                </v:shape>
              </v:group>
            </w:pict>
          </mc:Fallback>
        </mc:AlternateContent>
      </w:r>
      <w:r>
        <w:rPr>
          <w:rFonts w:ascii="Arial" w:hAnsi="Arial" w:cs="Arial"/>
          <w:b/>
          <w:noProof/>
          <w:lang w:val="en-IE" w:eastAsia="en-IE"/>
        </w:rPr>
        <w:drawing>
          <wp:anchor distT="0" distB="0" distL="114300" distR="114300" simplePos="0" relativeHeight="251658752" behindDoc="1" locked="0" layoutInCell="1" allowOverlap="1" wp14:anchorId="51F1363E" wp14:editId="2DBAD745">
            <wp:simplePos x="0" y="0"/>
            <wp:positionH relativeFrom="margin">
              <wp:align>right</wp:align>
            </wp:positionH>
            <wp:positionV relativeFrom="margin">
              <wp:posOffset>-518400</wp:posOffset>
            </wp:positionV>
            <wp:extent cx="2827020" cy="1186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sidR="00CB1DB4">
        <w:t xml:space="preserve"> </w:t>
      </w:r>
    </w:p>
    <w:p w:rsidR="00543F98" w:rsidRDefault="00543F98" w:rsidP="000E72A5">
      <w:pPr>
        <w:spacing w:line="276" w:lineRule="auto"/>
        <w:jc w:val="both"/>
        <w:rPr>
          <w:rFonts w:ascii="Arial" w:hAnsi="Arial" w:cs="Arial"/>
          <w:b/>
        </w:rPr>
      </w:pPr>
    </w:p>
    <w:p w:rsidR="00F1531E" w:rsidRDefault="00F1531E" w:rsidP="000E72A5">
      <w:pPr>
        <w:tabs>
          <w:tab w:val="left" w:pos="283"/>
        </w:tabs>
        <w:spacing w:line="276" w:lineRule="auto"/>
        <w:jc w:val="right"/>
        <w:rPr>
          <w:rFonts w:ascii="Arial" w:eastAsia="Arial" w:hAnsi="Arial" w:cs="Arial"/>
          <w:b/>
          <w:bCs/>
        </w:rPr>
      </w:pPr>
      <w:bookmarkStart w:id="0" w:name="_Hlk87624986"/>
    </w:p>
    <w:p w:rsidR="00533B79" w:rsidRDefault="00533B79" w:rsidP="00533B79">
      <w:pPr>
        <w:tabs>
          <w:tab w:val="left" w:pos="283"/>
        </w:tabs>
        <w:spacing w:line="276" w:lineRule="auto"/>
        <w:rPr>
          <w:rFonts w:ascii="Arial" w:eastAsia="Arial" w:hAnsi="Arial" w:cs="Arial"/>
          <w:b/>
          <w:bCs/>
        </w:rPr>
      </w:pPr>
    </w:p>
    <w:p w:rsidR="00543F98" w:rsidRPr="00463454" w:rsidRDefault="550A2564" w:rsidP="000E72A5">
      <w:pPr>
        <w:tabs>
          <w:tab w:val="left" w:pos="283"/>
        </w:tabs>
        <w:spacing w:line="276" w:lineRule="auto"/>
        <w:jc w:val="right"/>
        <w:rPr>
          <w:rFonts w:ascii="Arial" w:hAnsi="Arial" w:cs="Arial"/>
          <w:b/>
          <w:bCs/>
        </w:rPr>
      </w:pPr>
      <w:r w:rsidRPr="5542379A">
        <w:rPr>
          <w:rFonts w:ascii="Arial" w:eastAsia="Arial" w:hAnsi="Arial" w:cs="Arial"/>
          <w:b/>
          <w:bCs/>
        </w:rPr>
        <w:t>Physiotherapist</w:t>
      </w:r>
      <w:r w:rsidR="0CB7EE5C" w:rsidRPr="5542379A">
        <w:rPr>
          <w:rFonts w:ascii="Arial" w:eastAsia="Arial" w:hAnsi="Arial" w:cs="Arial"/>
          <w:b/>
          <w:bCs/>
        </w:rPr>
        <w:t>,</w:t>
      </w:r>
      <w:r w:rsidR="00680D92">
        <w:rPr>
          <w:rFonts w:ascii="Arial" w:eastAsia="Arial" w:hAnsi="Arial" w:cs="Arial"/>
          <w:b/>
          <w:bCs/>
        </w:rPr>
        <w:t xml:space="preserve"> Senior</w:t>
      </w:r>
      <w:r w:rsidR="00F756FC">
        <w:rPr>
          <w:rFonts w:ascii="Arial" w:eastAsia="Arial" w:hAnsi="Arial" w:cs="Arial"/>
          <w:b/>
          <w:bCs/>
        </w:rPr>
        <w:t xml:space="preserve"> - </w:t>
      </w:r>
      <w:r w:rsidR="00F756FC" w:rsidRPr="00F756FC">
        <w:rPr>
          <w:rFonts w:ascii="Arial" w:eastAsia="Arial" w:hAnsi="Arial" w:cs="Arial"/>
          <w:b/>
          <w:bCs/>
        </w:rPr>
        <w:t>Fisiteiripeoir, Sinsearach</w:t>
      </w:r>
      <w:r w:rsidR="00680D92">
        <w:rPr>
          <w:rFonts w:ascii="Arial" w:eastAsia="Arial" w:hAnsi="Arial" w:cs="Arial"/>
          <w:b/>
          <w:bCs/>
        </w:rPr>
        <w:t xml:space="preserve"> </w:t>
      </w:r>
      <w:r w:rsidR="00F1531E">
        <w:rPr>
          <w:rFonts w:ascii="Arial" w:eastAsia="Arial" w:hAnsi="Arial" w:cs="Arial"/>
          <w:b/>
          <w:bCs/>
        </w:rPr>
        <w:t>(</w:t>
      </w:r>
      <w:r w:rsidR="001258E8">
        <w:rPr>
          <w:rFonts w:ascii="Arial" w:eastAsia="Arial" w:hAnsi="Arial" w:cs="Arial"/>
          <w:b/>
          <w:bCs/>
        </w:rPr>
        <w:t>Women’s</w:t>
      </w:r>
      <w:r w:rsidR="007A63B9">
        <w:rPr>
          <w:rFonts w:ascii="Arial" w:eastAsia="Arial" w:hAnsi="Arial" w:cs="Arial"/>
          <w:b/>
          <w:bCs/>
        </w:rPr>
        <w:t xml:space="preserve"> Health</w:t>
      </w:r>
      <w:r w:rsidR="001258E8">
        <w:rPr>
          <w:rFonts w:ascii="Arial" w:eastAsia="Arial" w:hAnsi="Arial" w:cs="Arial"/>
          <w:b/>
          <w:bCs/>
        </w:rPr>
        <w:t xml:space="preserve"> &amp; Continence</w:t>
      </w:r>
      <w:r w:rsidR="00F1531E">
        <w:rPr>
          <w:rFonts w:ascii="Arial" w:eastAsia="Arial" w:hAnsi="Arial" w:cs="Arial"/>
          <w:b/>
          <w:bCs/>
        </w:rPr>
        <w:t>)</w:t>
      </w:r>
      <w:r w:rsidR="00B6471C">
        <w:rPr>
          <w:rFonts w:ascii="Arial" w:eastAsia="Arial" w:hAnsi="Arial" w:cs="Arial"/>
          <w:b/>
          <w:bCs/>
        </w:rPr>
        <w:t xml:space="preserve"> Supplementary Campaign</w:t>
      </w:r>
    </w:p>
    <w:bookmarkEnd w:id="0"/>
    <w:p w:rsidR="00543F98" w:rsidRDefault="00543F98" w:rsidP="00F1531E">
      <w:pPr>
        <w:spacing w:line="276" w:lineRule="auto"/>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876F8C8">
        <w:tc>
          <w:tcPr>
            <w:tcW w:w="2364" w:type="dxa"/>
          </w:tcPr>
          <w:p w:rsidR="00543F98" w:rsidRPr="00F6254C" w:rsidRDefault="00F6254C" w:rsidP="000E72A5">
            <w:pPr>
              <w:spacing w:line="276" w:lineRule="auto"/>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203BD5" w:rsidRPr="000C79ED" w:rsidRDefault="6F3E0243" w:rsidP="000E72A5">
            <w:pPr>
              <w:tabs>
                <w:tab w:val="left" w:pos="283"/>
              </w:tabs>
              <w:spacing w:line="276" w:lineRule="auto"/>
              <w:rPr>
                <w:rFonts w:ascii="Arial" w:hAnsi="Arial" w:cs="Arial"/>
                <w:b/>
              </w:rPr>
            </w:pPr>
            <w:r w:rsidRPr="000C79ED">
              <w:rPr>
                <w:rFonts w:ascii="Arial" w:eastAsia="Arial" w:hAnsi="Arial" w:cs="Arial"/>
                <w:b/>
              </w:rPr>
              <w:t>Physiotherapist</w:t>
            </w:r>
            <w:r w:rsidR="3BFBB98A" w:rsidRPr="000C79ED">
              <w:rPr>
                <w:rFonts w:ascii="Arial" w:eastAsia="Arial" w:hAnsi="Arial" w:cs="Arial"/>
                <w:b/>
              </w:rPr>
              <w:t>,</w:t>
            </w:r>
            <w:r w:rsidR="00CD39FD" w:rsidRPr="000C79ED">
              <w:rPr>
                <w:rFonts w:ascii="Arial" w:eastAsia="Arial" w:hAnsi="Arial" w:cs="Arial"/>
                <w:b/>
              </w:rPr>
              <w:t xml:space="preserve"> Senior</w:t>
            </w:r>
            <w:r w:rsidR="00F756FC">
              <w:rPr>
                <w:rFonts w:ascii="Arial" w:eastAsia="Arial" w:hAnsi="Arial" w:cs="Arial"/>
                <w:b/>
              </w:rPr>
              <w:t xml:space="preserve"> - </w:t>
            </w:r>
            <w:r w:rsidR="001258E8" w:rsidRPr="000C79ED">
              <w:rPr>
                <w:rFonts w:ascii="Arial" w:eastAsia="Arial" w:hAnsi="Arial" w:cs="Arial"/>
                <w:b/>
              </w:rPr>
              <w:t xml:space="preserve"> </w:t>
            </w:r>
            <w:r w:rsidR="00F756FC" w:rsidRPr="00F756FC">
              <w:rPr>
                <w:rFonts w:ascii="Arial" w:eastAsia="Arial" w:hAnsi="Arial" w:cs="Arial"/>
                <w:b/>
              </w:rPr>
              <w:t xml:space="preserve">Fisiteiripeoir, Sinsearach </w:t>
            </w:r>
            <w:r w:rsidR="00F1531E">
              <w:rPr>
                <w:rFonts w:ascii="Arial" w:eastAsia="Arial" w:hAnsi="Arial" w:cs="Arial"/>
                <w:b/>
              </w:rPr>
              <w:t>(</w:t>
            </w:r>
            <w:r w:rsidR="00F1531E">
              <w:rPr>
                <w:rFonts w:ascii="Arial" w:eastAsia="Arial" w:hAnsi="Arial" w:cs="Arial"/>
                <w:b/>
                <w:bCs/>
              </w:rPr>
              <w:t>Women’s Health &amp; Continence)</w:t>
            </w:r>
            <w:r w:rsidR="00B6471C">
              <w:rPr>
                <w:rFonts w:ascii="Arial" w:eastAsia="Arial" w:hAnsi="Arial" w:cs="Arial"/>
                <w:b/>
                <w:bCs/>
              </w:rPr>
              <w:t xml:space="preserve"> Supplementary Campaign</w:t>
            </w:r>
          </w:p>
          <w:p w:rsidR="00203BD5" w:rsidRPr="00F1531E" w:rsidRDefault="00203BD5" w:rsidP="000E72A5">
            <w:pPr>
              <w:tabs>
                <w:tab w:val="left" w:pos="283"/>
              </w:tabs>
              <w:spacing w:line="276" w:lineRule="auto"/>
              <w:rPr>
                <w:rFonts w:ascii="Arial" w:hAnsi="Arial" w:cs="Arial"/>
                <w:iCs/>
                <w:color w:val="000099"/>
              </w:rPr>
            </w:pPr>
            <w:r w:rsidRPr="008F2871">
              <w:rPr>
                <w:rFonts w:ascii="Arial" w:hAnsi="Arial" w:cs="Arial"/>
                <w:iCs/>
              </w:rPr>
              <w:t>(Grade code:</w:t>
            </w:r>
            <w:r>
              <w:rPr>
                <w:rFonts w:ascii="Arial" w:hAnsi="Arial" w:cs="Arial"/>
                <w:iCs/>
              </w:rPr>
              <w:t xml:space="preserve"> </w:t>
            </w:r>
            <w:r w:rsidR="008A2E12">
              <w:rPr>
                <w:rFonts w:ascii="Arial" w:hAnsi="Arial" w:cs="Arial"/>
                <w:iCs/>
              </w:rPr>
              <w:t>3158</w:t>
            </w:r>
            <w:r w:rsidRPr="008F2871">
              <w:rPr>
                <w:rFonts w:ascii="Arial" w:hAnsi="Arial" w:cs="Arial"/>
                <w:iCs/>
              </w:rPr>
              <w:t>)</w:t>
            </w:r>
          </w:p>
        </w:tc>
      </w:tr>
      <w:tr w:rsidR="009E5DAA" w:rsidRPr="00E766A5" w:rsidTr="00F1531E">
        <w:trPr>
          <w:trHeight w:val="293"/>
        </w:trPr>
        <w:tc>
          <w:tcPr>
            <w:tcW w:w="2364" w:type="dxa"/>
          </w:tcPr>
          <w:p w:rsidR="009E5DAA" w:rsidRPr="00F6254C" w:rsidRDefault="009E5DAA" w:rsidP="000E72A5">
            <w:pPr>
              <w:spacing w:line="276" w:lineRule="auto"/>
              <w:rPr>
                <w:rFonts w:ascii="Arial" w:hAnsi="Arial" w:cs="Arial"/>
                <w:b/>
                <w:bCs/>
              </w:rPr>
            </w:pPr>
            <w:r>
              <w:rPr>
                <w:rFonts w:ascii="Arial" w:hAnsi="Arial" w:cs="Arial"/>
                <w:b/>
                <w:bCs/>
              </w:rPr>
              <w:t>Remuneration</w:t>
            </w:r>
          </w:p>
        </w:tc>
        <w:tc>
          <w:tcPr>
            <w:tcW w:w="8256" w:type="dxa"/>
          </w:tcPr>
          <w:p w:rsidR="009E5DAA" w:rsidRPr="009E5DAA" w:rsidRDefault="009E5DAA" w:rsidP="009E5DAA">
            <w:pPr>
              <w:spacing w:line="276" w:lineRule="auto"/>
              <w:rPr>
                <w:rFonts w:ascii="Arial" w:hAnsi="Arial" w:cs="Arial"/>
                <w:b/>
                <w:bCs/>
                <w:iCs/>
              </w:rPr>
            </w:pPr>
            <w:r w:rsidRPr="009E5DAA">
              <w:rPr>
                <w:rFonts w:ascii="Arial" w:hAnsi="Arial" w:cs="Arial"/>
                <w:bCs/>
                <w:iCs/>
              </w:rPr>
              <w:t xml:space="preserve">The Salary scale for the post is: </w:t>
            </w:r>
            <w:r w:rsidR="004C7208">
              <w:rPr>
                <w:rFonts w:ascii="Arial" w:hAnsi="Arial" w:cs="Arial"/>
                <w:b/>
                <w:bCs/>
                <w:iCs/>
              </w:rPr>
              <w:t>(as at</w:t>
            </w:r>
            <w:r w:rsidR="00B6471C">
              <w:rPr>
                <w:rFonts w:ascii="Arial" w:hAnsi="Arial" w:cs="Arial"/>
                <w:b/>
                <w:bCs/>
                <w:iCs/>
              </w:rPr>
              <w:t xml:space="preserve"> 01/03/2025</w:t>
            </w:r>
            <w:r w:rsidRPr="009E5DAA">
              <w:rPr>
                <w:rFonts w:ascii="Arial" w:hAnsi="Arial" w:cs="Arial"/>
                <w:b/>
                <w:bCs/>
                <w:iCs/>
              </w:rPr>
              <w:t>)</w:t>
            </w:r>
          </w:p>
          <w:p w:rsidR="009E5DAA" w:rsidRPr="009E5DAA" w:rsidRDefault="009E5DAA" w:rsidP="009E5DAA">
            <w:pPr>
              <w:spacing w:line="276" w:lineRule="auto"/>
              <w:rPr>
                <w:rFonts w:ascii="Arial" w:hAnsi="Arial" w:cs="Arial"/>
                <w:bCs/>
                <w:iCs/>
              </w:rPr>
            </w:pPr>
          </w:p>
          <w:p w:rsidR="009E5DAA" w:rsidRPr="009E5DAA" w:rsidRDefault="009E5DAA" w:rsidP="00B6471C">
            <w:pPr>
              <w:spacing w:line="276" w:lineRule="auto"/>
              <w:rPr>
                <w:rFonts w:ascii="Arial" w:hAnsi="Arial" w:cs="Arial"/>
                <w:bCs/>
                <w:iCs/>
              </w:rPr>
            </w:pPr>
            <w:r w:rsidRPr="009E5DAA">
              <w:rPr>
                <w:rFonts w:ascii="Arial" w:hAnsi="Arial" w:cs="Arial"/>
                <w:bCs/>
                <w:iCs/>
              </w:rPr>
              <w:t>€</w:t>
            </w:r>
            <w:r w:rsidR="00B6471C">
              <w:rPr>
                <w:rFonts w:ascii="Arial" w:hAnsi="Arial" w:cs="Arial"/>
                <w:bCs/>
                <w:iCs/>
              </w:rPr>
              <w:t>63,279 - €64,629 - €66,021 - €67,399 - €68,779 - €70,231 - €71,760 - €73,285 - €</w:t>
            </w:r>
            <w:r w:rsidR="00B6471C" w:rsidRPr="00B6471C">
              <w:rPr>
                <w:rFonts w:ascii="Arial" w:hAnsi="Arial" w:cs="Arial"/>
                <w:bCs/>
                <w:iCs/>
              </w:rPr>
              <w:t>74,509</w:t>
            </w:r>
          </w:p>
          <w:p w:rsidR="009E5DAA" w:rsidRPr="009E5DAA" w:rsidRDefault="009E5DAA" w:rsidP="009E5DAA">
            <w:pPr>
              <w:spacing w:line="276" w:lineRule="auto"/>
              <w:rPr>
                <w:rFonts w:ascii="Arial" w:hAnsi="Arial" w:cs="Arial"/>
                <w:bCs/>
                <w:iCs/>
              </w:rPr>
            </w:pPr>
          </w:p>
          <w:p w:rsidR="009E5DAA" w:rsidRDefault="009E5DAA" w:rsidP="009E5DAA">
            <w:pPr>
              <w:spacing w:line="276" w:lineRule="auto"/>
              <w:rPr>
                <w:rFonts w:ascii="Arial" w:hAnsi="Arial" w:cs="Arial"/>
                <w:bCs/>
                <w:iCs/>
              </w:rPr>
            </w:pPr>
            <w:r w:rsidRPr="009E5DAA">
              <w:rPr>
                <w:rFonts w:ascii="Arial" w:hAnsi="Arial" w:cs="Arial"/>
                <w:bCs/>
                <w:iC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C57CEC" w:rsidRPr="00E766A5" w:rsidTr="00F1531E">
        <w:trPr>
          <w:trHeight w:val="293"/>
        </w:trPr>
        <w:tc>
          <w:tcPr>
            <w:tcW w:w="2364" w:type="dxa"/>
          </w:tcPr>
          <w:p w:rsidR="00C57CEC" w:rsidRPr="00F6254C" w:rsidRDefault="00C57CEC" w:rsidP="000E72A5">
            <w:pPr>
              <w:spacing w:line="276" w:lineRule="auto"/>
              <w:rPr>
                <w:rFonts w:ascii="Arial" w:hAnsi="Arial" w:cs="Arial"/>
                <w:b/>
                <w:bCs/>
              </w:rPr>
            </w:pPr>
            <w:r w:rsidRPr="00F6254C">
              <w:rPr>
                <w:rFonts w:ascii="Arial" w:hAnsi="Arial" w:cs="Arial"/>
                <w:b/>
                <w:bCs/>
              </w:rPr>
              <w:t>Campaign Reference</w:t>
            </w:r>
          </w:p>
        </w:tc>
        <w:tc>
          <w:tcPr>
            <w:tcW w:w="8256" w:type="dxa"/>
          </w:tcPr>
          <w:p w:rsidR="00BE491B" w:rsidRPr="00F1531E" w:rsidRDefault="002E1509" w:rsidP="000E72A5">
            <w:pPr>
              <w:spacing w:line="276" w:lineRule="auto"/>
              <w:rPr>
                <w:rFonts w:ascii="Arial" w:hAnsi="Arial" w:cs="Arial"/>
                <w:bCs/>
                <w:iCs/>
              </w:rPr>
            </w:pPr>
            <w:r>
              <w:rPr>
                <w:rFonts w:ascii="Arial" w:hAnsi="Arial" w:cs="Arial"/>
                <w:bCs/>
                <w:iCs/>
              </w:rPr>
              <w:t>SLIGO0545</w:t>
            </w:r>
          </w:p>
        </w:tc>
      </w:tr>
      <w:tr w:rsidR="00C57CEC" w:rsidRPr="00E766A5" w:rsidTr="0876F8C8">
        <w:tc>
          <w:tcPr>
            <w:tcW w:w="2364" w:type="dxa"/>
          </w:tcPr>
          <w:p w:rsidR="00C57CEC" w:rsidRPr="00F6254C" w:rsidRDefault="00C57CEC" w:rsidP="000E72A5">
            <w:pPr>
              <w:spacing w:line="276" w:lineRule="auto"/>
              <w:rPr>
                <w:rFonts w:ascii="Arial" w:hAnsi="Arial" w:cs="Arial"/>
                <w:b/>
                <w:bCs/>
              </w:rPr>
            </w:pPr>
            <w:r w:rsidRPr="00F6254C">
              <w:rPr>
                <w:rFonts w:ascii="Arial" w:hAnsi="Arial" w:cs="Arial"/>
                <w:b/>
                <w:bCs/>
              </w:rPr>
              <w:t>Closing Date</w:t>
            </w:r>
          </w:p>
        </w:tc>
        <w:tc>
          <w:tcPr>
            <w:tcW w:w="8256" w:type="dxa"/>
          </w:tcPr>
          <w:p w:rsidR="00BE491B" w:rsidRDefault="00400133" w:rsidP="006B2141">
            <w:pPr>
              <w:spacing w:line="276" w:lineRule="auto"/>
              <w:rPr>
                <w:rFonts w:ascii="Arial" w:hAnsi="Arial" w:cs="Arial"/>
              </w:rPr>
            </w:pPr>
            <w:r>
              <w:rPr>
                <w:rFonts w:ascii="Arial" w:hAnsi="Arial" w:cs="Arial"/>
              </w:rPr>
              <w:t>6pm</w:t>
            </w:r>
            <w:r w:rsidR="002E1509">
              <w:rPr>
                <w:rFonts w:ascii="Arial" w:hAnsi="Arial" w:cs="Arial"/>
              </w:rPr>
              <w:t xml:space="preserve"> on</w:t>
            </w:r>
            <w:r w:rsidR="00F1531E" w:rsidRPr="00F5370A">
              <w:rPr>
                <w:rFonts w:ascii="Arial" w:hAnsi="Arial" w:cs="Arial"/>
              </w:rPr>
              <w:t xml:space="preserve"> </w:t>
            </w:r>
            <w:r>
              <w:rPr>
                <w:rFonts w:ascii="Arial" w:hAnsi="Arial" w:cs="Arial"/>
              </w:rPr>
              <w:t>Tuesday 13</w:t>
            </w:r>
            <w:r w:rsidR="002E1509" w:rsidRPr="002E1509">
              <w:rPr>
                <w:rFonts w:ascii="Arial" w:hAnsi="Arial" w:cs="Arial"/>
                <w:vertAlign w:val="superscript"/>
              </w:rPr>
              <w:t>th</w:t>
            </w:r>
            <w:r w:rsidR="002E1509">
              <w:rPr>
                <w:rFonts w:ascii="Arial" w:hAnsi="Arial" w:cs="Arial"/>
              </w:rPr>
              <w:t xml:space="preserve"> May</w:t>
            </w:r>
            <w:r w:rsidR="009E5DAA">
              <w:rPr>
                <w:rFonts w:ascii="Arial" w:hAnsi="Arial" w:cs="Arial"/>
              </w:rPr>
              <w:t xml:space="preserve"> 2025</w:t>
            </w:r>
          </w:p>
          <w:p w:rsidR="004D423D" w:rsidRPr="004D423D" w:rsidRDefault="004D423D" w:rsidP="009B4CD6">
            <w:pPr>
              <w:spacing w:line="276" w:lineRule="auto"/>
              <w:jc w:val="center"/>
              <w:rPr>
                <w:rFonts w:ascii="Arial" w:hAnsi="Arial" w:cs="Arial"/>
                <w:b/>
                <w:bCs/>
                <w:u w:val="single"/>
              </w:rPr>
            </w:pPr>
            <w:r w:rsidRPr="004D423D">
              <w:rPr>
                <w:rFonts w:ascii="Arial" w:hAnsi="Arial" w:cs="Arial"/>
                <w:b/>
                <w:bCs/>
                <w:u w:val="single"/>
              </w:rPr>
              <w:t>Only fully completed application forms submitted via Rezoomo by the closing date and time will be accepted. No exceptions will be made.</w:t>
            </w:r>
          </w:p>
          <w:p w:rsidR="004D423D" w:rsidRPr="004D423D" w:rsidRDefault="004D423D" w:rsidP="004D423D">
            <w:pPr>
              <w:spacing w:line="276" w:lineRule="auto"/>
              <w:rPr>
                <w:rFonts w:ascii="Arial" w:hAnsi="Arial" w:cs="Arial"/>
                <w:b/>
                <w:bCs/>
                <w:lang w:val="en-IE"/>
              </w:rPr>
            </w:pPr>
            <w:r w:rsidRPr="004D423D">
              <w:rPr>
                <w:rFonts w:ascii="Arial" w:hAnsi="Arial" w:cs="Arial"/>
                <w:b/>
                <w:bCs/>
                <w:lang w:val="en-IE"/>
              </w:rPr>
              <w:t xml:space="preserve">                                    ***CV's not accepted for this campaign***</w:t>
            </w:r>
          </w:p>
          <w:p w:rsidR="004D423D" w:rsidRPr="00A53820" w:rsidRDefault="005B0DEB" w:rsidP="002E1509">
            <w:pPr>
              <w:spacing w:line="276" w:lineRule="auto"/>
              <w:jc w:val="center"/>
              <w:rPr>
                <w:rFonts w:ascii="Arial" w:hAnsi="Arial" w:cs="Arial"/>
                <w:b/>
                <w:sz w:val="22"/>
              </w:rPr>
            </w:pPr>
            <w:hyperlink r:id="rId20" w:history="1">
              <w:r w:rsidR="0088174B" w:rsidRPr="006C088B">
                <w:rPr>
                  <w:rStyle w:val="Hyperlink"/>
                  <w:rFonts w:ascii="Arial" w:hAnsi="Arial" w:cs="Arial"/>
                  <w:b/>
                  <w:sz w:val="36"/>
                </w:rPr>
                <w:t>https://www.rezoomo.com/job/78487/</w:t>
              </w:r>
            </w:hyperlink>
            <w:r w:rsidR="0088174B">
              <w:rPr>
                <w:rFonts w:ascii="Arial" w:hAnsi="Arial" w:cs="Arial"/>
                <w:b/>
                <w:sz w:val="36"/>
              </w:rPr>
              <w:t xml:space="preserve"> </w:t>
            </w:r>
          </w:p>
        </w:tc>
      </w:tr>
      <w:tr w:rsidR="00C57CEC" w:rsidRPr="00E766A5" w:rsidTr="0876F8C8">
        <w:tc>
          <w:tcPr>
            <w:tcW w:w="2364" w:type="dxa"/>
          </w:tcPr>
          <w:p w:rsidR="00C57CEC" w:rsidRPr="00F6254C" w:rsidRDefault="00C57CEC" w:rsidP="000E72A5">
            <w:pPr>
              <w:spacing w:line="276" w:lineRule="auto"/>
              <w:rPr>
                <w:rFonts w:ascii="Arial" w:hAnsi="Arial" w:cs="Arial"/>
                <w:b/>
                <w:bCs/>
              </w:rPr>
            </w:pPr>
            <w:r w:rsidRPr="00F6254C">
              <w:rPr>
                <w:rFonts w:ascii="Arial" w:hAnsi="Arial" w:cs="Arial"/>
                <w:b/>
                <w:bCs/>
              </w:rPr>
              <w:t>Proposed Interview Date (s)</w:t>
            </w:r>
          </w:p>
        </w:tc>
        <w:tc>
          <w:tcPr>
            <w:tcW w:w="8256" w:type="dxa"/>
          </w:tcPr>
          <w:p w:rsidR="00C57CEC" w:rsidRPr="00F1531E" w:rsidRDefault="00F1531E" w:rsidP="000E72A5">
            <w:pPr>
              <w:spacing w:line="276" w:lineRule="auto"/>
              <w:rPr>
                <w:rFonts w:ascii="Arial" w:hAnsi="Arial" w:cs="Arial"/>
                <w:iCs/>
              </w:rPr>
            </w:pPr>
            <w:r w:rsidRPr="00F1531E">
              <w:rPr>
                <w:rFonts w:ascii="Arial" w:hAnsi="Arial" w:cs="Arial"/>
                <w:iCs/>
              </w:rPr>
              <w:t xml:space="preserve">Interviews will be held as soon as possible after the closing date.  </w:t>
            </w:r>
          </w:p>
        </w:tc>
      </w:tr>
      <w:tr w:rsidR="00543F98" w:rsidRPr="00E766A5" w:rsidTr="0876F8C8">
        <w:tc>
          <w:tcPr>
            <w:tcW w:w="2364" w:type="dxa"/>
          </w:tcPr>
          <w:p w:rsidR="00543F98" w:rsidRPr="00F6254C" w:rsidRDefault="00543F98" w:rsidP="000E72A5">
            <w:pPr>
              <w:spacing w:line="276" w:lineRule="auto"/>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0E72A5">
            <w:pPr>
              <w:spacing w:line="276" w:lineRule="auto"/>
              <w:rPr>
                <w:rFonts w:ascii="Arial" w:hAnsi="Arial" w:cs="Arial"/>
                <w:iCs/>
              </w:rPr>
            </w:pPr>
            <w:r w:rsidRPr="00F6254C">
              <w:rPr>
                <w:rFonts w:ascii="Arial" w:hAnsi="Arial" w:cs="Arial"/>
                <w:iCs/>
              </w:rPr>
              <w:t>A start date will be indicated at job offer stage.</w:t>
            </w:r>
          </w:p>
        </w:tc>
      </w:tr>
      <w:tr w:rsidR="00543F98" w:rsidRPr="00E766A5" w:rsidTr="0876F8C8">
        <w:tc>
          <w:tcPr>
            <w:tcW w:w="2364" w:type="dxa"/>
          </w:tcPr>
          <w:p w:rsidR="00543F98" w:rsidRPr="00F6254C" w:rsidRDefault="00543F98" w:rsidP="000E72A5">
            <w:pPr>
              <w:spacing w:line="276" w:lineRule="auto"/>
              <w:rPr>
                <w:rFonts w:ascii="Arial" w:hAnsi="Arial" w:cs="Arial"/>
                <w:b/>
                <w:bCs/>
              </w:rPr>
            </w:pPr>
            <w:r w:rsidRPr="00F6254C">
              <w:rPr>
                <w:rFonts w:ascii="Arial" w:hAnsi="Arial" w:cs="Arial"/>
                <w:b/>
                <w:bCs/>
              </w:rPr>
              <w:t>Location of Post</w:t>
            </w:r>
          </w:p>
        </w:tc>
        <w:tc>
          <w:tcPr>
            <w:tcW w:w="8256" w:type="dxa"/>
          </w:tcPr>
          <w:p w:rsidR="00F1531E" w:rsidRPr="00F1531E" w:rsidRDefault="00F1531E" w:rsidP="000E72A5">
            <w:pPr>
              <w:spacing w:line="276" w:lineRule="auto"/>
              <w:rPr>
                <w:rFonts w:ascii="Arial" w:eastAsia="Arial" w:hAnsi="Arial" w:cs="Arial"/>
                <w:b/>
                <w:color w:val="000000" w:themeColor="text1"/>
              </w:rPr>
            </w:pPr>
            <w:r w:rsidRPr="00F1531E">
              <w:rPr>
                <w:rFonts w:ascii="Arial" w:eastAsia="Arial" w:hAnsi="Arial" w:cs="Arial"/>
                <w:b/>
                <w:color w:val="000000" w:themeColor="text1"/>
              </w:rPr>
              <w:t>Sligo University Hospital</w:t>
            </w:r>
          </w:p>
          <w:p w:rsidR="00F1531E" w:rsidRDefault="00F1531E" w:rsidP="000E72A5">
            <w:pPr>
              <w:spacing w:line="276" w:lineRule="auto"/>
              <w:rPr>
                <w:rFonts w:ascii="Arial" w:eastAsia="Arial" w:hAnsi="Arial" w:cs="Arial"/>
                <w:color w:val="000000" w:themeColor="text1"/>
              </w:rPr>
            </w:pPr>
          </w:p>
          <w:p w:rsidR="00F527AC" w:rsidRDefault="005B0DEB" w:rsidP="000E72A5">
            <w:pPr>
              <w:spacing w:line="276" w:lineRule="auto"/>
              <w:rPr>
                <w:rFonts w:ascii="Arial" w:eastAsia="Arial" w:hAnsi="Arial" w:cs="Arial"/>
                <w:color w:val="000000" w:themeColor="text1"/>
              </w:rPr>
            </w:pPr>
            <w:r>
              <w:rPr>
                <w:rFonts w:ascii="Arial" w:eastAsia="Arial" w:hAnsi="Arial" w:cs="Arial"/>
                <w:color w:val="000000" w:themeColor="text1"/>
              </w:rPr>
              <w:t>There is currently one</w:t>
            </w:r>
            <w:r w:rsidR="000F2152">
              <w:rPr>
                <w:rFonts w:ascii="Arial" w:eastAsia="Arial" w:hAnsi="Arial" w:cs="Arial"/>
                <w:color w:val="000000" w:themeColor="text1"/>
              </w:rPr>
              <w:t xml:space="preserve"> whole time</w:t>
            </w:r>
            <w:r w:rsidR="00F1531E" w:rsidRPr="00F1531E">
              <w:rPr>
                <w:rFonts w:ascii="Arial" w:eastAsia="Arial" w:hAnsi="Arial" w:cs="Arial"/>
                <w:color w:val="000000" w:themeColor="text1"/>
              </w:rPr>
              <w:t xml:space="preserve"> </w:t>
            </w:r>
            <w:r w:rsidR="000C79ED" w:rsidRPr="00F1531E">
              <w:rPr>
                <w:rFonts w:ascii="Arial" w:eastAsia="Arial" w:hAnsi="Arial" w:cs="Arial"/>
                <w:color w:val="000000" w:themeColor="text1"/>
              </w:rPr>
              <w:t>permanent vacancy</w:t>
            </w:r>
            <w:r w:rsidR="000C79ED">
              <w:rPr>
                <w:rFonts w:ascii="Arial" w:eastAsia="Arial" w:hAnsi="Arial" w:cs="Arial"/>
                <w:color w:val="000000" w:themeColor="text1"/>
              </w:rPr>
              <w:t xml:space="preserve"> in the </w:t>
            </w:r>
            <w:r w:rsidR="00042D79">
              <w:rPr>
                <w:rFonts w:ascii="Arial" w:eastAsia="Arial" w:hAnsi="Arial" w:cs="Arial"/>
                <w:color w:val="000000" w:themeColor="text1"/>
              </w:rPr>
              <w:t xml:space="preserve">Physiotherapy Department, </w:t>
            </w:r>
            <w:r w:rsidR="00A21E2E">
              <w:rPr>
                <w:rFonts w:ascii="Arial" w:eastAsia="Arial" w:hAnsi="Arial" w:cs="Arial"/>
                <w:color w:val="000000" w:themeColor="text1"/>
              </w:rPr>
              <w:t>Sligo University Hospital</w:t>
            </w:r>
            <w:r w:rsidR="000F2152">
              <w:rPr>
                <w:rFonts w:ascii="Arial" w:eastAsia="Arial" w:hAnsi="Arial" w:cs="Arial"/>
                <w:color w:val="000000" w:themeColor="text1"/>
              </w:rPr>
              <w:t>.</w:t>
            </w:r>
            <w:bookmarkStart w:id="1" w:name="_GoBack"/>
            <w:bookmarkEnd w:id="1"/>
          </w:p>
          <w:p w:rsidR="00042D79" w:rsidRDefault="00042D79" w:rsidP="000E72A5">
            <w:pPr>
              <w:spacing w:line="276" w:lineRule="auto"/>
              <w:rPr>
                <w:rFonts w:ascii="Arial" w:eastAsia="Arial" w:hAnsi="Arial" w:cs="Arial"/>
                <w:color w:val="000000" w:themeColor="text1"/>
              </w:rPr>
            </w:pPr>
          </w:p>
          <w:p w:rsidR="006C4017" w:rsidRPr="00042D79" w:rsidRDefault="00042D79" w:rsidP="00042D79">
            <w:pPr>
              <w:spacing w:line="276" w:lineRule="auto"/>
            </w:pPr>
            <w:r w:rsidRPr="00B2481D">
              <w:rPr>
                <w:rFonts w:ascii="Arial" w:hAnsi="Arial" w:cs="Arial"/>
                <w:iCs/>
              </w:rPr>
              <w:t xml:space="preserve">Initial assignment will be to </w:t>
            </w:r>
            <w:r>
              <w:rPr>
                <w:rFonts w:ascii="Arial" w:hAnsi="Arial" w:cs="Arial"/>
                <w:bCs/>
                <w:iCs/>
                <w:lang w:val="en-IE" w:eastAsia="en-IE"/>
              </w:rPr>
              <w:t xml:space="preserve">Sligo </w:t>
            </w:r>
            <w:r w:rsidRPr="00B2481D">
              <w:rPr>
                <w:rFonts w:ascii="Arial" w:hAnsi="Arial" w:cs="Arial"/>
                <w:bCs/>
                <w:iCs/>
                <w:lang w:val="en-IE" w:eastAsia="en-IE"/>
              </w:rPr>
              <w:t>University Hospital</w:t>
            </w:r>
            <w:r w:rsidRPr="00B2481D">
              <w:rPr>
                <w:rFonts w:ascii="Arial" w:hAnsi="Arial" w:cs="Arial"/>
              </w:rPr>
              <w:t xml:space="preserve">.  </w:t>
            </w:r>
            <w:r w:rsidRPr="00B2481D">
              <w:rPr>
                <w:rFonts w:ascii="Arial" w:hAnsi="Arial" w:cs="Arial"/>
                <w:iCs/>
              </w:rPr>
              <w:t xml:space="preserve">The successful candidate may be required to work in any service area as the need arises.  A panel may be formed for </w:t>
            </w:r>
            <w:r w:rsidRPr="000C79ED">
              <w:rPr>
                <w:rFonts w:ascii="Arial" w:hAnsi="Arial" w:cs="Arial"/>
                <w:iCs/>
              </w:rPr>
              <w:t>Physiotherapist, Senior Women’s Health and Continence</w:t>
            </w:r>
            <w:r w:rsidRPr="00B2481D">
              <w:rPr>
                <w:rFonts w:ascii="Arial" w:hAnsi="Arial" w:cs="Arial"/>
                <w:iCs/>
              </w:rPr>
              <w:t xml:space="preserve"> from which current and future permanent and specified purpose vacancies of full or part time duration may be filled.</w:t>
            </w:r>
          </w:p>
        </w:tc>
      </w:tr>
      <w:tr w:rsidR="00543F98" w:rsidRPr="00E766A5" w:rsidTr="0876F8C8">
        <w:tc>
          <w:tcPr>
            <w:tcW w:w="2364" w:type="dxa"/>
          </w:tcPr>
          <w:p w:rsidR="00543F98" w:rsidRPr="00F6254C" w:rsidRDefault="00543F98" w:rsidP="000E72A5">
            <w:pPr>
              <w:spacing w:line="276" w:lineRule="auto"/>
              <w:rPr>
                <w:rFonts w:ascii="Arial" w:hAnsi="Arial" w:cs="Arial"/>
                <w:b/>
                <w:bCs/>
              </w:rPr>
            </w:pPr>
            <w:r w:rsidRPr="00F6254C">
              <w:rPr>
                <w:rFonts w:ascii="Arial" w:hAnsi="Arial" w:cs="Arial"/>
                <w:b/>
                <w:bCs/>
              </w:rPr>
              <w:t>Informal Enquiries</w:t>
            </w:r>
          </w:p>
        </w:tc>
        <w:tc>
          <w:tcPr>
            <w:tcW w:w="8256" w:type="dxa"/>
          </w:tcPr>
          <w:p w:rsidR="009E5DAA" w:rsidRPr="009E5DAA" w:rsidRDefault="009E5DAA" w:rsidP="009E5DAA">
            <w:pPr>
              <w:spacing w:line="276" w:lineRule="auto"/>
              <w:jc w:val="both"/>
              <w:rPr>
                <w:ins w:id="2" w:author="Diane Lynch" w:date="2025-01-22T15:52:00Z"/>
                <w:rFonts w:ascii="Arial" w:hAnsi="Arial" w:cs="Arial"/>
              </w:rPr>
            </w:pPr>
            <w:r w:rsidRPr="009E5DAA">
              <w:rPr>
                <w:rFonts w:ascii="Arial" w:hAnsi="Arial" w:cs="Arial"/>
              </w:rPr>
              <w:t xml:space="preserve">We welcome enquiries about the role. </w:t>
            </w:r>
          </w:p>
          <w:p w:rsidR="009E5DAA" w:rsidRPr="009E5DAA" w:rsidRDefault="009E5DAA" w:rsidP="009E5DAA">
            <w:pPr>
              <w:spacing w:line="276" w:lineRule="auto"/>
              <w:jc w:val="both"/>
              <w:rPr>
                <w:rFonts w:ascii="Arial" w:hAnsi="Arial" w:cs="Arial"/>
              </w:rPr>
            </w:pPr>
            <w:r>
              <w:rPr>
                <w:rFonts w:ascii="Arial" w:hAnsi="Arial" w:cs="Arial"/>
              </w:rPr>
              <w:t>Contact</w:t>
            </w:r>
          </w:p>
          <w:p w:rsidR="009E5DAA" w:rsidRPr="009E5DAA" w:rsidRDefault="009E5DAA" w:rsidP="009E5DAA">
            <w:pPr>
              <w:spacing w:line="276" w:lineRule="auto"/>
              <w:jc w:val="both"/>
              <w:rPr>
                <w:rFonts w:ascii="Arial" w:hAnsi="Arial" w:cs="Arial"/>
              </w:rPr>
            </w:pPr>
            <w:r>
              <w:rPr>
                <w:rFonts w:ascii="Arial" w:hAnsi="Arial" w:cs="Arial"/>
              </w:rPr>
              <w:t xml:space="preserve">Name: Sheila </w:t>
            </w:r>
            <w:r w:rsidRPr="009E5DAA">
              <w:rPr>
                <w:rFonts w:ascii="Arial" w:hAnsi="Arial" w:cs="Arial"/>
              </w:rPr>
              <w:t>Kiely-Ryan, Physiotherapist, Manager in Charge III, Physiotherapy Department, Sligo University Hospital.</w:t>
            </w:r>
          </w:p>
          <w:p w:rsidR="009E5DAA" w:rsidRPr="009E5DAA" w:rsidRDefault="009E5DAA" w:rsidP="009E5DAA">
            <w:pPr>
              <w:spacing w:line="276" w:lineRule="auto"/>
              <w:jc w:val="both"/>
              <w:rPr>
                <w:rFonts w:ascii="Arial" w:hAnsi="Arial" w:cs="Arial"/>
              </w:rPr>
            </w:pPr>
            <w:r w:rsidRPr="009E5DAA">
              <w:rPr>
                <w:rFonts w:ascii="Arial" w:hAnsi="Arial" w:cs="Arial"/>
              </w:rPr>
              <w:t>Tel: 071 9136866</w:t>
            </w:r>
          </w:p>
          <w:p w:rsidR="009E5DAA" w:rsidRPr="009E5DAA" w:rsidRDefault="009E5DAA" w:rsidP="009E5DAA">
            <w:pPr>
              <w:spacing w:line="276" w:lineRule="auto"/>
              <w:jc w:val="both"/>
              <w:rPr>
                <w:rFonts w:ascii="Arial" w:hAnsi="Arial" w:cs="Arial"/>
              </w:rPr>
            </w:pPr>
            <w:r w:rsidRPr="009E5DAA">
              <w:rPr>
                <w:rFonts w:ascii="Arial" w:hAnsi="Arial" w:cs="Arial"/>
              </w:rPr>
              <w:t xml:space="preserve">Email: </w:t>
            </w:r>
            <w:hyperlink r:id="rId21" w:history="1">
              <w:r w:rsidRPr="009E5DAA">
                <w:rPr>
                  <w:rStyle w:val="Hyperlink"/>
                  <w:rFonts w:ascii="Arial" w:hAnsi="Arial" w:cs="Arial"/>
                </w:rPr>
                <w:t>Sheila.Kiely@hse.ie</w:t>
              </w:r>
            </w:hyperlink>
            <w:r w:rsidRPr="009E5DAA">
              <w:rPr>
                <w:rFonts w:ascii="Arial" w:hAnsi="Arial" w:cs="Arial"/>
              </w:rPr>
              <w:t xml:space="preserve"> </w:t>
            </w:r>
          </w:p>
          <w:p w:rsidR="009E5DAA" w:rsidRPr="009E5DAA" w:rsidRDefault="009E5DAA" w:rsidP="009E5DAA">
            <w:pPr>
              <w:spacing w:line="276" w:lineRule="auto"/>
              <w:jc w:val="both"/>
              <w:rPr>
                <w:rFonts w:ascii="Arial" w:hAnsi="Arial" w:cs="Arial"/>
              </w:rPr>
            </w:pPr>
            <w:r w:rsidRPr="009E5DAA">
              <w:rPr>
                <w:rFonts w:ascii="Arial" w:hAnsi="Arial" w:cs="Arial"/>
              </w:rPr>
              <w:t>or</w:t>
            </w:r>
          </w:p>
          <w:p w:rsidR="009E5DAA" w:rsidRPr="009E5DAA" w:rsidRDefault="009E5DAA" w:rsidP="009E5DAA">
            <w:pPr>
              <w:spacing w:line="276" w:lineRule="auto"/>
              <w:jc w:val="both"/>
              <w:rPr>
                <w:rFonts w:ascii="Arial" w:hAnsi="Arial" w:cs="Arial"/>
              </w:rPr>
            </w:pPr>
            <w:r w:rsidRPr="009E5DAA">
              <w:rPr>
                <w:rFonts w:ascii="Arial" w:hAnsi="Arial" w:cs="Arial"/>
              </w:rPr>
              <w:t>Joanne Kilfeather, Clinical Specialist Physiotherapist, Physiotherapy Department, Sligo University Hospital.</w:t>
            </w:r>
          </w:p>
          <w:p w:rsidR="009E5DAA" w:rsidRPr="009E5DAA" w:rsidRDefault="009E5DAA" w:rsidP="009E5DAA">
            <w:pPr>
              <w:spacing w:line="276" w:lineRule="auto"/>
              <w:jc w:val="both"/>
              <w:rPr>
                <w:rFonts w:ascii="Arial" w:hAnsi="Arial" w:cs="Arial"/>
              </w:rPr>
            </w:pPr>
            <w:r w:rsidRPr="009E5DAA">
              <w:rPr>
                <w:rFonts w:ascii="Arial" w:hAnsi="Arial" w:cs="Arial"/>
              </w:rPr>
              <w:t>Telephone: 071 9174567</w:t>
            </w:r>
          </w:p>
          <w:p w:rsidR="009E5DAA" w:rsidRPr="009E5DAA" w:rsidRDefault="009E5DAA" w:rsidP="009E5DAA">
            <w:pPr>
              <w:spacing w:line="276" w:lineRule="auto"/>
              <w:jc w:val="both"/>
              <w:rPr>
                <w:rFonts w:ascii="Arial" w:hAnsi="Arial" w:cs="Arial"/>
              </w:rPr>
            </w:pPr>
            <w:r w:rsidRPr="009E5DAA">
              <w:rPr>
                <w:rFonts w:ascii="Arial" w:hAnsi="Arial" w:cs="Arial"/>
              </w:rPr>
              <w:t xml:space="preserve">Email: </w:t>
            </w:r>
            <w:hyperlink r:id="rId22" w:history="1">
              <w:r w:rsidRPr="009E5DAA">
                <w:rPr>
                  <w:rStyle w:val="Hyperlink"/>
                  <w:rFonts w:ascii="Arial" w:hAnsi="Arial" w:cs="Arial"/>
                </w:rPr>
                <w:t>Joanne.Kilfeather1@hse.ie</w:t>
              </w:r>
            </w:hyperlink>
            <w:r w:rsidRPr="009E5DAA">
              <w:rPr>
                <w:rFonts w:ascii="Arial" w:hAnsi="Arial" w:cs="Arial"/>
              </w:rPr>
              <w:t xml:space="preserve"> </w:t>
            </w:r>
          </w:p>
          <w:p w:rsidR="009E5DAA" w:rsidRPr="009E5DAA" w:rsidRDefault="009E5DAA" w:rsidP="009E5DAA">
            <w:pPr>
              <w:spacing w:line="276" w:lineRule="auto"/>
              <w:jc w:val="both"/>
              <w:rPr>
                <w:rFonts w:ascii="Arial" w:hAnsi="Arial" w:cs="Arial"/>
              </w:rPr>
            </w:pPr>
            <w:r w:rsidRPr="009E5DAA">
              <w:rPr>
                <w:rFonts w:ascii="Arial" w:hAnsi="Arial" w:cs="Arial"/>
              </w:rPr>
              <w:t>for further information about the role.</w:t>
            </w:r>
          </w:p>
          <w:p w:rsidR="00203BD5" w:rsidRPr="00F1531E" w:rsidRDefault="00203BD5" w:rsidP="009B4CD6">
            <w:pPr>
              <w:spacing w:line="276" w:lineRule="auto"/>
            </w:pPr>
          </w:p>
        </w:tc>
      </w:tr>
      <w:tr w:rsidR="00845561" w:rsidRPr="00E766A5" w:rsidTr="0876F8C8">
        <w:tc>
          <w:tcPr>
            <w:tcW w:w="2364" w:type="dxa"/>
          </w:tcPr>
          <w:p w:rsidR="00845561" w:rsidRPr="00F6254C" w:rsidRDefault="00845561" w:rsidP="000E72A5">
            <w:pPr>
              <w:spacing w:line="276" w:lineRule="auto"/>
              <w:rPr>
                <w:rFonts w:ascii="Arial" w:hAnsi="Arial" w:cs="Arial"/>
                <w:b/>
                <w:bCs/>
              </w:rPr>
            </w:pPr>
            <w:r w:rsidRPr="00F6254C">
              <w:rPr>
                <w:rFonts w:ascii="Arial" w:hAnsi="Arial" w:cs="Arial"/>
                <w:b/>
                <w:bCs/>
              </w:rPr>
              <w:lastRenderedPageBreak/>
              <w:t>Details of Service</w:t>
            </w:r>
          </w:p>
          <w:p w:rsidR="00845561" w:rsidRPr="00F6254C" w:rsidRDefault="00845561" w:rsidP="000E72A5">
            <w:pPr>
              <w:spacing w:line="276" w:lineRule="auto"/>
              <w:rPr>
                <w:rFonts w:ascii="Arial" w:hAnsi="Arial" w:cs="Arial"/>
                <w:b/>
                <w:bCs/>
              </w:rPr>
            </w:pPr>
          </w:p>
        </w:tc>
        <w:tc>
          <w:tcPr>
            <w:tcW w:w="8256" w:type="dxa"/>
          </w:tcPr>
          <w:p w:rsidR="00845561" w:rsidRPr="00A82C1E" w:rsidRDefault="009B4CD6" w:rsidP="000E72A5">
            <w:pPr>
              <w:spacing w:line="276" w:lineRule="auto"/>
              <w:jc w:val="both"/>
              <w:rPr>
                <w:rFonts w:ascii="Arial" w:hAnsi="Arial" w:cs="Arial"/>
                <w:iCs/>
              </w:rPr>
            </w:pPr>
            <w:r w:rsidRPr="00A82C1E">
              <w:rPr>
                <w:rFonts w:ascii="Arial" w:hAnsi="Arial" w:cs="Arial"/>
                <w:b/>
                <w:lang w:eastAsia="en-IE"/>
              </w:rPr>
              <w:t>The Senior Physiotherapist,</w:t>
            </w:r>
            <w:r w:rsidRPr="00A82C1E">
              <w:rPr>
                <w:rFonts w:ascii="Arial" w:eastAsia="Arial" w:hAnsi="Arial" w:cs="Arial"/>
                <w:b/>
                <w:bCs/>
              </w:rPr>
              <w:t xml:space="preserve"> Women’s Health &amp; Continence </w:t>
            </w:r>
            <w:r w:rsidRPr="00A82C1E">
              <w:rPr>
                <w:rFonts w:ascii="Arial" w:eastAsia="Arial" w:hAnsi="Arial" w:cs="Arial"/>
                <w:bCs/>
              </w:rPr>
              <w:t>will</w:t>
            </w:r>
            <w:r w:rsidRPr="00A82C1E">
              <w:rPr>
                <w:rFonts w:ascii="Arial" w:eastAsia="Arial" w:hAnsi="Arial" w:cs="Arial"/>
                <w:b/>
                <w:bCs/>
              </w:rPr>
              <w:t xml:space="preserve"> </w:t>
            </w:r>
            <w:r w:rsidRPr="00A82C1E">
              <w:rPr>
                <w:rFonts w:ascii="Arial" w:hAnsi="Arial" w:cs="Arial"/>
                <w:lang w:eastAsia="en-IE"/>
              </w:rPr>
              <w:t xml:space="preserve">provide a comprehensive physiotherapy service to both in- and out-patients in the clinical areas of </w:t>
            </w:r>
            <w:r w:rsidR="008E7630" w:rsidRPr="00A82C1E">
              <w:rPr>
                <w:rFonts w:ascii="Arial" w:hAnsi="Arial" w:cs="Arial"/>
                <w:lang w:eastAsia="en-IE"/>
              </w:rPr>
              <w:t xml:space="preserve">pregnancy-related MSK and continence in the specialties of </w:t>
            </w:r>
            <w:r w:rsidRPr="00A82C1E">
              <w:rPr>
                <w:rFonts w:ascii="Arial" w:hAnsi="Arial" w:cs="Arial"/>
                <w:lang w:eastAsia="en-IE"/>
              </w:rPr>
              <w:t xml:space="preserve">antenatal, postnatal and gynaecological care. Physiotherapy interventions </w:t>
            </w:r>
            <w:r w:rsidR="008E7630" w:rsidRPr="00A82C1E">
              <w:rPr>
                <w:rFonts w:ascii="Arial" w:hAnsi="Arial" w:cs="Arial"/>
                <w:lang w:eastAsia="en-IE"/>
              </w:rPr>
              <w:t xml:space="preserve">will be </w:t>
            </w:r>
            <w:r w:rsidRPr="00A82C1E">
              <w:rPr>
                <w:rFonts w:ascii="Arial" w:hAnsi="Arial" w:cs="Arial"/>
                <w:lang w:eastAsia="en-IE"/>
              </w:rPr>
              <w:t xml:space="preserve">delivered </w:t>
            </w:r>
            <w:r w:rsidR="008E7630" w:rsidRPr="00A82C1E">
              <w:rPr>
                <w:rFonts w:ascii="Arial" w:hAnsi="Arial" w:cs="Arial"/>
                <w:lang w:eastAsia="en-IE"/>
              </w:rPr>
              <w:t>on-site on the Maternity ward, in Physiotherapy OPD and in our Physiotherapy exercise studio. The Senior Physiotherapist, Women’s Health &amp; Continence, will provide individual and group interventions, especially in the area of antenatal classes and education. Some of these classes may be delivered off-site in Sligo and Leitrim.</w:t>
            </w:r>
            <w:r w:rsidRPr="00A82C1E">
              <w:rPr>
                <w:rFonts w:ascii="Arial" w:hAnsi="Arial" w:cs="Arial"/>
                <w:lang w:eastAsia="en-IE"/>
              </w:rPr>
              <w:t xml:space="preserve"> </w:t>
            </w:r>
            <w:r w:rsidRPr="00A82C1E">
              <w:rPr>
                <w:rFonts w:ascii="Arial" w:hAnsi="Arial" w:cs="Arial"/>
                <w:iCs/>
              </w:rPr>
              <w:t>The Senior Physiotherapist will also work closely with the Clinical Specialist Physiotherapist in Ambulatory Gynaecology in SUH to delivery physiotherapy care to Uro-gynaecological patients.</w:t>
            </w:r>
          </w:p>
          <w:p w:rsidR="00005EF5" w:rsidRDefault="00005EF5" w:rsidP="000E72A5">
            <w:pPr>
              <w:spacing w:line="276" w:lineRule="auto"/>
              <w:jc w:val="both"/>
              <w:rPr>
                <w:rFonts w:ascii="Arial" w:hAnsi="Arial" w:cs="Arial"/>
                <w:iCs/>
              </w:rPr>
            </w:pPr>
          </w:p>
          <w:p w:rsidR="00005EF5" w:rsidRPr="00005EF5" w:rsidRDefault="00005EF5" w:rsidP="00005EF5">
            <w:pPr>
              <w:spacing w:line="276" w:lineRule="auto"/>
              <w:jc w:val="both"/>
              <w:rPr>
                <w:rFonts w:ascii="Arial" w:hAnsi="Arial" w:cs="Arial"/>
                <w:iCs/>
              </w:rPr>
            </w:pPr>
            <w:r w:rsidRPr="00005EF5">
              <w:rPr>
                <w:rFonts w:ascii="Arial" w:hAnsi="Arial" w:cs="Arial"/>
                <w:iCs/>
              </w:rPr>
              <w:t>The West and North West region provides acute and specialist hospital  and community services to the West and North West of Ireland – counties Galway, Mayo, Roscommon, Sligo, Leitrim, Donegal and adjoining counties.</w:t>
            </w:r>
          </w:p>
          <w:p w:rsidR="00005EF5" w:rsidRPr="00005EF5" w:rsidRDefault="00005EF5" w:rsidP="00005EF5">
            <w:pPr>
              <w:spacing w:line="276" w:lineRule="auto"/>
              <w:jc w:val="both"/>
              <w:rPr>
                <w:rFonts w:ascii="Arial" w:hAnsi="Arial" w:cs="Arial"/>
                <w:iCs/>
              </w:rPr>
            </w:pPr>
          </w:p>
          <w:p w:rsidR="00005EF5" w:rsidRPr="00005EF5" w:rsidRDefault="00005EF5" w:rsidP="00005EF5">
            <w:pPr>
              <w:spacing w:line="276" w:lineRule="auto"/>
              <w:jc w:val="both"/>
              <w:rPr>
                <w:rFonts w:ascii="Arial" w:hAnsi="Arial" w:cs="Arial"/>
                <w:iCs/>
              </w:rPr>
            </w:pPr>
            <w:r w:rsidRPr="00005EF5">
              <w:rPr>
                <w:rFonts w:ascii="Arial" w:hAnsi="Arial" w:cs="Arial"/>
                <w:iCs/>
              </w:rPr>
              <w:t>The region comprises of 7 hospitals across 8 sites:</w:t>
            </w:r>
          </w:p>
          <w:p w:rsidR="00005EF5" w:rsidRPr="00005EF5" w:rsidRDefault="005B0DEB" w:rsidP="00005EF5">
            <w:pPr>
              <w:numPr>
                <w:ilvl w:val="0"/>
                <w:numId w:val="6"/>
              </w:numPr>
              <w:spacing w:line="276" w:lineRule="auto"/>
              <w:rPr>
                <w:rFonts w:ascii="Arial" w:hAnsi="Arial" w:cs="Arial"/>
                <w:iCs/>
              </w:rPr>
            </w:pPr>
            <w:hyperlink r:id="rId23" w:history="1">
              <w:r w:rsidR="00005EF5" w:rsidRPr="00005EF5">
                <w:rPr>
                  <w:rStyle w:val="Hyperlink"/>
                  <w:rFonts w:ascii="Arial" w:hAnsi="Arial" w:cs="Arial"/>
                  <w:iCs/>
                </w:rPr>
                <w:t>Letterkenny University Hospital (LUH)</w:t>
              </w:r>
            </w:hyperlink>
          </w:p>
          <w:p w:rsidR="00005EF5" w:rsidRPr="00005EF5" w:rsidRDefault="005B0DEB" w:rsidP="00005EF5">
            <w:pPr>
              <w:numPr>
                <w:ilvl w:val="0"/>
                <w:numId w:val="6"/>
              </w:numPr>
              <w:spacing w:line="276" w:lineRule="auto"/>
              <w:rPr>
                <w:rFonts w:ascii="Arial" w:hAnsi="Arial" w:cs="Arial"/>
                <w:iCs/>
              </w:rPr>
            </w:pPr>
            <w:hyperlink r:id="rId24" w:history="1">
              <w:r w:rsidR="00005EF5" w:rsidRPr="00005EF5">
                <w:rPr>
                  <w:rStyle w:val="Hyperlink"/>
                  <w:rFonts w:ascii="Arial" w:hAnsi="Arial" w:cs="Arial"/>
                  <w:iCs/>
                </w:rPr>
                <w:t>Mayo University Hospital (MUH)</w:t>
              </w:r>
            </w:hyperlink>
          </w:p>
          <w:p w:rsidR="00005EF5" w:rsidRPr="00005EF5" w:rsidRDefault="005B0DEB" w:rsidP="00005EF5">
            <w:pPr>
              <w:numPr>
                <w:ilvl w:val="0"/>
                <w:numId w:val="6"/>
              </w:numPr>
              <w:spacing w:line="276" w:lineRule="auto"/>
              <w:rPr>
                <w:rFonts w:ascii="Arial" w:hAnsi="Arial" w:cs="Arial"/>
                <w:iCs/>
              </w:rPr>
            </w:pPr>
            <w:hyperlink r:id="rId25" w:history="1">
              <w:r w:rsidR="00005EF5" w:rsidRPr="00005EF5">
                <w:rPr>
                  <w:rStyle w:val="Hyperlink"/>
                  <w:rFonts w:ascii="Arial" w:hAnsi="Arial" w:cs="Arial"/>
                  <w:iCs/>
                </w:rPr>
                <w:t>Portiuncula University Hospital (PUH)</w:t>
              </w:r>
            </w:hyperlink>
          </w:p>
          <w:p w:rsidR="00005EF5" w:rsidRPr="00005EF5" w:rsidRDefault="005B0DEB" w:rsidP="00005EF5">
            <w:pPr>
              <w:numPr>
                <w:ilvl w:val="0"/>
                <w:numId w:val="6"/>
              </w:numPr>
              <w:spacing w:line="276" w:lineRule="auto"/>
              <w:rPr>
                <w:rFonts w:ascii="Arial" w:hAnsi="Arial" w:cs="Arial"/>
                <w:iCs/>
              </w:rPr>
            </w:pPr>
            <w:hyperlink r:id="rId26" w:history="1">
              <w:r w:rsidR="00005EF5" w:rsidRPr="00005EF5">
                <w:rPr>
                  <w:rStyle w:val="Hyperlink"/>
                  <w:rFonts w:ascii="Arial" w:hAnsi="Arial" w:cs="Arial"/>
                  <w:iCs/>
                </w:rPr>
                <w:t>Roscommon University Hospital (RUH)</w:t>
              </w:r>
            </w:hyperlink>
          </w:p>
          <w:p w:rsidR="00005EF5" w:rsidRPr="00005EF5" w:rsidRDefault="005B0DEB" w:rsidP="00005EF5">
            <w:pPr>
              <w:numPr>
                <w:ilvl w:val="0"/>
                <w:numId w:val="6"/>
              </w:numPr>
              <w:spacing w:line="276" w:lineRule="auto"/>
              <w:rPr>
                <w:rFonts w:ascii="Arial" w:hAnsi="Arial" w:cs="Arial"/>
                <w:iCs/>
              </w:rPr>
            </w:pPr>
            <w:hyperlink r:id="rId27" w:history="1">
              <w:r w:rsidR="00005EF5" w:rsidRPr="00005EF5">
                <w:rPr>
                  <w:rStyle w:val="Hyperlink"/>
                  <w:rFonts w:ascii="Arial" w:hAnsi="Arial" w:cs="Arial"/>
                  <w:iCs/>
                </w:rPr>
                <w:t>Sligo University Hospital (SUH)</w:t>
              </w:r>
            </w:hyperlink>
            <w:r w:rsidR="00005EF5" w:rsidRPr="00005EF5">
              <w:rPr>
                <w:rFonts w:ascii="Arial" w:hAnsi="Arial" w:cs="Arial"/>
                <w:iCs/>
              </w:rPr>
              <w:t xml:space="preserve"> incorporating Our Lady’s Hospital Manorhamilton (OLHM)</w:t>
            </w:r>
          </w:p>
          <w:p w:rsidR="00005EF5" w:rsidRPr="00005EF5" w:rsidRDefault="00005EF5" w:rsidP="00005EF5">
            <w:pPr>
              <w:numPr>
                <w:ilvl w:val="0"/>
                <w:numId w:val="6"/>
              </w:numPr>
              <w:spacing w:line="276" w:lineRule="auto"/>
              <w:rPr>
                <w:rFonts w:ascii="Arial" w:hAnsi="Arial" w:cs="Arial"/>
                <w:iCs/>
              </w:rPr>
            </w:pPr>
            <w:r w:rsidRPr="00005EF5">
              <w:rPr>
                <w:rFonts w:ascii="Arial" w:hAnsi="Arial" w:cs="Arial"/>
                <w:iCs/>
              </w:rPr>
              <w:t xml:space="preserve">Galway University Hospitals (GUH) incorporating </w:t>
            </w:r>
            <w:hyperlink r:id="rId28" w:history="1">
              <w:r w:rsidRPr="00005EF5">
                <w:rPr>
                  <w:rStyle w:val="Hyperlink"/>
                  <w:rFonts w:ascii="Arial" w:hAnsi="Arial" w:cs="Arial"/>
                  <w:iCs/>
                </w:rPr>
                <w:t>University Hospital Galway (UHG)</w:t>
              </w:r>
            </w:hyperlink>
            <w:r w:rsidRPr="00005EF5">
              <w:rPr>
                <w:rFonts w:ascii="Arial" w:hAnsi="Arial" w:cs="Arial"/>
                <w:iCs/>
              </w:rPr>
              <w:t xml:space="preserve"> and Merlin Park University Hospital</w:t>
            </w:r>
          </w:p>
          <w:p w:rsidR="00005EF5" w:rsidRPr="00005EF5" w:rsidRDefault="00005EF5" w:rsidP="00005EF5">
            <w:pPr>
              <w:spacing w:line="276" w:lineRule="auto"/>
              <w:jc w:val="both"/>
              <w:rPr>
                <w:rFonts w:ascii="Arial" w:hAnsi="Arial" w:cs="Arial"/>
                <w:iCs/>
              </w:rPr>
            </w:pPr>
          </w:p>
          <w:p w:rsidR="00005EF5" w:rsidRPr="00005EF5" w:rsidRDefault="00005EF5" w:rsidP="00005EF5">
            <w:pPr>
              <w:spacing w:line="276" w:lineRule="auto"/>
              <w:jc w:val="both"/>
              <w:rPr>
                <w:rFonts w:ascii="Arial" w:hAnsi="Arial" w:cs="Arial"/>
                <w:iCs/>
              </w:rPr>
            </w:pPr>
            <w:r w:rsidRPr="00005EF5">
              <w:rPr>
                <w:rFonts w:ascii="Arial" w:hAnsi="Arial" w:cs="Arial"/>
                <w:iCs/>
              </w:rPr>
              <w:t>The region’s Academic Partner is NUI Galway.</w:t>
            </w:r>
          </w:p>
          <w:p w:rsidR="00005EF5" w:rsidRPr="00005EF5" w:rsidRDefault="00005EF5" w:rsidP="00005EF5">
            <w:pPr>
              <w:spacing w:line="276" w:lineRule="auto"/>
              <w:jc w:val="both"/>
              <w:rPr>
                <w:rFonts w:ascii="Arial" w:hAnsi="Arial" w:cs="Arial"/>
                <w:iCs/>
              </w:rPr>
            </w:pPr>
          </w:p>
          <w:p w:rsidR="00005EF5" w:rsidRPr="00005EF5" w:rsidRDefault="00005EF5" w:rsidP="00005EF5">
            <w:pPr>
              <w:spacing w:line="276" w:lineRule="auto"/>
              <w:jc w:val="both"/>
              <w:rPr>
                <w:rFonts w:ascii="Arial" w:hAnsi="Arial" w:cs="Arial"/>
                <w:iCs/>
              </w:rPr>
            </w:pPr>
            <w:r w:rsidRPr="00005EF5">
              <w:rPr>
                <w:rFonts w:ascii="Arial" w:hAnsi="Arial" w:cs="Arial"/>
                <w:iCs/>
              </w:rPr>
              <w:t xml:space="preserve">The region covers one third of the land mass of Ireland, it provides health care to a population of 830,000, employs over 20,000 staff </w:t>
            </w:r>
          </w:p>
          <w:p w:rsidR="00005EF5" w:rsidRPr="00005EF5" w:rsidRDefault="00005EF5" w:rsidP="00005EF5">
            <w:pPr>
              <w:spacing w:line="276" w:lineRule="auto"/>
              <w:jc w:val="both"/>
              <w:rPr>
                <w:rFonts w:ascii="Arial" w:hAnsi="Arial" w:cs="Arial"/>
                <w:iCs/>
              </w:rPr>
            </w:pPr>
          </w:p>
          <w:p w:rsidR="00005EF5" w:rsidRPr="00005EF5" w:rsidRDefault="00005EF5" w:rsidP="00005EF5">
            <w:pPr>
              <w:spacing w:line="276" w:lineRule="auto"/>
              <w:jc w:val="both"/>
              <w:rPr>
                <w:rFonts w:ascii="Arial" w:hAnsi="Arial" w:cs="Arial"/>
                <w:b/>
                <w:iCs/>
              </w:rPr>
            </w:pPr>
            <w:r w:rsidRPr="00005EF5">
              <w:rPr>
                <w:rFonts w:ascii="Arial" w:hAnsi="Arial" w:cs="Arial"/>
                <w:b/>
                <w:iCs/>
              </w:rPr>
              <w:t>Vision</w:t>
            </w:r>
          </w:p>
          <w:p w:rsidR="00005EF5" w:rsidRPr="00005EF5" w:rsidRDefault="00005EF5" w:rsidP="00005EF5">
            <w:pPr>
              <w:spacing w:line="276" w:lineRule="auto"/>
              <w:jc w:val="both"/>
              <w:rPr>
                <w:rFonts w:ascii="Arial" w:hAnsi="Arial" w:cs="Arial"/>
                <w:iCs/>
              </w:rPr>
            </w:pPr>
            <w:r w:rsidRPr="00005EF5">
              <w:rPr>
                <w:rFonts w:ascii="Arial" w:hAnsi="Arial" w:cs="Arial"/>
                <w:iCs/>
              </w:rPr>
              <w:t>Our vision is to be a leading academic Hospital providing excellent integrated patient-centred care delivered by skilled caring staff.</w:t>
            </w:r>
          </w:p>
          <w:p w:rsidR="00005EF5" w:rsidRPr="00005EF5" w:rsidRDefault="00005EF5" w:rsidP="00005EF5">
            <w:pPr>
              <w:spacing w:line="276" w:lineRule="auto"/>
              <w:jc w:val="both"/>
              <w:rPr>
                <w:rFonts w:ascii="Arial" w:hAnsi="Arial" w:cs="Arial"/>
                <w:iCs/>
              </w:rPr>
            </w:pPr>
          </w:p>
          <w:p w:rsidR="00005EF5" w:rsidRPr="00005EF5" w:rsidRDefault="000F2152" w:rsidP="00005EF5">
            <w:pPr>
              <w:spacing w:line="276" w:lineRule="auto"/>
              <w:jc w:val="both"/>
              <w:rPr>
                <w:rFonts w:ascii="Arial" w:hAnsi="Arial" w:cs="Arial"/>
                <w:iCs/>
              </w:rPr>
            </w:pPr>
            <w:r>
              <w:rPr>
                <w:rFonts w:ascii="Arial" w:hAnsi="Arial" w:cs="Arial"/>
                <w:b/>
                <w:iCs/>
              </w:rPr>
              <w:t xml:space="preserve">HSE </w:t>
            </w:r>
            <w:r w:rsidR="00005EF5" w:rsidRPr="00005EF5">
              <w:rPr>
                <w:rFonts w:ascii="Arial" w:hAnsi="Arial" w:cs="Arial"/>
                <w:b/>
                <w:iCs/>
              </w:rPr>
              <w:t>Guiding Principles</w:t>
            </w:r>
          </w:p>
          <w:p w:rsidR="00005EF5" w:rsidRPr="00005EF5" w:rsidRDefault="00005EF5" w:rsidP="00005EF5">
            <w:pPr>
              <w:spacing w:line="276" w:lineRule="auto"/>
              <w:jc w:val="both"/>
              <w:rPr>
                <w:rFonts w:ascii="Arial" w:hAnsi="Arial" w:cs="Arial"/>
                <w:iCs/>
              </w:rPr>
            </w:pPr>
            <w:r w:rsidRPr="00005EF5">
              <w:rPr>
                <w:rFonts w:ascii="Arial" w:hAnsi="Arial" w:cs="Arial"/>
                <w:iCs/>
              </w:rPr>
              <w:t>Care - Compassion - Trust – Learning</w:t>
            </w:r>
          </w:p>
          <w:p w:rsidR="00005EF5" w:rsidRPr="00005EF5" w:rsidRDefault="00005EF5" w:rsidP="00005EF5">
            <w:pPr>
              <w:spacing w:line="276" w:lineRule="auto"/>
              <w:jc w:val="both"/>
              <w:rPr>
                <w:rFonts w:ascii="Arial" w:hAnsi="Arial" w:cs="Arial"/>
                <w:iCs/>
              </w:rPr>
            </w:pPr>
          </w:p>
          <w:p w:rsidR="00005EF5" w:rsidRPr="00005EF5" w:rsidRDefault="00005EF5" w:rsidP="00005EF5">
            <w:pPr>
              <w:spacing w:line="276" w:lineRule="auto"/>
              <w:jc w:val="both"/>
              <w:rPr>
                <w:rFonts w:ascii="Arial" w:hAnsi="Arial" w:cs="Arial"/>
                <w:iCs/>
              </w:rPr>
            </w:pPr>
            <w:r w:rsidRPr="00005EF5">
              <w:rPr>
                <w:rFonts w:ascii="Arial" w:hAnsi="Arial" w:cs="Arial"/>
                <w:iCs/>
              </w:rPr>
              <w:t>Our guiding principles are to work in partnership with patients and other healthcare providers across the continuum of care to:</w:t>
            </w:r>
          </w:p>
          <w:p w:rsidR="00005EF5" w:rsidRPr="00005EF5" w:rsidRDefault="00005EF5" w:rsidP="00005EF5">
            <w:pPr>
              <w:spacing w:line="276" w:lineRule="auto"/>
              <w:jc w:val="both"/>
              <w:rPr>
                <w:rFonts w:ascii="Arial" w:hAnsi="Arial" w:cs="Arial"/>
                <w:iCs/>
              </w:rPr>
            </w:pPr>
          </w:p>
          <w:p w:rsidR="00005EF5" w:rsidRPr="00005EF5" w:rsidRDefault="00005EF5" w:rsidP="00005EF5">
            <w:pPr>
              <w:numPr>
                <w:ilvl w:val="0"/>
                <w:numId w:val="11"/>
              </w:numPr>
              <w:spacing w:line="276" w:lineRule="auto"/>
              <w:jc w:val="both"/>
              <w:rPr>
                <w:rFonts w:ascii="Arial" w:hAnsi="Arial" w:cs="Arial"/>
                <w:iCs/>
              </w:rPr>
            </w:pPr>
            <w:r w:rsidRPr="00005EF5">
              <w:rPr>
                <w:rFonts w:ascii="Arial" w:hAnsi="Arial" w:cs="Arial"/>
                <w:iCs/>
              </w:rPr>
              <w:t>Deliver high quality, safe, timely and equitable patient care by developing and ensuring sustainable clinical services to meet the needs of our population.</w:t>
            </w:r>
          </w:p>
          <w:p w:rsidR="00005EF5" w:rsidRPr="00005EF5" w:rsidRDefault="00005EF5" w:rsidP="00005EF5">
            <w:pPr>
              <w:numPr>
                <w:ilvl w:val="0"/>
                <w:numId w:val="11"/>
              </w:numPr>
              <w:spacing w:line="276" w:lineRule="auto"/>
              <w:jc w:val="both"/>
              <w:rPr>
                <w:rFonts w:ascii="Arial" w:hAnsi="Arial" w:cs="Arial"/>
                <w:iCs/>
              </w:rPr>
            </w:pPr>
            <w:r w:rsidRPr="00005EF5">
              <w:rPr>
                <w:rFonts w:ascii="Arial" w:hAnsi="Arial" w:cs="Arial"/>
                <w:iCs/>
              </w:rPr>
              <w:t>Deliver integrated services across the Hospitals and communities, with clear lines of responsibility, accountability and authority, whilst maintaining individual hospital site integrity.</w:t>
            </w:r>
          </w:p>
          <w:p w:rsidR="00005EF5" w:rsidRPr="00005EF5" w:rsidRDefault="00005EF5" w:rsidP="00005EF5">
            <w:pPr>
              <w:numPr>
                <w:ilvl w:val="0"/>
                <w:numId w:val="11"/>
              </w:numPr>
              <w:spacing w:line="276" w:lineRule="auto"/>
              <w:jc w:val="both"/>
              <w:rPr>
                <w:rFonts w:ascii="Arial" w:hAnsi="Arial" w:cs="Arial"/>
                <w:iCs/>
              </w:rPr>
            </w:pPr>
            <w:r w:rsidRPr="00005EF5">
              <w:rPr>
                <w:rFonts w:ascii="Arial" w:hAnsi="Arial" w:cs="Arial"/>
                <w:iCs/>
              </w:rPr>
              <w:t>Continue to develop and improve our clinical services supported by education, research and innovation, in partnership with NUI Galway and other academic partners.</w:t>
            </w:r>
          </w:p>
          <w:p w:rsidR="00005EF5" w:rsidRPr="004008AA" w:rsidRDefault="00005EF5" w:rsidP="00005EF5">
            <w:pPr>
              <w:spacing w:line="276" w:lineRule="auto"/>
              <w:jc w:val="both"/>
              <w:rPr>
                <w:rFonts w:ascii="Calibri" w:hAnsi="Calibri" w:cs="Calibri"/>
                <w:sz w:val="22"/>
                <w:szCs w:val="22"/>
              </w:rPr>
            </w:pPr>
            <w:r w:rsidRPr="00005EF5">
              <w:rPr>
                <w:rFonts w:ascii="Arial" w:hAnsi="Arial" w:cs="Arial"/>
                <w:iCs/>
              </w:rPr>
              <w:t>Recruit, retain and develop highly-skilled multidisciplinary teams through support, engagement and empowerment.</w:t>
            </w:r>
          </w:p>
        </w:tc>
      </w:tr>
      <w:tr w:rsidR="00845561" w:rsidRPr="00E766A5" w:rsidTr="0876F8C8">
        <w:tc>
          <w:tcPr>
            <w:tcW w:w="2364" w:type="dxa"/>
          </w:tcPr>
          <w:p w:rsidR="00845561" w:rsidRPr="00F6254C" w:rsidRDefault="00845561" w:rsidP="000E72A5">
            <w:pPr>
              <w:spacing w:line="276" w:lineRule="auto"/>
              <w:rPr>
                <w:rFonts w:ascii="Arial" w:hAnsi="Arial" w:cs="Arial"/>
                <w:b/>
                <w:bCs/>
              </w:rPr>
            </w:pPr>
            <w:r>
              <w:rPr>
                <w:rFonts w:ascii="Arial" w:hAnsi="Arial" w:cs="Arial"/>
                <w:b/>
                <w:bCs/>
              </w:rPr>
              <w:t>Mission Statement</w:t>
            </w:r>
          </w:p>
        </w:tc>
        <w:tc>
          <w:tcPr>
            <w:tcW w:w="8256" w:type="dxa"/>
          </w:tcPr>
          <w:p w:rsidR="00845561" w:rsidRPr="00B2481D" w:rsidRDefault="00845561" w:rsidP="000E72A5">
            <w:pPr>
              <w:widowControl w:val="0"/>
              <w:autoSpaceDE w:val="0"/>
              <w:autoSpaceDN w:val="0"/>
              <w:adjustRightInd w:val="0"/>
              <w:spacing w:line="276" w:lineRule="auto"/>
              <w:rPr>
                <w:rFonts w:ascii="Arial" w:hAnsi="Arial" w:cs="Arial"/>
              </w:rPr>
            </w:pPr>
            <w:r w:rsidRPr="00B2481D">
              <w:rPr>
                <w:rFonts w:ascii="Arial" w:hAnsi="Arial" w:cs="Arial"/>
                <w:spacing w:val="9"/>
              </w:rPr>
              <w:t xml:space="preserve">Patients are at the heart of everything we do. Our mission </w:t>
            </w:r>
            <w:r w:rsidRPr="00B2481D">
              <w:rPr>
                <w:rFonts w:ascii="Arial" w:hAnsi="Arial" w:cs="Arial"/>
              </w:rPr>
              <w:t xml:space="preserve">is to provide high quality and equitable services for all by delivering care based on excellence in clinical practice, teaching, and research, grounded in kindness, compassion and respect, whilst developing </w:t>
            </w:r>
            <w:r w:rsidRPr="00B2481D">
              <w:rPr>
                <w:rFonts w:ascii="Arial" w:hAnsi="Arial" w:cs="Arial"/>
              </w:rPr>
              <w:lastRenderedPageBreak/>
              <w:t>our staff and becoming a model employer.</w:t>
            </w:r>
          </w:p>
          <w:p w:rsidR="00845561" w:rsidRPr="00B2481D" w:rsidRDefault="00845561" w:rsidP="000E72A5">
            <w:pPr>
              <w:widowControl w:val="0"/>
              <w:autoSpaceDE w:val="0"/>
              <w:autoSpaceDN w:val="0"/>
              <w:adjustRightInd w:val="0"/>
              <w:spacing w:before="252" w:line="276" w:lineRule="auto"/>
              <w:rPr>
                <w:rFonts w:ascii="Arial" w:hAnsi="Arial" w:cs="Arial"/>
                <w:b/>
                <w:color w:val="0000FF"/>
              </w:rPr>
            </w:pPr>
            <w:r w:rsidRPr="00B2481D">
              <w:rPr>
                <w:rFonts w:ascii="Arial" w:hAnsi="Arial" w:cs="Arial"/>
                <w:b/>
                <w:color w:val="0000FF"/>
              </w:rPr>
              <w:t xml:space="preserve">OUR VISION STATEMENT </w:t>
            </w:r>
          </w:p>
          <w:p w:rsidR="00845561" w:rsidRPr="00B2481D" w:rsidRDefault="00845561" w:rsidP="000E72A5">
            <w:pPr>
              <w:widowControl w:val="0"/>
              <w:autoSpaceDE w:val="0"/>
              <w:autoSpaceDN w:val="0"/>
              <w:adjustRightInd w:val="0"/>
              <w:spacing w:line="276" w:lineRule="auto"/>
              <w:rPr>
                <w:rFonts w:ascii="Arial" w:hAnsi="Arial" w:cs="Arial"/>
              </w:rPr>
            </w:pPr>
          </w:p>
          <w:p w:rsidR="00845561" w:rsidRPr="00B2481D" w:rsidRDefault="00845561" w:rsidP="000E72A5">
            <w:pPr>
              <w:widowControl w:val="0"/>
              <w:autoSpaceDE w:val="0"/>
              <w:autoSpaceDN w:val="0"/>
              <w:adjustRightInd w:val="0"/>
              <w:spacing w:line="276" w:lineRule="auto"/>
              <w:rPr>
                <w:rFonts w:ascii="Arial" w:hAnsi="Arial" w:cs="Arial"/>
              </w:rPr>
            </w:pPr>
            <w:r w:rsidRPr="00B2481D">
              <w:rPr>
                <w:rFonts w:ascii="Arial" w:hAnsi="Arial" w:cs="Arial"/>
              </w:rPr>
              <w:t>Our Vision is to build on excellent foundations already laid, further developing and integrating our Group, fulfilling our role as an exemplar, and becoming the first Trust in Ireland.</w:t>
            </w:r>
          </w:p>
          <w:p w:rsidR="00845561" w:rsidRPr="00B2481D" w:rsidRDefault="00845561" w:rsidP="000E72A5">
            <w:pPr>
              <w:widowControl w:val="0"/>
              <w:autoSpaceDE w:val="0"/>
              <w:autoSpaceDN w:val="0"/>
              <w:adjustRightInd w:val="0"/>
              <w:spacing w:before="252" w:line="276" w:lineRule="auto"/>
              <w:rPr>
                <w:rFonts w:ascii="Arial" w:hAnsi="Arial" w:cs="Arial"/>
                <w:b/>
                <w:color w:val="0000FF"/>
              </w:rPr>
            </w:pPr>
            <w:r w:rsidRPr="00B2481D">
              <w:rPr>
                <w:rFonts w:ascii="Arial" w:hAnsi="Arial" w:cs="Arial"/>
                <w:b/>
                <w:color w:val="0000FF"/>
              </w:rPr>
              <w:t xml:space="preserve">OUR GUIDING VALUES   </w:t>
            </w:r>
          </w:p>
          <w:p w:rsidR="00845561" w:rsidRPr="00B2481D" w:rsidRDefault="00845561" w:rsidP="000E72A5">
            <w:pPr>
              <w:widowControl w:val="0"/>
              <w:autoSpaceDE w:val="0"/>
              <w:autoSpaceDN w:val="0"/>
              <w:adjustRightInd w:val="0"/>
              <w:spacing w:line="276" w:lineRule="auto"/>
              <w:rPr>
                <w:rFonts w:ascii="Arial" w:hAnsi="Arial" w:cs="Arial"/>
                <w:b/>
                <w:color w:val="0000FF"/>
              </w:rPr>
            </w:pPr>
          </w:p>
          <w:p w:rsidR="00845561" w:rsidRPr="00B2481D" w:rsidRDefault="00845561" w:rsidP="000E72A5">
            <w:pPr>
              <w:widowControl w:val="0"/>
              <w:autoSpaceDE w:val="0"/>
              <w:autoSpaceDN w:val="0"/>
              <w:adjustRightInd w:val="0"/>
              <w:spacing w:line="276" w:lineRule="auto"/>
              <w:rPr>
                <w:rFonts w:ascii="Arial" w:hAnsi="Arial" w:cs="Arial"/>
                <w:spacing w:val="-6"/>
              </w:rPr>
            </w:pPr>
            <w:r w:rsidRPr="00B2481D">
              <w:rPr>
                <w:rFonts w:ascii="Arial" w:hAnsi="Arial" w:cs="Arial"/>
                <w:b/>
                <w:color w:val="0000FF"/>
              </w:rPr>
              <w:t>Respect</w:t>
            </w:r>
            <w:r w:rsidRPr="00B2481D">
              <w:rPr>
                <w:rFonts w:ascii="Arial" w:hAnsi="Arial" w:cs="Arial"/>
                <w:color w:val="0000FF"/>
              </w:rPr>
              <w:t xml:space="preserve"> </w:t>
            </w:r>
            <w:r w:rsidRPr="00B2481D">
              <w:rPr>
                <w:rFonts w:ascii="Arial" w:hAnsi="Arial" w:cs="Arial"/>
              </w:rPr>
              <w:t xml:space="preserve">- We aim to be an organisation where </w:t>
            </w:r>
            <w:r w:rsidRPr="00B2481D">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rsidR="00845561" w:rsidRPr="00B2481D" w:rsidRDefault="00845561" w:rsidP="000E72A5">
            <w:pPr>
              <w:widowControl w:val="0"/>
              <w:autoSpaceDE w:val="0"/>
              <w:autoSpaceDN w:val="0"/>
              <w:adjustRightInd w:val="0"/>
              <w:spacing w:before="252" w:line="276" w:lineRule="auto"/>
              <w:rPr>
                <w:rFonts w:ascii="Arial" w:hAnsi="Arial" w:cs="Arial"/>
                <w:spacing w:val="-6"/>
              </w:rPr>
            </w:pPr>
            <w:r w:rsidRPr="00B2481D">
              <w:rPr>
                <w:rFonts w:ascii="Arial" w:hAnsi="Arial" w:cs="Arial"/>
                <w:b/>
                <w:color w:val="0000FF"/>
                <w:spacing w:val="-6"/>
              </w:rPr>
              <w:t>Compassion</w:t>
            </w:r>
            <w:r w:rsidRPr="00B2481D">
              <w:rPr>
                <w:rFonts w:ascii="Arial" w:hAnsi="Arial" w:cs="Arial"/>
                <w:spacing w:val="-6"/>
              </w:rPr>
              <w:t xml:space="preserve"> - we will treat patients and family members with dignity, sensitivity and empathy.</w:t>
            </w:r>
          </w:p>
          <w:p w:rsidR="00845561" w:rsidRPr="00B2481D" w:rsidRDefault="00845561" w:rsidP="000E72A5">
            <w:pPr>
              <w:widowControl w:val="0"/>
              <w:autoSpaceDE w:val="0"/>
              <w:autoSpaceDN w:val="0"/>
              <w:adjustRightInd w:val="0"/>
              <w:spacing w:before="252" w:line="276" w:lineRule="auto"/>
              <w:rPr>
                <w:rFonts w:ascii="Arial" w:hAnsi="Arial" w:cs="Arial"/>
                <w:spacing w:val="-6"/>
              </w:rPr>
            </w:pPr>
            <w:r w:rsidRPr="00B2481D">
              <w:rPr>
                <w:rFonts w:ascii="Arial" w:hAnsi="Arial" w:cs="Arial"/>
                <w:b/>
                <w:color w:val="0000FF"/>
                <w:spacing w:val="-6"/>
              </w:rPr>
              <w:t>Kindness</w:t>
            </w:r>
            <w:r w:rsidRPr="00B2481D">
              <w:rPr>
                <w:rFonts w:ascii="Arial" w:hAnsi="Arial" w:cs="Arial"/>
                <w:spacing w:val="-6"/>
              </w:rPr>
              <w:t xml:space="preserve"> - whilst we develop our organisation as a business, we will remember it is a service, and treat our patients and each other with kindness and humanity. </w:t>
            </w:r>
          </w:p>
          <w:p w:rsidR="00845561" w:rsidRPr="00B2481D" w:rsidRDefault="00845561" w:rsidP="000E72A5">
            <w:pPr>
              <w:widowControl w:val="0"/>
              <w:autoSpaceDE w:val="0"/>
              <w:autoSpaceDN w:val="0"/>
              <w:adjustRightInd w:val="0"/>
              <w:spacing w:before="252" w:line="276" w:lineRule="auto"/>
              <w:rPr>
                <w:rFonts w:ascii="Arial" w:hAnsi="Arial" w:cs="Arial"/>
              </w:rPr>
            </w:pPr>
            <w:r w:rsidRPr="00B2481D">
              <w:rPr>
                <w:rFonts w:ascii="Arial" w:hAnsi="Arial" w:cs="Arial"/>
                <w:b/>
                <w:color w:val="0000FF"/>
              </w:rPr>
              <w:t xml:space="preserve">Quality </w:t>
            </w:r>
            <w:r w:rsidRPr="00B2481D">
              <w:rPr>
                <w:rFonts w:ascii="Arial" w:hAnsi="Arial" w:cs="Arial"/>
              </w:rPr>
              <w:t xml:space="preserve">– we seek continuous quality improvement in all we do, through creativity, innovation, education and research. </w:t>
            </w:r>
          </w:p>
          <w:p w:rsidR="00845561" w:rsidRPr="00B2481D" w:rsidRDefault="00845561" w:rsidP="000E72A5">
            <w:pPr>
              <w:widowControl w:val="0"/>
              <w:autoSpaceDE w:val="0"/>
              <w:autoSpaceDN w:val="0"/>
              <w:adjustRightInd w:val="0"/>
              <w:spacing w:before="252" w:line="276" w:lineRule="auto"/>
              <w:rPr>
                <w:rFonts w:ascii="Arial" w:hAnsi="Arial" w:cs="Arial"/>
              </w:rPr>
            </w:pPr>
            <w:r w:rsidRPr="00B2481D">
              <w:rPr>
                <w:rFonts w:ascii="Arial" w:hAnsi="Arial" w:cs="Arial"/>
                <w:b/>
                <w:color w:val="0000FF"/>
              </w:rPr>
              <w:t xml:space="preserve">Learning </w:t>
            </w:r>
            <w:r w:rsidRPr="00B2481D">
              <w:rPr>
                <w:rFonts w:ascii="Arial" w:hAnsi="Arial" w:cs="Arial"/>
              </w:rPr>
              <w:t xml:space="preserve">- we will </w:t>
            </w:r>
            <w:r w:rsidRPr="00B2481D">
              <w:rPr>
                <w:rFonts w:ascii="Arial" w:hAnsi="Arial" w:cs="Arial"/>
                <w:spacing w:val="-6"/>
              </w:rPr>
              <w:t xml:space="preserve">nurture and encourage lifelong learning and continuous improvement, attracting, developing and retaining high quality staff, enabling them to fulfil their potential. </w:t>
            </w:r>
          </w:p>
          <w:p w:rsidR="00845561" w:rsidRPr="00B2481D" w:rsidRDefault="00845561" w:rsidP="000E72A5">
            <w:pPr>
              <w:widowControl w:val="0"/>
              <w:autoSpaceDE w:val="0"/>
              <w:autoSpaceDN w:val="0"/>
              <w:adjustRightInd w:val="0"/>
              <w:spacing w:before="252" w:line="276" w:lineRule="auto"/>
              <w:rPr>
                <w:rFonts w:ascii="Arial" w:hAnsi="Arial" w:cs="Arial"/>
              </w:rPr>
            </w:pPr>
            <w:r w:rsidRPr="00B2481D">
              <w:rPr>
                <w:rFonts w:ascii="Arial" w:hAnsi="Arial" w:cs="Arial"/>
                <w:b/>
                <w:color w:val="0000FF"/>
              </w:rPr>
              <w:t>Integrity</w:t>
            </w:r>
            <w:r w:rsidRPr="00B2481D">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rsidR="00845561" w:rsidRPr="00B2481D" w:rsidRDefault="00845561" w:rsidP="000E72A5">
            <w:pPr>
              <w:widowControl w:val="0"/>
              <w:autoSpaceDE w:val="0"/>
              <w:autoSpaceDN w:val="0"/>
              <w:adjustRightInd w:val="0"/>
              <w:spacing w:before="252" w:line="276" w:lineRule="auto"/>
              <w:rPr>
                <w:rFonts w:ascii="Arial" w:hAnsi="Arial" w:cs="Arial"/>
              </w:rPr>
            </w:pPr>
            <w:r w:rsidRPr="00B2481D">
              <w:rPr>
                <w:rFonts w:ascii="Arial" w:hAnsi="Arial" w:cs="Arial"/>
                <w:b/>
                <w:color w:val="0000FF"/>
              </w:rPr>
              <w:t>Teamworking</w:t>
            </w:r>
            <w:r w:rsidRPr="00B2481D">
              <w:rPr>
                <w:rFonts w:ascii="Arial" w:hAnsi="Arial" w:cs="Arial"/>
              </w:rPr>
              <w:t xml:space="preserve"> – we will engage and empower our staff, sharing best practice and strengthening relationships with our partners and patients to achieve our Mission. </w:t>
            </w:r>
          </w:p>
          <w:p w:rsidR="00845561" w:rsidRPr="00B2481D" w:rsidRDefault="00845561" w:rsidP="000E72A5">
            <w:pPr>
              <w:widowControl w:val="0"/>
              <w:autoSpaceDE w:val="0"/>
              <w:autoSpaceDN w:val="0"/>
              <w:adjustRightInd w:val="0"/>
              <w:spacing w:before="252" w:line="276" w:lineRule="auto"/>
              <w:rPr>
                <w:rFonts w:ascii="Arial" w:hAnsi="Arial" w:cs="Arial"/>
              </w:rPr>
            </w:pPr>
            <w:r w:rsidRPr="00B2481D">
              <w:rPr>
                <w:rFonts w:ascii="Arial" w:hAnsi="Arial" w:cs="Arial"/>
                <w:b/>
                <w:color w:val="0000FF"/>
              </w:rPr>
              <w:t>Communication</w:t>
            </w:r>
            <w:r w:rsidRPr="00B2481D">
              <w:rPr>
                <w:rFonts w:ascii="Arial" w:hAnsi="Arial" w:cs="Arial"/>
              </w:rPr>
              <w:t xml:space="preserve"> - we aim to communicate with patients, the public, our staff and stakeholders, </w:t>
            </w:r>
            <w:r w:rsidRPr="00B2481D">
              <w:rPr>
                <w:rFonts w:ascii="Arial" w:hAnsi="Arial" w:cs="Arial"/>
                <w:spacing w:val="-6"/>
              </w:rPr>
              <w:t>empowering them to actively participate in all aspects of the service, encouraging inclusiveness, openness, and accountability.</w:t>
            </w:r>
          </w:p>
          <w:p w:rsidR="00845561" w:rsidRPr="00B2481D" w:rsidRDefault="00845561" w:rsidP="000E72A5">
            <w:pPr>
              <w:autoSpaceDE w:val="0"/>
              <w:autoSpaceDN w:val="0"/>
              <w:adjustRightInd w:val="0"/>
              <w:spacing w:line="276" w:lineRule="auto"/>
              <w:rPr>
                <w:rFonts w:ascii="Arial" w:hAnsi="Arial" w:cs="Arial"/>
                <w:i/>
              </w:rPr>
            </w:pPr>
          </w:p>
          <w:p w:rsidR="00845561" w:rsidRPr="00B2481D" w:rsidRDefault="00845561" w:rsidP="000E72A5">
            <w:pPr>
              <w:autoSpaceDE w:val="0"/>
              <w:autoSpaceDN w:val="0"/>
              <w:adjustRightInd w:val="0"/>
              <w:spacing w:line="276" w:lineRule="auto"/>
              <w:rPr>
                <w:rFonts w:ascii="Arial" w:hAnsi="Arial" w:cs="Arial"/>
                <w:i/>
              </w:rPr>
            </w:pPr>
            <w:r w:rsidRPr="00B2481D">
              <w:rPr>
                <w:rFonts w:ascii="Arial" w:hAnsi="Arial" w:cs="Arial"/>
                <w:i/>
              </w:rPr>
              <w:t xml:space="preserve">These Values shape our strategy to create an organisational culture and ethos to deliver high quality and safe services for all we serve and that staff are rightly proud of. </w:t>
            </w:r>
          </w:p>
          <w:p w:rsidR="00845561" w:rsidRPr="00B2481D" w:rsidRDefault="00845561" w:rsidP="000E72A5">
            <w:pPr>
              <w:pStyle w:val="Default"/>
              <w:spacing w:line="276" w:lineRule="auto"/>
              <w:rPr>
                <w:sz w:val="20"/>
                <w:szCs w:val="20"/>
              </w:rPr>
            </w:pPr>
          </w:p>
        </w:tc>
      </w:tr>
      <w:tr w:rsidR="00845561" w:rsidRPr="00E766A5" w:rsidTr="0876F8C8">
        <w:tc>
          <w:tcPr>
            <w:tcW w:w="2364" w:type="dxa"/>
          </w:tcPr>
          <w:p w:rsidR="00845561" w:rsidRPr="00F6254C" w:rsidRDefault="00845561" w:rsidP="000E72A5">
            <w:pPr>
              <w:spacing w:line="276" w:lineRule="auto"/>
              <w:rPr>
                <w:rFonts w:ascii="Arial" w:hAnsi="Arial" w:cs="Arial"/>
                <w:b/>
                <w:bCs/>
              </w:rPr>
            </w:pPr>
            <w:r>
              <w:rPr>
                <w:rFonts w:ascii="Arial" w:hAnsi="Arial" w:cs="Arial"/>
                <w:b/>
                <w:bCs/>
              </w:rPr>
              <w:lastRenderedPageBreak/>
              <w:t>Reporting Relationship</w:t>
            </w:r>
          </w:p>
        </w:tc>
        <w:tc>
          <w:tcPr>
            <w:tcW w:w="8256" w:type="dxa"/>
          </w:tcPr>
          <w:p w:rsidR="00845561" w:rsidRPr="00005EF5" w:rsidRDefault="00845561" w:rsidP="000E72A5">
            <w:pPr>
              <w:spacing w:line="276" w:lineRule="auto"/>
              <w:rPr>
                <w:rFonts w:ascii="Arial" w:hAnsi="Arial" w:cs="Arial"/>
              </w:rPr>
            </w:pPr>
            <w:r w:rsidRPr="0003682A">
              <w:rPr>
                <w:rFonts w:ascii="Arial" w:hAnsi="Arial" w:cs="Arial"/>
              </w:rPr>
              <w:t>Your professional reporting relationship wil</w:t>
            </w:r>
            <w:r>
              <w:rPr>
                <w:rFonts w:ascii="Arial" w:hAnsi="Arial" w:cs="Arial"/>
              </w:rPr>
              <w:t>l be to the Physiotherapist,</w:t>
            </w:r>
            <w:r w:rsidRPr="0003682A">
              <w:rPr>
                <w:rFonts w:ascii="Arial" w:hAnsi="Arial" w:cs="Arial"/>
              </w:rPr>
              <w:t xml:space="preserve"> </w:t>
            </w:r>
            <w:r>
              <w:rPr>
                <w:rFonts w:ascii="Arial" w:hAnsi="Arial" w:cs="Arial"/>
              </w:rPr>
              <w:t>Manager in Charge III</w:t>
            </w:r>
            <w:r w:rsidRPr="0003682A">
              <w:rPr>
                <w:rFonts w:ascii="Arial" w:hAnsi="Arial" w:cs="Arial"/>
              </w:rPr>
              <w:t xml:space="preserve"> through the professional line management structure.</w:t>
            </w:r>
          </w:p>
        </w:tc>
      </w:tr>
      <w:tr w:rsidR="00845561" w:rsidRPr="00E766A5" w:rsidTr="0876F8C8">
        <w:tc>
          <w:tcPr>
            <w:tcW w:w="2364" w:type="dxa"/>
          </w:tcPr>
          <w:p w:rsidR="00845561" w:rsidRPr="00F6254C" w:rsidRDefault="00845561" w:rsidP="000E72A5">
            <w:pPr>
              <w:spacing w:line="276" w:lineRule="auto"/>
              <w:rPr>
                <w:rFonts w:ascii="Arial" w:hAnsi="Arial" w:cs="Arial"/>
                <w:b/>
                <w:bCs/>
              </w:rPr>
            </w:pPr>
            <w:r w:rsidRPr="00F6254C">
              <w:rPr>
                <w:rFonts w:ascii="Arial" w:hAnsi="Arial" w:cs="Arial"/>
                <w:b/>
                <w:bCs/>
              </w:rPr>
              <w:t xml:space="preserve">Purpose of the Post </w:t>
            </w:r>
          </w:p>
        </w:tc>
        <w:tc>
          <w:tcPr>
            <w:tcW w:w="8256" w:type="dxa"/>
          </w:tcPr>
          <w:p w:rsidR="00845561" w:rsidRPr="00A82C1E" w:rsidRDefault="00845561" w:rsidP="000E72A5">
            <w:pPr>
              <w:spacing w:line="276" w:lineRule="auto"/>
              <w:ind w:left="360"/>
              <w:rPr>
                <w:rFonts w:ascii="Arial" w:hAnsi="Arial" w:cs="Arial"/>
                <w:lang w:val="en-IE" w:eastAsia="en-IE"/>
              </w:rPr>
            </w:pPr>
            <w:r w:rsidRPr="00A82C1E">
              <w:rPr>
                <w:rFonts w:ascii="Arial" w:hAnsi="Arial" w:cs="Arial"/>
                <w:lang w:val="en-IE" w:eastAsia="en-IE"/>
              </w:rPr>
              <w:t>The Physiotherapist, Senior Women’s Health &amp; Continence Services will:</w:t>
            </w:r>
          </w:p>
          <w:p w:rsidR="00845561" w:rsidRPr="00A82C1E" w:rsidRDefault="00845561" w:rsidP="000E72A5">
            <w:pPr>
              <w:spacing w:line="276" w:lineRule="auto"/>
              <w:ind w:left="360"/>
              <w:rPr>
                <w:rFonts w:ascii="Arial" w:hAnsi="Arial" w:cs="Arial"/>
                <w:lang w:val="en-IE" w:eastAsia="en-IE"/>
              </w:rPr>
            </w:pPr>
          </w:p>
          <w:p w:rsidR="00845561" w:rsidRPr="00A82C1E" w:rsidRDefault="00845561" w:rsidP="000E72A5">
            <w:pPr>
              <w:numPr>
                <w:ilvl w:val="0"/>
                <w:numId w:val="4"/>
              </w:numPr>
              <w:spacing w:line="276" w:lineRule="auto"/>
              <w:rPr>
                <w:rFonts w:ascii="Arial" w:hAnsi="Arial" w:cs="Arial"/>
                <w:lang w:val="en-IE" w:eastAsia="en-IE"/>
              </w:rPr>
            </w:pPr>
            <w:r w:rsidRPr="00A82C1E">
              <w:rPr>
                <w:rFonts w:ascii="Arial" w:hAnsi="Arial" w:cs="Arial"/>
                <w:lang w:val="en-IE" w:eastAsia="en-IE"/>
              </w:rPr>
              <w:t>To be responsible for the provision of a hig</w:t>
            </w:r>
            <w:r w:rsidR="00B47D58" w:rsidRPr="00A82C1E">
              <w:rPr>
                <w:rFonts w:ascii="Arial" w:hAnsi="Arial" w:cs="Arial"/>
                <w:lang w:val="en-IE" w:eastAsia="en-IE"/>
              </w:rPr>
              <w:t>h-quality physiotherapy service</w:t>
            </w:r>
            <w:r w:rsidRPr="00A82C1E">
              <w:rPr>
                <w:rFonts w:ascii="Arial" w:hAnsi="Arial" w:cs="Arial"/>
                <w:lang w:val="en-IE" w:eastAsia="en-IE"/>
              </w:rPr>
              <w:t xml:space="preserve"> in the following clinical care areas:</w:t>
            </w:r>
          </w:p>
          <w:p w:rsidR="00845561" w:rsidRPr="00A82C1E" w:rsidRDefault="00845561" w:rsidP="000E72A5">
            <w:pPr>
              <w:pStyle w:val="ListParagraph"/>
              <w:numPr>
                <w:ilvl w:val="0"/>
                <w:numId w:val="9"/>
              </w:numPr>
              <w:spacing w:line="276" w:lineRule="auto"/>
              <w:rPr>
                <w:rFonts w:ascii="Arial" w:hAnsi="Arial" w:cs="Arial"/>
                <w:lang w:val="en-IE" w:eastAsia="en-IE"/>
              </w:rPr>
            </w:pPr>
            <w:r w:rsidRPr="00A82C1E">
              <w:rPr>
                <w:rFonts w:ascii="Arial" w:hAnsi="Arial" w:cs="Arial"/>
                <w:lang w:val="en-IE" w:eastAsia="en-IE"/>
              </w:rPr>
              <w:t>Ante-natal Education classes, both on-site and in a variety of healthcare settings off-site</w:t>
            </w:r>
          </w:p>
          <w:p w:rsidR="00845561" w:rsidRPr="00A82C1E" w:rsidRDefault="00845561" w:rsidP="000E72A5">
            <w:pPr>
              <w:pStyle w:val="ListParagraph"/>
              <w:numPr>
                <w:ilvl w:val="0"/>
                <w:numId w:val="9"/>
              </w:numPr>
              <w:spacing w:line="276" w:lineRule="auto"/>
              <w:rPr>
                <w:rFonts w:ascii="Arial" w:hAnsi="Arial" w:cs="Arial"/>
                <w:lang w:val="en-IE" w:eastAsia="en-IE"/>
              </w:rPr>
            </w:pPr>
            <w:r w:rsidRPr="00A82C1E">
              <w:rPr>
                <w:rFonts w:ascii="Arial" w:hAnsi="Arial" w:cs="Arial"/>
                <w:lang w:val="en-IE" w:eastAsia="en-IE"/>
              </w:rPr>
              <w:t>Maternity Ward</w:t>
            </w:r>
          </w:p>
          <w:p w:rsidR="00845561" w:rsidRPr="00A82C1E" w:rsidRDefault="008E7630" w:rsidP="000E72A5">
            <w:pPr>
              <w:pStyle w:val="ListParagraph"/>
              <w:numPr>
                <w:ilvl w:val="0"/>
                <w:numId w:val="9"/>
              </w:numPr>
              <w:spacing w:line="276" w:lineRule="auto"/>
              <w:rPr>
                <w:rFonts w:ascii="Arial" w:hAnsi="Arial" w:cs="Arial"/>
                <w:lang w:val="en-IE" w:eastAsia="en-IE"/>
              </w:rPr>
            </w:pPr>
            <w:r w:rsidRPr="00A82C1E">
              <w:rPr>
                <w:rFonts w:ascii="Arial" w:hAnsi="Arial" w:cs="Arial"/>
                <w:lang w:val="en-IE" w:eastAsia="en-IE"/>
              </w:rPr>
              <w:t xml:space="preserve">Obstetric and </w:t>
            </w:r>
            <w:r w:rsidR="00845561" w:rsidRPr="00A82C1E">
              <w:rPr>
                <w:rFonts w:ascii="Arial" w:hAnsi="Arial" w:cs="Arial"/>
                <w:lang w:val="en-IE" w:eastAsia="en-IE"/>
              </w:rPr>
              <w:t>Gynaecological Physiotherapy Out-patient clinics</w:t>
            </w:r>
          </w:p>
          <w:p w:rsidR="00845561" w:rsidRPr="00A82C1E" w:rsidRDefault="00845561" w:rsidP="000E72A5">
            <w:pPr>
              <w:numPr>
                <w:ilvl w:val="0"/>
                <w:numId w:val="4"/>
              </w:numPr>
              <w:spacing w:line="276" w:lineRule="auto"/>
              <w:rPr>
                <w:rFonts w:ascii="Arial" w:hAnsi="Arial" w:cs="Arial"/>
                <w:lang w:val="en-IE" w:eastAsia="en-IE"/>
              </w:rPr>
            </w:pPr>
            <w:r w:rsidRPr="00A82C1E">
              <w:rPr>
                <w:rFonts w:ascii="Arial" w:hAnsi="Arial" w:cs="Arial"/>
                <w:lang w:val="en-IE" w:eastAsia="en-IE"/>
              </w:rPr>
              <w:t xml:space="preserve">Deliver physiotherapy service in accordance with standards of professional practice. </w:t>
            </w:r>
          </w:p>
          <w:p w:rsidR="00845561" w:rsidRPr="00A82C1E" w:rsidRDefault="00845561" w:rsidP="000E72A5">
            <w:pPr>
              <w:numPr>
                <w:ilvl w:val="0"/>
                <w:numId w:val="4"/>
              </w:numPr>
              <w:spacing w:line="276" w:lineRule="auto"/>
              <w:rPr>
                <w:rFonts w:ascii="Arial" w:hAnsi="Arial" w:cs="Arial"/>
                <w:lang w:val="en-IE" w:eastAsia="en-IE"/>
              </w:rPr>
            </w:pPr>
            <w:r w:rsidRPr="00A82C1E">
              <w:rPr>
                <w:rFonts w:ascii="Arial" w:hAnsi="Arial" w:cs="Arial"/>
                <w:lang w:val="en-IE" w:eastAsia="en-IE"/>
              </w:rPr>
              <w:t>Develop policies, protocols and guidelines for the physiotherapy service in conjunction with the wider MDT in SUH.</w:t>
            </w:r>
          </w:p>
          <w:p w:rsidR="00845561" w:rsidRPr="00A82C1E" w:rsidRDefault="00845561" w:rsidP="000E72A5">
            <w:pPr>
              <w:numPr>
                <w:ilvl w:val="0"/>
                <w:numId w:val="4"/>
              </w:numPr>
              <w:spacing w:line="276" w:lineRule="auto"/>
              <w:rPr>
                <w:rFonts w:ascii="Arial" w:hAnsi="Arial" w:cs="Arial"/>
                <w:lang w:val="en-IE" w:eastAsia="en-IE"/>
              </w:rPr>
            </w:pPr>
            <w:r w:rsidRPr="00A82C1E">
              <w:rPr>
                <w:rFonts w:ascii="Arial" w:hAnsi="Arial" w:cs="Arial"/>
                <w:lang w:val="en-IE" w:eastAsia="en-IE"/>
              </w:rPr>
              <w:t>Work in conjunction with the Clinical Specialist Physiotherapist in Ambulatory Gynaecology and other members of the Women’s and Children’s Team in co-ordinating and developing the service to meet the needs of the population it serves in line with the objectives of the organisation.</w:t>
            </w:r>
          </w:p>
          <w:p w:rsidR="00845561" w:rsidRPr="00A82C1E" w:rsidRDefault="00845561" w:rsidP="000E72A5">
            <w:pPr>
              <w:numPr>
                <w:ilvl w:val="0"/>
                <w:numId w:val="4"/>
              </w:numPr>
              <w:spacing w:line="276" w:lineRule="auto"/>
              <w:rPr>
                <w:rFonts w:ascii="Arial" w:hAnsi="Arial" w:cs="Arial"/>
                <w:lang w:val="en-IE" w:eastAsia="en-IE"/>
              </w:rPr>
            </w:pPr>
            <w:r w:rsidRPr="00A82C1E">
              <w:rPr>
                <w:rFonts w:ascii="Arial" w:hAnsi="Arial" w:cs="Arial"/>
                <w:lang w:val="en-IE" w:eastAsia="en-IE"/>
              </w:rPr>
              <w:t>To work with the Physiotherapist, Manager in Charge III in ensuring the co-ordination, development and delivery of a quality, client centred physiotherapy service across and between networks in the geographical area.</w:t>
            </w:r>
          </w:p>
          <w:p w:rsidR="00845561" w:rsidRPr="00A82C1E" w:rsidRDefault="00845561" w:rsidP="000E72A5">
            <w:pPr>
              <w:numPr>
                <w:ilvl w:val="0"/>
                <w:numId w:val="4"/>
              </w:numPr>
              <w:spacing w:line="276" w:lineRule="auto"/>
              <w:rPr>
                <w:rFonts w:ascii="Arial" w:hAnsi="Arial" w:cs="Arial"/>
                <w:lang w:val="en-IE" w:eastAsia="en-IE"/>
              </w:rPr>
            </w:pPr>
            <w:r w:rsidRPr="00A82C1E">
              <w:rPr>
                <w:rFonts w:ascii="Arial" w:hAnsi="Arial" w:cs="Arial"/>
                <w:lang w:val="en-IE" w:eastAsia="en-IE"/>
              </w:rPr>
              <w:t xml:space="preserve">Assist in leading and co-ordinating the </w:t>
            </w:r>
            <w:r w:rsidR="00B47D58" w:rsidRPr="00A82C1E">
              <w:rPr>
                <w:rFonts w:ascii="Arial" w:hAnsi="Arial" w:cs="Arial"/>
                <w:lang w:val="en-IE" w:eastAsia="en-IE"/>
              </w:rPr>
              <w:t xml:space="preserve">delivery of </w:t>
            </w:r>
            <w:r w:rsidRPr="00A82C1E">
              <w:rPr>
                <w:rFonts w:ascii="Arial" w:hAnsi="Arial" w:cs="Arial"/>
                <w:lang w:val="en-IE" w:eastAsia="en-IE"/>
              </w:rPr>
              <w:t>physiot</w:t>
            </w:r>
            <w:r w:rsidR="00B47D58" w:rsidRPr="00A82C1E">
              <w:rPr>
                <w:rFonts w:ascii="Arial" w:hAnsi="Arial" w:cs="Arial"/>
                <w:lang w:val="en-IE" w:eastAsia="en-IE"/>
              </w:rPr>
              <w:t>herapy clinical services</w:t>
            </w:r>
            <w:r w:rsidRPr="00A82C1E">
              <w:rPr>
                <w:rFonts w:ascii="Arial" w:hAnsi="Arial" w:cs="Arial"/>
                <w:lang w:val="en-IE" w:eastAsia="en-IE"/>
              </w:rPr>
              <w:t xml:space="preserve"> in collaboration with other physiotherapists.</w:t>
            </w:r>
          </w:p>
          <w:p w:rsidR="00845561" w:rsidRPr="00A82C1E" w:rsidRDefault="00845561" w:rsidP="000E72A5">
            <w:pPr>
              <w:numPr>
                <w:ilvl w:val="0"/>
                <w:numId w:val="4"/>
              </w:numPr>
              <w:spacing w:line="276" w:lineRule="auto"/>
              <w:rPr>
                <w:rFonts w:ascii="Arial" w:hAnsi="Arial" w:cs="Arial"/>
                <w:lang w:val="en-IE" w:eastAsia="en-IE"/>
              </w:rPr>
            </w:pPr>
            <w:r w:rsidRPr="00A82C1E">
              <w:rPr>
                <w:rFonts w:ascii="Arial" w:hAnsi="Arial" w:cs="Arial"/>
                <w:lang w:val="en-IE" w:eastAsia="en-IE"/>
              </w:rPr>
              <w:t>To carry out clinical and educational duties as required.</w:t>
            </w:r>
          </w:p>
          <w:p w:rsidR="00845561" w:rsidRPr="00A82C1E" w:rsidRDefault="00845561" w:rsidP="000E72A5">
            <w:pPr>
              <w:numPr>
                <w:ilvl w:val="0"/>
                <w:numId w:val="4"/>
              </w:numPr>
              <w:spacing w:line="276" w:lineRule="auto"/>
              <w:rPr>
                <w:rFonts w:ascii="Arial" w:hAnsi="Arial" w:cs="Arial"/>
                <w:lang w:val="en-IE" w:eastAsia="en-IE"/>
              </w:rPr>
            </w:pPr>
            <w:r w:rsidRPr="00A82C1E">
              <w:rPr>
                <w:rFonts w:ascii="Arial" w:hAnsi="Arial" w:cs="Arial"/>
                <w:lang w:val="en-IE" w:eastAsia="en-IE"/>
              </w:rPr>
              <w:t>Act as a clinical resource in Women’s Health &amp; Continence Services as required in Sligo University Hospital</w:t>
            </w:r>
          </w:p>
          <w:p w:rsidR="00845561" w:rsidRPr="00A82C1E" w:rsidRDefault="00845561" w:rsidP="000E72A5">
            <w:pPr>
              <w:numPr>
                <w:ilvl w:val="0"/>
                <w:numId w:val="4"/>
              </w:numPr>
              <w:spacing w:line="276" w:lineRule="auto"/>
              <w:rPr>
                <w:rFonts w:ascii="Arial" w:hAnsi="Arial" w:cs="Arial"/>
                <w:lang w:val="en-IE" w:eastAsia="en-IE"/>
              </w:rPr>
            </w:pPr>
            <w:r w:rsidRPr="00A82C1E">
              <w:rPr>
                <w:rFonts w:ascii="Arial" w:hAnsi="Arial" w:cs="Arial"/>
                <w:lang w:val="en-IE" w:eastAsia="en-IE"/>
              </w:rPr>
              <w:t>Develop integrated care pathw</w:t>
            </w:r>
            <w:r w:rsidR="008E7630" w:rsidRPr="00A82C1E">
              <w:rPr>
                <w:rFonts w:ascii="Arial" w:hAnsi="Arial" w:cs="Arial"/>
                <w:lang w:val="en-IE" w:eastAsia="en-IE"/>
              </w:rPr>
              <w:t>ays for our service users with Primary C</w:t>
            </w:r>
            <w:r w:rsidRPr="00A82C1E">
              <w:rPr>
                <w:rFonts w:ascii="Arial" w:hAnsi="Arial" w:cs="Arial"/>
                <w:lang w:val="en-IE" w:eastAsia="en-IE"/>
              </w:rPr>
              <w:t>are physiotherapy and MDT teams aligned with Slaintecare.</w:t>
            </w:r>
          </w:p>
          <w:p w:rsidR="00845561" w:rsidRPr="00A82C1E" w:rsidRDefault="00845561" w:rsidP="000E72A5">
            <w:pPr>
              <w:numPr>
                <w:ilvl w:val="0"/>
                <w:numId w:val="4"/>
              </w:numPr>
              <w:spacing w:line="276" w:lineRule="auto"/>
              <w:rPr>
                <w:rFonts w:ascii="Arial" w:hAnsi="Arial" w:cs="Arial"/>
                <w:lang w:val="en-IE" w:eastAsia="en-IE"/>
              </w:rPr>
            </w:pPr>
            <w:r w:rsidRPr="00A82C1E">
              <w:rPr>
                <w:rFonts w:ascii="Arial" w:hAnsi="Arial" w:cs="Arial"/>
                <w:lang w:val="en-IE" w:eastAsia="en-IE"/>
              </w:rPr>
              <w:t>Provide CPD training and participate in in-service training.</w:t>
            </w:r>
          </w:p>
          <w:p w:rsidR="00845561" w:rsidRPr="00A82C1E" w:rsidRDefault="00845561" w:rsidP="000E72A5">
            <w:pPr>
              <w:spacing w:line="276" w:lineRule="auto"/>
              <w:rPr>
                <w:rFonts w:ascii="Arial" w:hAnsi="Arial" w:cs="Arial"/>
                <w:iCs/>
              </w:rPr>
            </w:pPr>
          </w:p>
        </w:tc>
      </w:tr>
      <w:tr w:rsidR="00845561" w:rsidRPr="00E766A5" w:rsidTr="0876F8C8">
        <w:tc>
          <w:tcPr>
            <w:tcW w:w="2364" w:type="dxa"/>
          </w:tcPr>
          <w:p w:rsidR="00845561" w:rsidRPr="00F6254C" w:rsidRDefault="00845561" w:rsidP="000E72A5">
            <w:pPr>
              <w:spacing w:line="276" w:lineRule="auto"/>
              <w:rPr>
                <w:rFonts w:ascii="Arial" w:hAnsi="Arial" w:cs="Arial"/>
                <w:b/>
                <w:bCs/>
              </w:rPr>
            </w:pPr>
            <w:r w:rsidRPr="00F6254C">
              <w:rPr>
                <w:rFonts w:ascii="Arial" w:hAnsi="Arial" w:cs="Arial"/>
                <w:b/>
                <w:bCs/>
              </w:rPr>
              <w:t>Principal Duties and Responsibilities</w:t>
            </w:r>
          </w:p>
          <w:p w:rsidR="00845561" w:rsidRPr="00F6254C" w:rsidRDefault="00845561" w:rsidP="000E72A5">
            <w:pPr>
              <w:spacing w:line="276" w:lineRule="auto"/>
              <w:rPr>
                <w:rFonts w:ascii="Arial" w:hAnsi="Arial" w:cs="Arial"/>
                <w:b/>
                <w:bCs/>
              </w:rPr>
            </w:pPr>
          </w:p>
        </w:tc>
        <w:tc>
          <w:tcPr>
            <w:tcW w:w="8256" w:type="dxa"/>
          </w:tcPr>
          <w:p w:rsidR="00433A02" w:rsidRPr="00A82C1E" w:rsidRDefault="00433A02" w:rsidP="000E72A5">
            <w:pPr>
              <w:numPr>
                <w:ilvl w:val="0"/>
                <w:numId w:val="5"/>
              </w:numPr>
              <w:spacing w:line="276" w:lineRule="auto"/>
              <w:rPr>
                <w:rFonts w:ascii="Arial" w:hAnsi="Arial" w:cs="Arial"/>
                <w:lang w:val="en-IE"/>
              </w:rPr>
            </w:pPr>
            <w:r w:rsidRPr="00A82C1E">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rsidR="00433A02" w:rsidRPr="00A82C1E" w:rsidRDefault="00433A02" w:rsidP="000E72A5">
            <w:pPr>
              <w:numPr>
                <w:ilvl w:val="0"/>
                <w:numId w:val="5"/>
              </w:numPr>
              <w:spacing w:line="276" w:lineRule="auto"/>
              <w:rPr>
                <w:rFonts w:ascii="Arial" w:hAnsi="Arial" w:cs="Arial"/>
                <w:lang w:val="en-IE"/>
              </w:rPr>
            </w:pPr>
            <w:r w:rsidRPr="00A82C1E">
              <w:rPr>
                <w:rFonts w:ascii="Arial" w:hAnsi="Arial" w:cs="Arial"/>
                <w:lang w:val="en-IE"/>
              </w:rPr>
              <w:t>Maintain throughout the Group’s awareness of the primacy of the patient in relation to all hospital activities.</w:t>
            </w:r>
          </w:p>
          <w:p w:rsidR="00433A02" w:rsidRPr="00A82C1E" w:rsidRDefault="00433A02" w:rsidP="000E72A5">
            <w:pPr>
              <w:numPr>
                <w:ilvl w:val="0"/>
                <w:numId w:val="5"/>
              </w:numPr>
              <w:spacing w:line="276" w:lineRule="auto"/>
              <w:rPr>
                <w:rFonts w:ascii="Arial" w:hAnsi="Arial" w:cs="Arial"/>
              </w:rPr>
            </w:pPr>
            <w:r w:rsidRPr="00A82C1E">
              <w:rPr>
                <w:rFonts w:ascii="Arial" w:hAnsi="Arial" w:cs="Arial"/>
              </w:rPr>
              <w:t>Performance management systems are part of role and you will be required to participate in the Group’s performance management programme</w:t>
            </w:r>
          </w:p>
          <w:p w:rsidR="00433A02" w:rsidRPr="00A82C1E" w:rsidRDefault="00433A02" w:rsidP="000E72A5">
            <w:pPr>
              <w:spacing w:line="276" w:lineRule="auto"/>
              <w:rPr>
                <w:rFonts w:ascii="Arial" w:hAnsi="Arial" w:cs="Arial"/>
                <w:i/>
                <w:iCs/>
              </w:rPr>
            </w:pPr>
          </w:p>
          <w:p w:rsidR="00845561" w:rsidRPr="00A82C1E" w:rsidRDefault="00433A02" w:rsidP="000E72A5">
            <w:pPr>
              <w:spacing w:line="276" w:lineRule="auto"/>
              <w:rPr>
                <w:rFonts w:ascii="Arial" w:eastAsia="Arial" w:hAnsi="Arial" w:cs="Arial"/>
                <w:bCs/>
              </w:rPr>
            </w:pPr>
            <w:r w:rsidRPr="00A82C1E">
              <w:rPr>
                <w:rFonts w:ascii="Arial" w:hAnsi="Arial" w:cs="Arial"/>
                <w:i/>
                <w:iCs/>
              </w:rPr>
              <w:t>The Physiotherapist, Senior</w:t>
            </w:r>
            <w:r w:rsidRPr="00A82C1E">
              <w:rPr>
                <w:rFonts w:ascii="Arial" w:eastAsia="Arial" w:hAnsi="Arial" w:cs="Arial"/>
                <w:b/>
                <w:bCs/>
              </w:rPr>
              <w:t xml:space="preserve"> </w:t>
            </w:r>
            <w:r w:rsidRPr="00A82C1E">
              <w:rPr>
                <w:rFonts w:ascii="Arial" w:eastAsia="Arial" w:hAnsi="Arial" w:cs="Arial"/>
                <w:bCs/>
              </w:rPr>
              <w:t>Women’s Health &amp; Continence Services</w:t>
            </w:r>
            <w:r w:rsidR="000E72A5" w:rsidRPr="00A82C1E">
              <w:rPr>
                <w:rFonts w:ascii="Arial" w:eastAsia="Arial" w:hAnsi="Arial" w:cs="Arial"/>
                <w:bCs/>
              </w:rPr>
              <w:t xml:space="preserve"> will:</w:t>
            </w:r>
          </w:p>
          <w:p w:rsidR="00845561" w:rsidRPr="00A82C1E" w:rsidRDefault="00845561" w:rsidP="000E72A5">
            <w:pPr>
              <w:spacing w:line="276" w:lineRule="auto"/>
              <w:rPr>
                <w:rFonts w:ascii="Arial" w:hAnsi="Arial" w:cs="Arial"/>
                <w:b/>
                <w:u w:val="single"/>
                <w:lang w:val="en-IE" w:eastAsia="en-IE"/>
              </w:rPr>
            </w:pPr>
            <w:r w:rsidRPr="00A82C1E">
              <w:rPr>
                <w:rFonts w:ascii="Arial" w:hAnsi="Arial" w:cs="Arial"/>
                <w:b/>
                <w:u w:val="single"/>
                <w:lang w:val="en-IE" w:eastAsia="en-IE"/>
              </w:rPr>
              <w:t>Professional / Clinical</w:t>
            </w:r>
          </w:p>
          <w:p w:rsidR="00845561" w:rsidRPr="00A82C1E" w:rsidRDefault="00845561" w:rsidP="000E72A5">
            <w:pPr>
              <w:spacing w:line="276" w:lineRule="auto"/>
              <w:rPr>
                <w:rFonts w:ascii="Arial" w:hAnsi="Arial" w:cs="Arial"/>
                <w:b/>
                <w:u w:val="single"/>
                <w:lang w:val="en-IE" w:eastAsia="en-IE"/>
              </w:rPr>
            </w:pPr>
          </w:p>
          <w:p w:rsidR="009B4CD6" w:rsidRPr="00A82C1E" w:rsidRDefault="009B4CD6" w:rsidP="009B4CD6">
            <w:pPr>
              <w:numPr>
                <w:ilvl w:val="0"/>
                <w:numId w:val="5"/>
              </w:numPr>
              <w:spacing w:line="276" w:lineRule="auto"/>
              <w:rPr>
                <w:rFonts w:ascii="Arial" w:hAnsi="Arial" w:cs="Arial"/>
              </w:rPr>
            </w:pPr>
            <w:r w:rsidRPr="00A82C1E">
              <w:rPr>
                <w:rFonts w:ascii="Arial" w:hAnsi="Arial" w:cs="Arial"/>
              </w:rPr>
              <w:t xml:space="preserve">Be a lead clinician in the physiotherapy profession and carry a clinical caseload appropriate to the post including ante and postnatal care and education, </w:t>
            </w:r>
            <w:r w:rsidR="008E7630" w:rsidRPr="00A82C1E">
              <w:rPr>
                <w:rFonts w:ascii="Arial" w:hAnsi="Arial" w:cs="Arial"/>
              </w:rPr>
              <w:t>MSK and continence care and gynaecology.</w:t>
            </w:r>
          </w:p>
          <w:p w:rsidR="009B4CD6" w:rsidRPr="00A82C1E" w:rsidRDefault="009B4CD6" w:rsidP="009B4CD6">
            <w:pPr>
              <w:numPr>
                <w:ilvl w:val="0"/>
                <w:numId w:val="5"/>
              </w:numPr>
              <w:spacing w:line="276" w:lineRule="auto"/>
              <w:jc w:val="both"/>
              <w:rPr>
                <w:rFonts w:ascii="Arial" w:hAnsi="Arial" w:cs="Arial"/>
                <w:b/>
                <w:i/>
                <w:iCs/>
                <w:u w:val="single"/>
                <w:lang w:val="en-IE" w:eastAsia="en-IE"/>
              </w:rPr>
            </w:pPr>
            <w:r w:rsidRPr="00A82C1E">
              <w:rPr>
                <w:rFonts w:ascii="Arial" w:hAnsi="Arial" w:cs="Arial"/>
                <w:lang w:val="en-IE" w:eastAsia="en-IE"/>
              </w:rPr>
              <w:t>Work closely with the Clinical Specialist Physiotherapist in Ambulatory Gynaecology for the co-ordination and delivery of a quality service in line with best practice and professional standards.</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Be a lead clinician in assigned, allocated clinical areas of responsibility and carry a clinical caseload appropriate to the post.</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Lead a team of Staff Grade Physiotherapists, as appropriate to the role.</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Be responsible for client assessment, development and implementation of individualised treatment plans that are client centred and in line with best practice.</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Be responsible for goal setting in partnership with client, family and other team members as appropriate.</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Communicate and work in co-operation with the Physiotherapist, Manager in Charge III, Clinical Specialist in Ambu Gynae and other specialist physiotherapy colleagues in CH CDLMS and CHO West, along with other team members, in providing an integrated quality service, taking the lead role as required.</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To lead, by example, a professional and punctual team.</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Communicate effectively with and provide instruction, guidance and support to, staff</w:t>
            </w:r>
            <w:r w:rsidRPr="00A82C1E">
              <w:rPr>
                <w:rFonts w:ascii="Arial" w:hAnsi="Arial" w:cs="Arial"/>
                <w:u w:val="single"/>
                <w:lang w:val="en-IE" w:eastAsia="en-IE"/>
              </w:rPr>
              <w:t xml:space="preserve"> </w:t>
            </w:r>
            <w:r w:rsidRPr="00A82C1E">
              <w:rPr>
                <w:rFonts w:ascii="Arial" w:hAnsi="Arial" w:cs="Arial"/>
                <w:lang w:val="en-IE" w:eastAsia="en-IE"/>
              </w:rPr>
              <w:t xml:space="preserve">clients, family, carers etc.  </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Be responsible for standards of professional and clinical practice of self and staff appointed to clinical / designated area(s) in line with the Scope of Practice of CORU and Health Service Executive (HSE) guidelines, policies, protocols and legislation.</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Be a clinical resource for other Physiotherapists.</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Plan and manage resources efficiently in assigned areas of responsibility.</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 xml:space="preserve">Document client records in accordance with professional standards and departmental policies. </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 xml:space="preserve">Apply health promotion as an ethos across the clinical area to promote health and wellbeing. </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Participate and be a lead clinician as appropriate in review meetings, case conferences etc.</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Seek advice of relevant personnel when appropriate / as required.</w:t>
            </w:r>
          </w:p>
          <w:p w:rsidR="009B4CD6" w:rsidRPr="00A82C1E" w:rsidRDefault="009B4CD6" w:rsidP="009B4CD6">
            <w:pPr>
              <w:spacing w:before="240" w:after="60" w:line="276" w:lineRule="auto"/>
              <w:outlineLvl w:val="4"/>
              <w:rPr>
                <w:rFonts w:ascii="Arial" w:hAnsi="Arial" w:cs="Arial"/>
                <w:b/>
                <w:bCs/>
                <w:iCs/>
                <w:noProof/>
                <w:u w:val="single"/>
              </w:rPr>
            </w:pPr>
            <w:r w:rsidRPr="00A82C1E">
              <w:rPr>
                <w:rFonts w:ascii="Arial" w:hAnsi="Arial" w:cs="Arial"/>
                <w:b/>
                <w:bCs/>
                <w:iCs/>
                <w:noProof/>
                <w:u w:val="single"/>
              </w:rPr>
              <w:t>Education &amp; Training</w:t>
            </w:r>
          </w:p>
          <w:p w:rsidR="009B4CD6" w:rsidRPr="00A82C1E" w:rsidRDefault="009B4CD6" w:rsidP="009B4CD6">
            <w:pPr>
              <w:spacing w:line="276" w:lineRule="auto"/>
              <w:rPr>
                <w:rFonts w:ascii="Arial" w:hAnsi="Arial" w:cs="Arial"/>
                <w:lang w:eastAsia="en-IE"/>
              </w:rPr>
            </w:pP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Participate in mandatory training programmes.</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Provide training in all aspects of rehabilitation with a specific focus on haematology and oncology rehabilitation</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Take responsibility for, and keep up to date with, Physiotherapy practice by participating in continuing professional development such as reflective practice, in service, self-directed learning, research, clinical audit etc.</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Be responsible for the induction and clinical supervision of staff in the designated area(s).</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Co-ordinate and deliver student clinical placements in partnership with universities and clinical educators.</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Manage, participate and play a key role in the practice education of student physiotherapists. Take part in teaching / training / supervision / evaluation of staff / students and attend practice educator courses as relevant to role and needs.</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Engage in personal development planning and performance review for self and others as required.</w:t>
            </w:r>
          </w:p>
          <w:p w:rsidR="009B4CD6" w:rsidRPr="00A82C1E" w:rsidRDefault="009B4CD6" w:rsidP="009B4CD6">
            <w:pPr>
              <w:pStyle w:val="ListParagraph"/>
              <w:numPr>
                <w:ilvl w:val="0"/>
                <w:numId w:val="5"/>
              </w:numPr>
              <w:shd w:val="clear" w:color="auto" w:fill="FFFFFF"/>
              <w:spacing w:line="276" w:lineRule="auto"/>
              <w:rPr>
                <w:rFonts w:ascii="Arial" w:hAnsi="Arial" w:cs="Arial"/>
              </w:rPr>
            </w:pPr>
            <w:r w:rsidRPr="00A82C1E">
              <w:rPr>
                <w:rFonts w:ascii="Arial" w:hAnsi="Arial" w:cs="Arial"/>
                <w:iCs/>
              </w:rPr>
              <w:t>As a mandated person under the Children First Act 2015 you will have a legal obligation to report child protection concerns at or above a defined threshold to TUSLA &amp; t</w:t>
            </w:r>
            <w:r w:rsidRPr="00A82C1E">
              <w:rPr>
                <w:rFonts w:ascii="Arial" w:hAnsi="Arial" w:cs="Arial"/>
              </w:rPr>
              <w:t>o assist Tusla, if requested, in assessing a concern which has been the subject of a mandated report.</w:t>
            </w:r>
          </w:p>
          <w:p w:rsidR="009B4CD6" w:rsidRPr="00A82C1E" w:rsidRDefault="009B4CD6" w:rsidP="009B4CD6">
            <w:pPr>
              <w:pStyle w:val="ListParagraph"/>
              <w:numPr>
                <w:ilvl w:val="0"/>
                <w:numId w:val="5"/>
              </w:numPr>
              <w:spacing w:line="276" w:lineRule="auto"/>
              <w:rPr>
                <w:rFonts w:ascii="Arial" w:hAnsi="Arial" w:cs="Arial"/>
              </w:rPr>
            </w:pPr>
            <w:r w:rsidRPr="00A82C1E">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rsidR="009B4CD6" w:rsidRPr="00A82C1E" w:rsidRDefault="009B4CD6" w:rsidP="009B4CD6">
            <w:pPr>
              <w:spacing w:line="276" w:lineRule="auto"/>
              <w:rPr>
                <w:rFonts w:ascii="Arial" w:hAnsi="Arial" w:cs="Arial"/>
                <w:lang w:val="en-IE" w:eastAsia="en-IE"/>
              </w:rPr>
            </w:pPr>
          </w:p>
          <w:p w:rsidR="009B4CD6" w:rsidRPr="00A82C1E" w:rsidRDefault="009B4CD6" w:rsidP="009B4CD6">
            <w:pPr>
              <w:spacing w:line="276" w:lineRule="auto"/>
              <w:jc w:val="both"/>
              <w:rPr>
                <w:rFonts w:ascii="Arial" w:hAnsi="Arial" w:cs="Arial"/>
                <w:b/>
                <w:iCs/>
                <w:u w:val="single"/>
                <w:lang w:val="en-IE" w:eastAsia="en-IE"/>
              </w:rPr>
            </w:pPr>
            <w:r w:rsidRPr="00A82C1E">
              <w:rPr>
                <w:rFonts w:ascii="Arial" w:hAnsi="Arial" w:cs="Arial"/>
                <w:b/>
                <w:iCs/>
                <w:u w:val="single"/>
                <w:lang w:val="en-IE" w:eastAsia="en-IE"/>
              </w:rPr>
              <w:t>Quality, Health &amp; Safety and Risk</w:t>
            </w:r>
          </w:p>
          <w:p w:rsidR="009B4CD6" w:rsidRPr="00A82C1E" w:rsidRDefault="009B4CD6" w:rsidP="009B4CD6">
            <w:pPr>
              <w:spacing w:line="276" w:lineRule="auto"/>
              <w:jc w:val="both"/>
              <w:rPr>
                <w:rFonts w:ascii="Arial" w:hAnsi="Arial" w:cs="Arial"/>
                <w:b/>
                <w:i/>
                <w:iCs/>
                <w:u w:val="single"/>
                <w:lang w:val="en-IE" w:eastAsia="en-IE"/>
              </w:rPr>
            </w:pPr>
          </w:p>
          <w:p w:rsidR="009B4CD6" w:rsidRPr="00A82C1E" w:rsidRDefault="009B4CD6" w:rsidP="009B4CD6">
            <w:pPr>
              <w:numPr>
                <w:ilvl w:val="0"/>
                <w:numId w:val="5"/>
              </w:numPr>
              <w:tabs>
                <w:tab w:val="left" w:pos="2880"/>
              </w:tabs>
              <w:spacing w:line="276" w:lineRule="auto"/>
              <w:jc w:val="both"/>
              <w:rPr>
                <w:rFonts w:ascii="Arial" w:hAnsi="Arial" w:cs="Arial"/>
                <w:lang w:val="en-IE" w:eastAsia="en-IE"/>
              </w:rPr>
            </w:pPr>
            <w:r w:rsidRPr="00A82C1E">
              <w:rPr>
                <w:rFonts w:ascii="Arial" w:hAnsi="Arial" w:cs="Arial"/>
                <w:lang w:val="en-IE" w:eastAsia="en-IE"/>
              </w:rPr>
              <w:t>Develop and monitor implementation of agreed policies, procedures and safe professional practice by adhering to relevant legislation, regulations and standards.</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Ensure the safety of self and others, and the maintenance of safe environments and equipment used in Physiotherapy in accordance with legislation.</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Assess and manage risk in their assigned area(s) of responsibility.</w:t>
            </w:r>
          </w:p>
          <w:p w:rsidR="009B4CD6" w:rsidRPr="00A82C1E" w:rsidRDefault="009B4CD6" w:rsidP="009B4CD6">
            <w:pPr>
              <w:numPr>
                <w:ilvl w:val="0"/>
                <w:numId w:val="5"/>
              </w:numPr>
              <w:tabs>
                <w:tab w:val="left" w:pos="2880"/>
                <w:tab w:val="left" w:pos="4740"/>
              </w:tabs>
              <w:spacing w:line="276" w:lineRule="auto"/>
              <w:jc w:val="both"/>
              <w:rPr>
                <w:rFonts w:ascii="Arial" w:hAnsi="Arial" w:cs="Arial"/>
                <w:lang w:val="en-IE" w:eastAsia="en-IE"/>
              </w:rPr>
            </w:pPr>
            <w:r w:rsidRPr="00A82C1E">
              <w:rPr>
                <w:rFonts w:ascii="Arial" w:hAnsi="Arial" w:cs="Arial"/>
                <w:lang w:val="en-IE" w:eastAsia="en-IE"/>
              </w:rPr>
              <w:t>Take the appropriate timely action to manage any incidents or near misses within their assigned area(s).</w:t>
            </w:r>
          </w:p>
          <w:p w:rsidR="009B4CD6" w:rsidRPr="00A82C1E" w:rsidRDefault="009B4CD6" w:rsidP="009B4CD6">
            <w:pPr>
              <w:numPr>
                <w:ilvl w:val="0"/>
                <w:numId w:val="5"/>
              </w:numPr>
              <w:tabs>
                <w:tab w:val="left" w:pos="2880"/>
                <w:tab w:val="left" w:pos="4740"/>
              </w:tabs>
              <w:spacing w:line="276" w:lineRule="auto"/>
              <w:jc w:val="both"/>
              <w:rPr>
                <w:rFonts w:ascii="Arial" w:hAnsi="Arial" w:cs="Arial"/>
                <w:lang w:val="en-IE" w:eastAsia="en-IE"/>
              </w:rPr>
            </w:pPr>
            <w:r w:rsidRPr="00A82C1E">
              <w:rPr>
                <w:rFonts w:ascii="Arial" w:hAnsi="Arial" w:cs="Arial"/>
                <w:lang w:val="en-IE" w:eastAsia="en-IE"/>
              </w:rPr>
              <w:t>Report any deficiency/danger in any aspect of the service to the team or Physiotherapist, Manager in Charge III as appropriate.</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Develop and promote quality standards of work and co-operate with quality assurance programmes.</w:t>
            </w:r>
          </w:p>
          <w:p w:rsidR="009B4CD6" w:rsidRPr="00A82C1E" w:rsidRDefault="009B4CD6" w:rsidP="009B4CD6">
            <w:pPr>
              <w:pStyle w:val="ListParagraph"/>
              <w:numPr>
                <w:ilvl w:val="0"/>
                <w:numId w:val="5"/>
              </w:numPr>
              <w:spacing w:line="276" w:lineRule="auto"/>
              <w:contextualSpacing/>
              <w:rPr>
                <w:rFonts w:ascii="Arial" w:hAnsi="Arial" w:cs="Arial"/>
              </w:rPr>
            </w:pPr>
            <w:r w:rsidRPr="00A82C1E">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rsidR="009B4CD6" w:rsidRPr="00A82C1E" w:rsidRDefault="009B4CD6" w:rsidP="009B4CD6">
            <w:pPr>
              <w:pStyle w:val="ListParagraph"/>
              <w:numPr>
                <w:ilvl w:val="0"/>
                <w:numId w:val="5"/>
              </w:numPr>
              <w:spacing w:line="276" w:lineRule="auto"/>
              <w:contextualSpacing/>
              <w:rPr>
                <w:rFonts w:ascii="Arial" w:hAnsi="Arial" w:cs="Arial"/>
              </w:rPr>
            </w:pPr>
            <w:r w:rsidRPr="00A82C1E">
              <w:rPr>
                <w:rFonts w:ascii="Arial" w:hAnsi="Arial" w:cs="Arial"/>
              </w:rPr>
              <w:t>Support, promote and actively participate in sustainable energy, water and waste initiatives to create a more sustainable, low carbon and efficient health service.</w:t>
            </w:r>
          </w:p>
          <w:p w:rsidR="009B4CD6" w:rsidRPr="00A82C1E" w:rsidRDefault="009B4CD6" w:rsidP="009B4CD6">
            <w:pPr>
              <w:spacing w:line="276" w:lineRule="auto"/>
              <w:rPr>
                <w:rFonts w:ascii="Arial" w:hAnsi="Arial" w:cs="Arial"/>
                <w:b/>
                <w:iCs/>
              </w:rPr>
            </w:pPr>
          </w:p>
          <w:p w:rsidR="009B4CD6" w:rsidRPr="00A82C1E" w:rsidRDefault="009B4CD6" w:rsidP="009B4CD6">
            <w:pPr>
              <w:spacing w:line="276" w:lineRule="auto"/>
              <w:jc w:val="both"/>
              <w:rPr>
                <w:rFonts w:ascii="Arial" w:hAnsi="Arial" w:cs="Arial"/>
                <w:b/>
                <w:iCs/>
                <w:u w:val="single"/>
                <w:lang w:val="en-IE" w:eastAsia="en-IE"/>
              </w:rPr>
            </w:pPr>
            <w:r w:rsidRPr="00A82C1E">
              <w:rPr>
                <w:rFonts w:ascii="Arial" w:hAnsi="Arial" w:cs="Arial"/>
                <w:b/>
                <w:iCs/>
                <w:u w:val="single"/>
                <w:lang w:val="en-IE" w:eastAsia="en-IE"/>
              </w:rPr>
              <w:t>Administrative</w:t>
            </w:r>
          </w:p>
          <w:p w:rsidR="009B4CD6" w:rsidRPr="00A82C1E" w:rsidRDefault="009B4CD6" w:rsidP="009B4CD6">
            <w:pPr>
              <w:spacing w:line="276" w:lineRule="auto"/>
              <w:jc w:val="both"/>
              <w:rPr>
                <w:rFonts w:ascii="Arial" w:hAnsi="Arial" w:cs="Arial"/>
                <w:b/>
                <w:i/>
                <w:iCs/>
                <w:u w:val="single"/>
                <w:lang w:val="en-IE" w:eastAsia="en-IE"/>
              </w:rPr>
            </w:pPr>
          </w:p>
          <w:p w:rsidR="009B4CD6" w:rsidRPr="00A82C1E" w:rsidRDefault="009B4CD6" w:rsidP="009B4CD6">
            <w:pPr>
              <w:pStyle w:val="ListParagraph"/>
              <w:numPr>
                <w:ilvl w:val="0"/>
                <w:numId w:val="5"/>
              </w:numPr>
              <w:spacing w:line="276" w:lineRule="auto"/>
              <w:rPr>
                <w:rFonts w:ascii="Arial" w:hAnsi="Arial" w:cs="Arial"/>
                <w:lang w:val="en-IE" w:eastAsia="en-IE"/>
              </w:rPr>
            </w:pPr>
            <w:r w:rsidRPr="00A82C1E">
              <w:rPr>
                <w:rFonts w:ascii="Arial" w:hAnsi="Arial" w:cs="Arial"/>
                <w:lang w:val="en-IE" w:eastAsia="en-IE"/>
              </w:rPr>
              <w:t>Contribute to the service planning process.</w:t>
            </w:r>
          </w:p>
          <w:p w:rsidR="009B4CD6" w:rsidRPr="00A82C1E" w:rsidRDefault="009B4CD6" w:rsidP="009B4CD6">
            <w:pPr>
              <w:numPr>
                <w:ilvl w:val="0"/>
                <w:numId w:val="5"/>
              </w:numPr>
              <w:spacing w:line="276" w:lineRule="auto"/>
              <w:rPr>
                <w:rFonts w:ascii="Arial" w:hAnsi="Arial" w:cs="Arial"/>
                <w:b/>
                <w:lang w:val="en-IE" w:eastAsia="en-IE"/>
              </w:rPr>
            </w:pPr>
            <w:r w:rsidRPr="00A82C1E">
              <w:rPr>
                <w:rFonts w:ascii="Arial" w:hAnsi="Arial" w:cs="Arial"/>
                <w:lang w:val="en-IE" w:eastAsia="en-IE"/>
              </w:rPr>
              <w:t>Assist the Physiotherapist, Manager in Charge III and relevant others in service development encompassing policy development and implementation.</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 xml:space="preserve">Review and evaluate the Physiotherapy service regularly, identifying changing needs and opportunities to improve services. </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Collect and evaluate data about the service area as identified in service plans and demonstrate the achievement of the objectives of the service. Collate and maintain accurate statistics and render reports as required.</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Oversee the upkeep of accurate records in line with best practice.</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Represent the department / team at meetings and conferences as appropriate.</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Inform the Physiotherapist, Manager in Charge III of staff issues (needs, interests, views) as appropriate.</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Promote a culture that values diversity and respect in the workplace.</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Participate in the control and ordering of Physiotherapy stock and equipment in conjunction with the Physiotherapist, Manager in Charge III.</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Be accountable for the budget, where relevant.</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Keep up to date with organisational developments within the Irish Health Service.</w:t>
            </w:r>
          </w:p>
          <w:p w:rsidR="009B4CD6" w:rsidRPr="00A82C1E" w:rsidRDefault="009B4CD6" w:rsidP="009B4CD6">
            <w:pPr>
              <w:numPr>
                <w:ilvl w:val="0"/>
                <w:numId w:val="5"/>
              </w:numPr>
              <w:spacing w:line="276" w:lineRule="auto"/>
              <w:rPr>
                <w:rFonts w:ascii="Arial" w:hAnsi="Arial" w:cs="Arial"/>
                <w:lang w:val="en-IE" w:eastAsia="en-IE"/>
              </w:rPr>
            </w:pPr>
            <w:r w:rsidRPr="00A82C1E">
              <w:rPr>
                <w:rFonts w:ascii="Arial" w:hAnsi="Arial" w:cs="Arial"/>
                <w:lang w:val="en-IE" w:eastAsia="en-IE"/>
              </w:rPr>
              <w:t>Engage in IT developments as they apply to clients and service administration.</w:t>
            </w:r>
          </w:p>
          <w:p w:rsidR="009B4CD6" w:rsidRPr="00A82C1E" w:rsidRDefault="009B4CD6" w:rsidP="009B4CD6">
            <w:pPr>
              <w:spacing w:line="276" w:lineRule="auto"/>
              <w:contextualSpacing/>
              <w:rPr>
                <w:rFonts w:ascii="Arial" w:hAnsi="Arial" w:cs="Arial"/>
                <w:b/>
                <w:iCs/>
                <w:lang w:val="en-IE"/>
              </w:rPr>
            </w:pPr>
          </w:p>
          <w:p w:rsidR="00845561" w:rsidRPr="00A82C1E" w:rsidRDefault="009B4CD6" w:rsidP="000E72A5">
            <w:pPr>
              <w:spacing w:line="276" w:lineRule="auto"/>
              <w:rPr>
                <w:rFonts w:ascii="Arial" w:hAnsi="Arial" w:cs="Arial"/>
                <w:b/>
              </w:rPr>
            </w:pPr>
            <w:r w:rsidRPr="00A82C1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A82C1E">
              <w:rPr>
                <w:rFonts w:ascii="Arial" w:hAnsi="Arial" w:cs="Arial"/>
                <w:b/>
              </w:rPr>
              <w:t xml:space="preserve"> </w:t>
            </w:r>
          </w:p>
        </w:tc>
      </w:tr>
      <w:tr w:rsidR="00845561" w:rsidRPr="00E766A5" w:rsidTr="0876F8C8">
        <w:tc>
          <w:tcPr>
            <w:tcW w:w="2364" w:type="dxa"/>
          </w:tcPr>
          <w:p w:rsidR="00845561" w:rsidRPr="00F6254C" w:rsidRDefault="00845561" w:rsidP="000E72A5">
            <w:pPr>
              <w:spacing w:line="276" w:lineRule="auto"/>
              <w:rPr>
                <w:rFonts w:ascii="Arial" w:hAnsi="Arial" w:cs="Arial"/>
                <w:b/>
                <w:bCs/>
              </w:rPr>
            </w:pPr>
            <w:r w:rsidRPr="00F6254C">
              <w:rPr>
                <w:rFonts w:ascii="Arial" w:hAnsi="Arial" w:cs="Arial"/>
                <w:b/>
                <w:bCs/>
              </w:rPr>
              <w:t>Eligibility Criteria</w:t>
            </w:r>
          </w:p>
          <w:p w:rsidR="00845561" w:rsidRPr="00F6254C" w:rsidRDefault="00845561" w:rsidP="000E72A5">
            <w:pPr>
              <w:spacing w:line="276" w:lineRule="auto"/>
              <w:rPr>
                <w:rFonts w:ascii="Arial" w:hAnsi="Arial" w:cs="Arial"/>
                <w:b/>
                <w:bCs/>
              </w:rPr>
            </w:pPr>
          </w:p>
          <w:p w:rsidR="00845561" w:rsidRPr="00F6254C" w:rsidRDefault="00845561" w:rsidP="000E72A5">
            <w:pPr>
              <w:spacing w:line="276" w:lineRule="auto"/>
              <w:rPr>
                <w:rFonts w:ascii="Arial" w:hAnsi="Arial" w:cs="Arial"/>
                <w:b/>
                <w:bCs/>
              </w:rPr>
            </w:pPr>
            <w:r w:rsidRPr="00F6254C">
              <w:rPr>
                <w:rFonts w:ascii="Arial" w:hAnsi="Arial" w:cs="Arial"/>
                <w:b/>
                <w:bCs/>
              </w:rPr>
              <w:t>Qualifications and/ or experience</w:t>
            </w:r>
          </w:p>
          <w:p w:rsidR="00845561" w:rsidRPr="00F6254C" w:rsidRDefault="00845561" w:rsidP="000E72A5">
            <w:pPr>
              <w:spacing w:line="276" w:lineRule="auto"/>
              <w:rPr>
                <w:rFonts w:ascii="Arial" w:hAnsi="Arial" w:cs="Arial"/>
                <w:b/>
                <w:bCs/>
              </w:rPr>
            </w:pPr>
          </w:p>
        </w:tc>
        <w:tc>
          <w:tcPr>
            <w:tcW w:w="8256" w:type="dxa"/>
          </w:tcPr>
          <w:p w:rsidR="00845561" w:rsidRPr="00F1531E" w:rsidRDefault="00F1531E" w:rsidP="000E72A5">
            <w:pPr>
              <w:spacing w:line="276" w:lineRule="auto"/>
              <w:jc w:val="both"/>
              <w:rPr>
                <w:rFonts w:ascii="Arial" w:hAnsi="Arial" w:cs="Arial"/>
                <w:b/>
              </w:rPr>
            </w:pPr>
            <w:r w:rsidRPr="00F1531E">
              <w:rPr>
                <w:rFonts w:ascii="Arial" w:hAnsi="Arial" w:cs="Arial"/>
                <w:b/>
              </w:rPr>
              <w:t>Candidates must have at the latest date of application:</w:t>
            </w:r>
          </w:p>
          <w:p w:rsidR="00F1531E" w:rsidRPr="00D34B99" w:rsidRDefault="00F1531E" w:rsidP="000E72A5">
            <w:pPr>
              <w:spacing w:line="276" w:lineRule="auto"/>
              <w:jc w:val="both"/>
              <w:rPr>
                <w:rFonts w:ascii="Arial" w:hAnsi="Arial" w:cs="Arial"/>
              </w:rPr>
            </w:pPr>
          </w:p>
          <w:p w:rsidR="00845561" w:rsidRDefault="00845561" w:rsidP="000E72A5">
            <w:pPr>
              <w:spacing w:line="276" w:lineRule="auto"/>
              <w:rPr>
                <w:rFonts w:ascii="Arial" w:hAnsi="Arial" w:cs="Arial"/>
                <w:b/>
                <w:bCs/>
                <w:u w:val="single"/>
              </w:rPr>
            </w:pPr>
            <w:r w:rsidRPr="00BA023B">
              <w:rPr>
                <w:rFonts w:ascii="Arial" w:hAnsi="Arial" w:cs="Arial"/>
                <w:b/>
                <w:bCs/>
              </w:rPr>
              <w:t>1.</w:t>
            </w:r>
            <w:r w:rsidRPr="00003631">
              <w:rPr>
                <w:rFonts w:ascii="Arial" w:hAnsi="Arial" w:cs="Arial"/>
                <w:b/>
                <w:bCs/>
                <w:u w:val="single"/>
              </w:rPr>
              <w:t xml:space="preserve"> Statutory Registration, Professional Qualifications, Experience, etc </w:t>
            </w:r>
          </w:p>
          <w:p w:rsidR="00845561" w:rsidRPr="00003631" w:rsidRDefault="00845561" w:rsidP="000E72A5">
            <w:pPr>
              <w:spacing w:line="276" w:lineRule="auto"/>
              <w:rPr>
                <w:rFonts w:ascii="Arial" w:hAnsi="Arial" w:cs="Arial"/>
                <w:b/>
                <w:bCs/>
                <w:u w:val="single"/>
              </w:rPr>
            </w:pPr>
          </w:p>
          <w:p w:rsidR="00845561" w:rsidRDefault="00845561" w:rsidP="000E72A5">
            <w:pPr>
              <w:spacing w:line="276" w:lineRule="auto"/>
              <w:rPr>
                <w:rFonts w:ascii="Arial" w:hAnsi="Arial" w:cs="Arial"/>
              </w:rPr>
            </w:pPr>
            <w:r w:rsidRPr="00D34B99">
              <w:rPr>
                <w:rFonts w:ascii="Arial" w:hAnsi="Arial" w:cs="Arial"/>
              </w:rPr>
              <w:t xml:space="preserve">(a) </w:t>
            </w:r>
            <w:r w:rsidR="00556CDB">
              <w:rPr>
                <w:rFonts w:ascii="Arial" w:hAnsi="Arial" w:cs="Arial"/>
                <w:b/>
                <w:bCs/>
              </w:rPr>
              <w:t>Eligible applicants will be those who on the closing date for the competition have the following:</w:t>
            </w:r>
            <w:r w:rsidRPr="00D34B99">
              <w:rPr>
                <w:rFonts w:ascii="Arial" w:hAnsi="Arial" w:cs="Arial"/>
              </w:rPr>
              <w:t xml:space="preserve"> </w:t>
            </w:r>
          </w:p>
          <w:p w:rsidR="00845561" w:rsidRPr="00D34B99" w:rsidRDefault="00845561" w:rsidP="000E72A5">
            <w:pPr>
              <w:spacing w:line="276" w:lineRule="auto"/>
              <w:rPr>
                <w:rFonts w:ascii="Arial" w:hAnsi="Arial" w:cs="Arial"/>
              </w:rPr>
            </w:pPr>
          </w:p>
          <w:p w:rsidR="003E49D9" w:rsidRPr="003E49D9" w:rsidRDefault="00845561" w:rsidP="003E49D9">
            <w:pPr>
              <w:spacing w:line="276" w:lineRule="auto"/>
              <w:ind w:left="720"/>
              <w:rPr>
                <w:rFonts w:ascii="Arial" w:hAnsi="Arial" w:cs="Arial"/>
              </w:rPr>
            </w:pPr>
            <w:r w:rsidRPr="00D34B99">
              <w:rPr>
                <w:rFonts w:ascii="Arial" w:hAnsi="Arial" w:cs="Arial"/>
              </w:rPr>
              <w:t xml:space="preserve">(i) </w:t>
            </w:r>
            <w:r w:rsidR="003E49D9" w:rsidRPr="003E49D9">
              <w:rPr>
                <w:rFonts w:ascii="Arial" w:hAnsi="Arial" w:cs="Arial"/>
              </w:rPr>
              <w:t>Be registered, or be eligible for registration, on the Physiotherapists Register</w:t>
            </w:r>
          </w:p>
          <w:p w:rsidR="00845561" w:rsidRDefault="003E49D9" w:rsidP="003E49D9">
            <w:pPr>
              <w:spacing w:line="276" w:lineRule="auto"/>
              <w:ind w:left="1056" w:hanging="141"/>
              <w:rPr>
                <w:rFonts w:ascii="Arial" w:hAnsi="Arial" w:cs="Arial"/>
              </w:rPr>
            </w:pPr>
            <w:r w:rsidRPr="003E49D9">
              <w:rPr>
                <w:rFonts w:ascii="Arial" w:hAnsi="Arial" w:cs="Arial"/>
              </w:rPr>
              <w:t>maintained by the Physiotherapists Registration Board at CORU.</w:t>
            </w:r>
          </w:p>
          <w:p w:rsidR="003E49D9" w:rsidRPr="00B3131D" w:rsidRDefault="00556CDB" w:rsidP="003E49D9">
            <w:pPr>
              <w:spacing w:line="276" w:lineRule="auto"/>
              <w:ind w:left="1056" w:hanging="141"/>
              <w:rPr>
                <w:rFonts w:ascii="Arial" w:hAnsi="Arial" w:cs="Arial"/>
              </w:rPr>
            </w:pPr>
            <w:r w:rsidRPr="00B3131D">
              <w:rPr>
                <w:rFonts w:ascii="Arial" w:hAnsi="Arial" w:cs="Arial"/>
              </w:rPr>
              <w:t xml:space="preserve">See attached link for current approved Physiotherapy qualifications </w:t>
            </w:r>
            <w:hyperlink r:id="rId29" w:history="1">
              <w:r w:rsidRPr="00B3131D">
                <w:rPr>
                  <w:rStyle w:val="Hyperlink"/>
                  <w:rFonts w:ascii="Arial" w:hAnsi="Arial" w:cs="Arial"/>
                  <w:b/>
                  <w:color w:val="0070C0"/>
                </w:rPr>
                <w:t>https://coru.ie/health-and-social-care-professionals/education/approved-qualifications/physiotherapists/</w:t>
              </w:r>
            </w:hyperlink>
            <w:r w:rsidR="00B3131D" w:rsidRPr="00B3131D">
              <w:rPr>
                <w:rFonts w:ascii="Arial" w:hAnsi="Arial" w:cs="Arial"/>
                <w:color w:val="0070C0"/>
              </w:rPr>
              <w:t xml:space="preserve"> </w:t>
            </w:r>
          </w:p>
          <w:p w:rsidR="00556CDB" w:rsidRPr="00B3131D" w:rsidRDefault="00556CDB" w:rsidP="003E49D9">
            <w:pPr>
              <w:spacing w:line="276" w:lineRule="auto"/>
              <w:ind w:left="1056" w:hanging="141"/>
              <w:rPr>
                <w:rFonts w:ascii="Arial" w:hAnsi="Arial" w:cs="Arial"/>
              </w:rPr>
            </w:pPr>
          </w:p>
          <w:p w:rsidR="00556CDB" w:rsidRPr="00B3131D" w:rsidRDefault="00556CDB" w:rsidP="003E49D9">
            <w:pPr>
              <w:spacing w:line="276" w:lineRule="auto"/>
              <w:ind w:left="1056" w:hanging="141"/>
              <w:rPr>
                <w:rFonts w:ascii="Arial" w:hAnsi="Arial" w:cs="Arial"/>
                <w:i/>
              </w:rPr>
            </w:pPr>
            <w:r w:rsidRPr="00B3131D">
              <w:rPr>
                <w:rFonts w:ascii="Arial" w:hAnsi="Arial" w:cs="Arial"/>
                <w:i/>
              </w:rPr>
              <w:t>If you are a section 91 candidate, please see note *</w:t>
            </w:r>
          </w:p>
          <w:p w:rsidR="00845561" w:rsidRPr="00D34B99" w:rsidRDefault="00845561" w:rsidP="000E72A5">
            <w:pPr>
              <w:spacing w:line="276" w:lineRule="auto"/>
              <w:jc w:val="center"/>
              <w:rPr>
                <w:rFonts w:ascii="Arial" w:hAnsi="Arial" w:cs="Arial"/>
                <w:b/>
                <w:bCs/>
              </w:rPr>
            </w:pPr>
            <w:r w:rsidRPr="00D34B99">
              <w:rPr>
                <w:rFonts w:ascii="Arial" w:hAnsi="Arial" w:cs="Arial"/>
                <w:b/>
                <w:bCs/>
              </w:rPr>
              <w:t>AND</w:t>
            </w:r>
          </w:p>
          <w:p w:rsidR="003E49D9" w:rsidRPr="003E49D9" w:rsidRDefault="00845561" w:rsidP="003E49D9">
            <w:pPr>
              <w:spacing w:line="276" w:lineRule="auto"/>
              <w:ind w:left="720"/>
              <w:rPr>
                <w:rFonts w:ascii="Arial" w:hAnsi="Arial" w:cs="Arial"/>
              </w:rPr>
            </w:pPr>
            <w:r w:rsidRPr="00D34B99">
              <w:rPr>
                <w:rFonts w:ascii="Arial" w:hAnsi="Arial" w:cs="Arial"/>
              </w:rPr>
              <w:t xml:space="preserve">(ii) </w:t>
            </w:r>
            <w:r w:rsidR="003E49D9" w:rsidRPr="003E49D9">
              <w:rPr>
                <w:rFonts w:ascii="Arial" w:hAnsi="Arial" w:cs="Arial"/>
              </w:rPr>
              <w:t>Have three years full time (or an aggregate of three years full time) post</w:t>
            </w:r>
          </w:p>
          <w:p w:rsidR="00845561" w:rsidRPr="00D34B99" w:rsidRDefault="003E49D9" w:rsidP="003E49D9">
            <w:pPr>
              <w:spacing w:line="276" w:lineRule="auto"/>
              <w:ind w:left="720"/>
              <w:rPr>
                <w:rFonts w:ascii="Arial" w:hAnsi="Arial" w:cs="Arial"/>
              </w:rPr>
            </w:pPr>
            <w:r w:rsidRPr="003E49D9">
              <w:rPr>
                <w:rFonts w:ascii="Arial" w:hAnsi="Arial" w:cs="Arial"/>
              </w:rPr>
              <w:t>qualification clinical experience.</w:t>
            </w:r>
          </w:p>
          <w:p w:rsidR="00845561" w:rsidRPr="00D34B99" w:rsidRDefault="00845561" w:rsidP="000E72A5">
            <w:pPr>
              <w:spacing w:line="276" w:lineRule="auto"/>
              <w:rPr>
                <w:rFonts w:ascii="Arial" w:hAnsi="Arial" w:cs="Arial"/>
              </w:rPr>
            </w:pPr>
          </w:p>
          <w:p w:rsidR="00845561" w:rsidRPr="00D34B99" w:rsidRDefault="003E49D9" w:rsidP="000E72A5">
            <w:pPr>
              <w:spacing w:line="276" w:lineRule="auto"/>
              <w:jc w:val="center"/>
              <w:rPr>
                <w:rFonts w:ascii="Arial" w:hAnsi="Arial" w:cs="Arial"/>
                <w:b/>
                <w:bCs/>
              </w:rPr>
            </w:pPr>
            <w:r>
              <w:rPr>
                <w:rFonts w:ascii="Arial" w:hAnsi="Arial" w:cs="Arial"/>
                <w:b/>
                <w:bCs/>
              </w:rPr>
              <w:t xml:space="preserve">AND </w:t>
            </w:r>
          </w:p>
          <w:p w:rsidR="00845561" w:rsidRDefault="00845561" w:rsidP="003E49D9">
            <w:pPr>
              <w:spacing w:line="276" w:lineRule="auto"/>
              <w:ind w:left="720"/>
              <w:rPr>
                <w:rFonts w:ascii="Arial" w:hAnsi="Arial" w:cs="Arial"/>
              </w:rPr>
            </w:pPr>
            <w:r w:rsidRPr="00D34B99">
              <w:rPr>
                <w:rFonts w:ascii="Arial" w:hAnsi="Arial" w:cs="Arial"/>
              </w:rPr>
              <w:t xml:space="preserve">(iii) </w:t>
            </w:r>
            <w:r w:rsidR="003E49D9" w:rsidRPr="003E49D9">
              <w:rPr>
                <w:rFonts w:ascii="Arial" w:hAnsi="Arial" w:cs="Arial"/>
              </w:rPr>
              <w:t>Have the requisite knowledge and ability (including</w:t>
            </w:r>
            <w:r w:rsidR="003E49D9">
              <w:rPr>
                <w:rFonts w:ascii="Arial" w:hAnsi="Arial" w:cs="Arial"/>
              </w:rPr>
              <w:t xml:space="preserve"> a high standard of suitability </w:t>
            </w:r>
            <w:r w:rsidR="003E49D9" w:rsidRPr="003E49D9">
              <w:rPr>
                <w:rFonts w:ascii="Arial" w:hAnsi="Arial" w:cs="Arial"/>
              </w:rPr>
              <w:t>and professional ability) for the proper discharge of the duties of the office.</w:t>
            </w:r>
          </w:p>
          <w:p w:rsidR="00845561" w:rsidRDefault="00845561" w:rsidP="000E72A5">
            <w:pPr>
              <w:spacing w:line="276" w:lineRule="auto"/>
              <w:rPr>
                <w:rFonts w:ascii="Arial" w:hAnsi="Arial" w:cs="Arial"/>
              </w:rPr>
            </w:pPr>
          </w:p>
          <w:p w:rsidR="00845561" w:rsidRPr="002268E4" w:rsidRDefault="00845561" w:rsidP="000E72A5">
            <w:pPr>
              <w:spacing w:line="276" w:lineRule="auto"/>
              <w:jc w:val="center"/>
              <w:rPr>
                <w:rFonts w:ascii="Arial" w:hAnsi="Arial" w:cs="Arial"/>
                <w:b/>
                <w:bCs/>
              </w:rPr>
            </w:pPr>
            <w:r w:rsidRPr="002268E4">
              <w:rPr>
                <w:rFonts w:ascii="Arial" w:hAnsi="Arial" w:cs="Arial"/>
                <w:b/>
                <w:bCs/>
              </w:rPr>
              <w:t>AND</w:t>
            </w:r>
          </w:p>
          <w:p w:rsidR="003E49D9" w:rsidRPr="003E49D9" w:rsidRDefault="00845561" w:rsidP="003E49D9">
            <w:pPr>
              <w:spacing w:line="276" w:lineRule="auto"/>
              <w:ind w:left="720"/>
              <w:rPr>
                <w:rFonts w:ascii="Arial" w:hAnsi="Arial" w:cs="Arial"/>
              </w:rPr>
            </w:pPr>
            <w:r w:rsidRPr="00D34B99">
              <w:rPr>
                <w:rFonts w:ascii="Arial" w:hAnsi="Arial" w:cs="Arial"/>
              </w:rPr>
              <w:t xml:space="preserve">(iv) </w:t>
            </w:r>
            <w:r w:rsidR="003E49D9" w:rsidRPr="003E49D9">
              <w:rPr>
                <w:rFonts w:ascii="Arial" w:hAnsi="Arial" w:cs="Arial"/>
              </w:rPr>
              <w:t>Provide proof of Statutory Registration on the Physiotherapists Register</w:t>
            </w:r>
          </w:p>
          <w:p w:rsidR="003E49D9" w:rsidRPr="00B3131D" w:rsidRDefault="003E49D9" w:rsidP="003E49D9">
            <w:pPr>
              <w:spacing w:line="276" w:lineRule="auto"/>
              <w:ind w:left="720"/>
              <w:rPr>
                <w:rFonts w:ascii="Arial" w:hAnsi="Arial" w:cs="Arial"/>
                <w:b/>
                <w:u w:val="single"/>
              </w:rPr>
            </w:pPr>
            <w:r w:rsidRPr="003E49D9">
              <w:rPr>
                <w:rFonts w:ascii="Arial" w:hAnsi="Arial" w:cs="Arial"/>
              </w:rPr>
              <w:t xml:space="preserve">maintained by the Physiotherapists Registration Board at CORU </w:t>
            </w:r>
            <w:r w:rsidRPr="00B3131D">
              <w:rPr>
                <w:rFonts w:ascii="Arial" w:hAnsi="Arial" w:cs="Arial"/>
                <w:b/>
                <w:u w:val="single"/>
              </w:rPr>
              <w:t>before a</w:t>
            </w:r>
          </w:p>
          <w:p w:rsidR="00845561" w:rsidRPr="00B3131D" w:rsidRDefault="003E49D9" w:rsidP="003E49D9">
            <w:pPr>
              <w:spacing w:line="276" w:lineRule="auto"/>
              <w:ind w:left="720"/>
              <w:rPr>
                <w:rFonts w:ascii="Arial" w:hAnsi="Arial" w:cs="Arial"/>
                <w:b/>
                <w:u w:val="single"/>
              </w:rPr>
            </w:pPr>
            <w:r w:rsidRPr="00B3131D">
              <w:rPr>
                <w:rFonts w:ascii="Arial" w:hAnsi="Arial" w:cs="Arial"/>
                <w:b/>
                <w:u w:val="single"/>
              </w:rPr>
              <w:t>contract of employment can be issued.</w:t>
            </w:r>
          </w:p>
          <w:p w:rsidR="00845561" w:rsidRDefault="00845561" w:rsidP="000E72A5">
            <w:pPr>
              <w:spacing w:line="276" w:lineRule="auto"/>
              <w:ind w:left="720"/>
              <w:rPr>
                <w:rFonts w:ascii="Arial" w:hAnsi="Arial" w:cs="Arial"/>
              </w:rPr>
            </w:pPr>
          </w:p>
          <w:p w:rsidR="00845561" w:rsidRPr="002268E4" w:rsidRDefault="00845561" w:rsidP="000E72A5">
            <w:pPr>
              <w:spacing w:line="276" w:lineRule="auto"/>
              <w:jc w:val="center"/>
              <w:rPr>
                <w:rFonts w:ascii="Arial" w:hAnsi="Arial" w:cs="Arial"/>
                <w:b/>
                <w:bCs/>
              </w:rPr>
            </w:pPr>
            <w:r w:rsidRPr="002268E4">
              <w:rPr>
                <w:rFonts w:ascii="Arial" w:hAnsi="Arial" w:cs="Arial"/>
                <w:b/>
                <w:bCs/>
              </w:rPr>
              <w:t>AND</w:t>
            </w:r>
          </w:p>
          <w:p w:rsidR="00845561" w:rsidRDefault="00845561" w:rsidP="000E72A5">
            <w:pPr>
              <w:spacing w:line="276" w:lineRule="auto"/>
              <w:rPr>
                <w:rFonts w:ascii="Arial" w:hAnsi="Arial" w:cs="Arial"/>
              </w:rPr>
            </w:pPr>
            <w:r w:rsidRPr="00D34B99">
              <w:rPr>
                <w:rFonts w:ascii="Arial" w:hAnsi="Arial" w:cs="Arial"/>
              </w:rPr>
              <w:t xml:space="preserve">(b) Have the requisite knowledge and ability (including a high standard of suitability and professional ability) for the proper discharge of the duties of the office. </w:t>
            </w:r>
          </w:p>
          <w:p w:rsidR="00845561" w:rsidRDefault="00845561" w:rsidP="000E72A5">
            <w:pPr>
              <w:spacing w:line="276" w:lineRule="auto"/>
              <w:rPr>
                <w:rFonts w:ascii="Arial" w:hAnsi="Arial" w:cs="Arial"/>
              </w:rPr>
            </w:pPr>
          </w:p>
          <w:p w:rsidR="00845561" w:rsidRPr="00003631" w:rsidRDefault="00845561" w:rsidP="000E72A5">
            <w:pPr>
              <w:spacing w:line="276" w:lineRule="auto"/>
              <w:rPr>
                <w:rFonts w:ascii="Arial" w:hAnsi="Arial" w:cs="Arial"/>
                <w:b/>
                <w:bCs/>
                <w:u w:val="single"/>
              </w:rPr>
            </w:pPr>
            <w:r w:rsidRPr="00003631">
              <w:rPr>
                <w:rFonts w:ascii="Arial" w:hAnsi="Arial" w:cs="Arial"/>
                <w:b/>
                <w:bCs/>
              </w:rPr>
              <w:t>2.</w:t>
            </w:r>
            <w:r w:rsidRPr="00003631">
              <w:rPr>
                <w:rFonts w:ascii="Arial" w:hAnsi="Arial" w:cs="Arial"/>
                <w:b/>
                <w:bCs/>
                <w:u w:val="single"/>
              </w:rPr>
              <w:t xml:space="preserve"> Annual registration </w:t>
            </w:r>
          </w:p>
          <w:p w:rsidR="00845561" w:rsidRDefault="00845561" w:rsidP="000E72A5">
            <w:pPr>
              <w:spacing w:line="276" w:lineRule="auto"/>
              <w:rPr>
                <w:rFonts w:ascii="Arial" w:hAnsi="Arial" w:cs="Arial"/>
              </w:rPr>
            </w:pPr>
            <w:r w:rsidRPr="00D34B99">
              <w:rPr>
                <w:rFonts w:ascii="Arial" w:hAnsi="Arial" w:cs="Arial"/>
              </w:rPr>
              <w:t xml:space="preserve">(i) On appointment, practitioners must maintain annual registration on Physiotherapists Register maintained by the Physiotherapists Registration Board at CORU </w:t>
            </w:r>
          </w:p>
          <w:p w:rsidR="00845561" w:rsidRDefault="00845561" w:rsidP="000E72A5">
            <w:pPr>
              <w:spacing w:line="276" w:lineRule="auto"/>
              <w:rPr>
                <w:rFonts w:ascii="Arial" w:hAnsi="Arial" w:cs="Arial"/>
              </w:rPr>
            </w:pPr>
          </w:p>
          <w:p w:rsidR="00845561" w:rsidRPr="00003631" w:rsidRDefault="00845561" w:rsidP="000E72A5">
            <w:pPr>
              <w:spacing w:line="276" w:lineRule="auto"/>
              <w:jc w:val="center"/>
              <w:rPr>
                <w:rFonts w:ascii="Arial" w:hAnsi="Arial" w:cs="Arial"/>
                <w:b/>
                <w:bCs/>
              </w:rPr>
            </w:pPr>
            <w:r w:rsidRPr="00003631">
              <w:rPr>
                <w:rFonts w:ascii="Arial" w:hAnsi="Arial" w:cs="Arial"/>
                <w:b/>
                <w:bCs/>
              </w:rPr>
              <w:t>AND</w:t>
            </w:r>
          </w:p>
          <w:p w:rsidR="00845561" w:rsidRDefault="00845561" w:rsidP="000E72A5">
            <w:pPr>
              <w:spacing w:line="276" w:lineRule="auto"/>
              <w:rPr>
                <w:rFonts w:ascii="Arial" w:hAnsi="Arial" w:cs="Arial"/>
              </w:rPr>
            </w:pPr>
            <w:r w:rsidRPr="00D34B99">
              <w:rPr>
                <w:rFonts w:ascii="Arial" w:hAnsi="Arial" w:cs="Arial"/>
              </w:rPr>
              <w:t>(ii) Practitioners must confirm annual registration with CORU to the HSE by way of the annual Patient Safety Assurance Certificate (PSAC)</w:t>
            </w:r>
            <w:r>
              <w:rPr>
                <w:rFonts w:ascii="Arial" w:hAnsi="Arial" w:cs="Arial"/>
              </w:rPr>
              <w:t>.</w:t>
            </w:r>
          </w:p>
          <w:p w:rsidR="00005EF5" w:rsidRDefault="00005EF5" w:rsidP="000E72A5">
            <w:pPr>
              <w:spacing w:line="276" w:lineRule="auto"/>
              <w:rPr>
                <w:rFonts w:ascii="Arial" w:hAnsi="Arial" w:cs="Arial"/>
              </w:rPr>
            </w:pPr>
          </w:p>
          <w:p w:rsidR="00005EF5" w:rsidRDefault="00005EF5" w:rsidP="000E72A5">
            <w:pPr>
              <w:spacing w:line="276" w:lineRule="auto"/>
              <w:rPr>
                <w:rFonts w:ascii="Arial" w:hAnsi="Arial" w:cs="Arial"/>
              </w:rPr>
            </w:pPr>
            <w:r w:rsidRPr="00005EF5">
              <w:rPr>
                <w:rFonts w:ascii="Arial" w:hAnsi="Arial" w:cs="Arial"/>
                <w:lang w:val="en-IE"/>
              </w:rPr>
              <w:t>Please note that appointment to and continuation in posts that require statutory registration is dependent upon the post holder maintaining annual registration in the relevant division of the register maintained by CORU.</w:t>
            </w:r>
          </w:p>
          <w:p w:rsidR="00845561" w:rsidRPr="00D34B99" w:rsidRDefault="00845561" w:rsidP="000E72A5">
            <w:pPr>
              <w:spacing w:line="276" w:lineRule="auto"/>
              <w:rPr>
                <w:rFonts w:ascii="Arial" w:hAnsi="Arial" w:cs="Arial"/>
              </w:rPr>
            </w:pPr>
          </w:p>
          <w:p w:rsidR="00845561" w:rsidRPr="00D34B99" w:rsidRDefault="00845561" w:rsidP="000E72A5">
            <w:pPr>
              <w:spacing w:line="276" w:lineRule="auto"/>
              <w:rPr>
                <w:rFonts w:ascii="Arial" w:hAnsi="Arial" w:cs="Arial"/>
                <w:b/>
                <w:bCs/>
              </w:rPr>
            </w:pPr>
            <w:r>
              <w:rPr>
                <w:rFonts w:ascii="Arial" w:hAnsi="Arial" w:cs="Arial"/>
                <w:b/>
                <w:bCs/>
              </w:rPr>
              <w:t xml:space="preserve">3. </w:t>
            </w:r>
            <w:r w:rsidRPr="00003631">
              <w:rPr>
                <w:rFonts w:ascii="Arial" w:hAnsi="Arial" w:cs="Arial"/>
                <w:b/>
                <w:bCs/>
                <w:u w:val="single"/>
              </w:rPr>
              <w:t>Health</w:t>
            </w:r>
          </w:p>
          <w:p w:rsidR="00845561" w:rsidRPr="00F6254C" w:rsidRDefault="00556CDB" w:rsidP="000E72A5">
            <w:pPr>
              <w:spacing w:line="276" w:lineRule="auto"/>
              <w:rPr>
                <w:rFonts w:ascii="Arial" w:hAnsi="Arial" w:cs="Arial"/>
              </w:rPr>
            </w:pPr>
            <w:r>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845561" w:rsidRPr="00F6254C" w:rsidRDefault="00845561" w:rsidP="000E72A5">
            <w:pPr>
              <w:spacing w:line="276" w:lineRule="auto"/>
              <w:rPr>
                <w:rFonts w:ascii="Arial" w:hAnsi="Arial" w:cs="Arial"/>
              </w:rPr>
            </w:pPr>
          </w:p>
          <w:p w:rsidR="00845561" w:rsidRPr="00D34B99" w:rsidRDefault="00845561" w:rsidP="000E72A5">
            <w:pPr>
              <w:spacing w:line="276" w:lineRule="auto"/>
              <w:ind w:right="-766"/>
              <w:rPr>
                <w:rFonts w:ascii="Arial" w:hAnsi="Arial" w:cs="Arial"/>
                <w:b/>
                <w:bCs/>
              </w:rPr>
            </w:pPr>
            <w:r>
              <w:rPr>
                <w:rFonts w:ascii="Arial" w:hAnsi="Arial" w:cs="Arial"/>
                <w:b/>
                <w:bCs/>
              </w:rPr>
              <w:t xml:space="preserve">4. </w:t>
            </w:r>
            <w:r w:rsidRPr="00003631">
              <w:rPr>
                <w:rFonts w:ascii="Arial" w:hAnsi="Arial" w:cs="Arial"/>
                <w:b/>
                <w:bCs/>
                <w:u w:val="single"/>
              </w:rPr>
              <w:t>Character</w:t>
            </w:r>
          </w:p>
          <w:p w:rsidR="00845561" w:rsidRDefault="00556CDB" w:rsidP="000E72A5">
            <w:pPr>
              <w:spacing w:line="276" w:lineRule="auto"/>
              <w:ind w:right="-766"/>
              <w:rPr>
                <w:rFonts w:ascii="Arial" w:hAnsi="Arial" w:cs="Arial"/>
              </w:rPr>
            </w:pPr>
            <w:r>
              <w:rPr>
                <w:rFonts w:ascii="Arial" w:hAnsi="Arial" w:cs="Arial"/>
              </w:rPr>
              <w:t>Candidates for and any person holding the office must be of good character.</w:t>
            </w:r>
          </w:p>
          <w:p w:rsidR="00845561" w:rsidRDefault="00845561" w:rsidP="000E72A5">
            <w:pPr>
              <w:spacing w:line="276" w:lineRule="auto"/>
              <w:ind w:right="-766"/>
              <w:rPr>
                <w:rFonts w:ascii="Arial" w:hAnsi="Arial" w:cs="Arial"/>
              </w:rPr>
            </w:pPr>
          </w:p>
          <w:p w:rsidR="00AB2E6E" w:rsidRPr="00B47D58" w:rsidRDefault="00B3131D" w:rsidP="000E72A5">
            <w:pPr>
              <w:spacing w:line="276" w:lineRule="auto"/>
              <w:ind w:right="-766"/>
              <w:rPr>
                <w:rFonts w:ascii="Arial" w:hAnsi="Arial" w:cs="Arial"/>
                <w:b/>
                <w:bCs/>
                <w:color w:val="00B050"/>
              </w:rPr>
            </w:pPr>
            <w:r>
              <w:rPr>
                <w:rFonts w:ascii="Arial" w:hAnsi="Arial" w:cs="Arial"/>
                <w:b/>
                <w:bCs/>
                <w:color w:val="00B050"/>
              </w:rPr>
              <w:t xml:space="preserve">Note </w:t>
            </w:r>
            <w:r w:rsidR="00845561" w:rsidRPr="00B47D58">
              <w:rPr>
                <w:rFonts w:ascii="Arial" w:hAnsi="Arial" w:cs="Arial"/>
                <w:b/>
                <w:bCs/>
                <w:color w:val="00B050"/>
              </w:rPr>
              <w:t xml:space="preserve">*: </w:t>
            </w:r>
          </w:p>
          <w:p w:rsidR="00845561" w:rsidRPr="00B3131D" w:rsidRDefault="00B3131D" w:rsidP="00B3131D">
            <w:pPr>
              <w:spacing w:line="276" w:lineRule="auto"/>
              <w:ind w:right="151"/>
              <w:rPr>
                <w:rFonts w:ascii="Arial" w:hAnsi="Arial" w:cs="Arial"/>
                <w:bCs/>
                <w:iCs/>
                <w:color w:val="222222"/>
                <w:shd w:val="clear" w:color="auto" w:fill="FFFFFF"/>
              </w:rPr>
            </w:pPr>
            <w:r w:rsidRPr="00B3131D">
              <w:rPr>
                <w:rFonts w:ascii="Arial" w:hAnsi="Arial" w:cs="Arial"/>
                <w:bCs/>
                <w:iCs/>
                <w:color w:val="222222"/>
                <w:shd w:val="clear" w:color="auto" w:fill="FFFFFF"/>
              </w:rPr>
              <w:t>Individuals who qualified before 30</w:t>
            </w:r>
            <w:r w:rsidRPr="00B3131D">
              <w:rPr>
                <w:rFonts w:ascii="Arial" w:hAnsi="Arial" w:cs="Arial"/>
                <w:bCs/>
                <w:iCs/>
                <w:color w:val="222222"/>
                <w:shd w:val="clear" w:color="auto" w:fill="FFFFFF"/>
                <w:vertAlign w:val="superscript"/>
              </w:rPr>
              <w:t>th</w:t>
            </w:r>
            <w:r w:rsidRPr="00B3131D">
              <w:rPr>
                <w:rFonts w:ascii="Arial" w:hAnsi="Arial" w:cs="Arial"/>
                <w:bCs/>
                <w:iCs/>
                <w:color w:val="222222"/>
                <w:shd w:val="clear" w:color="auto" w:fill="FFFFFF"/>
              </w:rPr>
              <w:t xml:space="preserve"> September 2018 and are registered or have applied for </w:t>
            </w:r>
            <w:r w:rsidR="002A1916" w:rsidRPr="00B3131D">
              <w:rPr>
                <w:rFonts w:ascii="Arial" w:hAnsi="Arial" w:cs="Arial"/>
                <w:bCs/>
                <w:iCs/>
                <w:color w:val="222222"/>
                <w:shd w:val="clear" w:color="auto" w:fill="FFFFFF"/>
              </w:rPr>
              <w:t>registration</w:t>
            </w:r>
            <w:r w:rsidRPr="00B3131D">
              <w:rPr>
                <w:rFonts w:ascii="Arial" w:hAnsi="Arial" w:cs="Arial"/>
                <w:bCs/>
                <w:iCs/>
                <w:color w:val="222222"/>
                <w:shd w:val="clear" w:color="auto" w:fill="FFFFFF"/>
              </w:rPr>
              <w:t xml:space="preserve"> under Section 91 of the Health and Social Care </w:t>
            </w:r>
            <w:r w:rsidR="002A1916">
              <w:rPr>
                <w:rFonts w:ascii="Arial" w:hAnsi="Arial" w:cs="Arial"/>
                <w:bCs/>
                <w:iCs/>
                <w:color w:val="222222"/>
                <w:shd w:val="clear" w:color="auto" w:fill="FFFFFF"/>
              </w:rPr>
              <w:t>Professionals</w:t>
            </w:r>
            <w:r w:rsidRPr="00B3131D">
              <w:rPr>
                <w:rFonts w:ascii="Arial" w:hAnsi="Arial" w:cs="Arial"/>
                <w:bCs/>
                <w:iCs/>
                <w:color w:val="222222"/>
                <w:shd w:val="clear" w:color="auto" w:fill="FFFFFF"/>
              </w:rPr>
              <w:t xml:space="preserve"> Act, 2005, must hold a Physiotherapy qualification approved by CORU in order to be eligible to apply. The list of approved qualifications under the Section 91 route can be accessed on the attached link: </w:t>
            </w:r>
            <w:hyperlink r:id="rId30" w:history="1">
              <w:r w:rsidRPr="00B3131D">
                <w:rPr>
                  <w:rStyle w:val="Hyperlink"/>
                  <w:rFonts w:ascii="Arial" w:hAnsi="Arial" w:cs="Arial"/>
                  <w:bCs/>
                  <w:iCs/>
                  <w:shd w:val="clear" w:color="auto" w:fill="FFFFFF"/>
                </w:rPr>
                <w:t>https://coru.ie/files-registeration/hse-list-of-physiotherapist-qualifications.pdf</w:t>
              </w:r>
            </w:hyperlink>
            <w:r w:rsidRPr="00B3131D">
              <w:rPr>
                <w:rFonts w:ascii="Arial" w:hAnsi="Arial" w:cs="Arial"/>
                <w:bCs/>
                <w:iCs/>
                <w:color w:val="222222"/>
                <w:shd w:val="clear" w:color="auto" w:fill="FFFFFF"/>
              </w:rPr>
              <w:t xml:space="preserve"> </w:t>
            </w:r>
          </w:p>
          <w:p w:rsidR="00B3131D" w:rsidRPr="00B3131D" w:rsidRDefault="00B3131D" w:rsidP="00B3131D">
            <w:pPr>
              <w:spacing w:line="276" w:lineRule="auto"/>
              <w:ind w:right="151"/>
              <w:rPr>
                <w:rFonts w:ascii="Arial" w:hAnsi="Arial" w:cs="Arial"/>
                <w:bCs/>
                <w:iCs/>
                <w:color w:val="222222"/>
                <w:shd w:val="clear" w:color="auto" w:fill="FFFFFF"/>
              </w:rPr>
            </w:pPr>
          </w:p>
          <w:p w:rsidR="00B3131D" w:rsidRPr="00B3131D" w:rsidRDefault="00B3131D" w:rsidP="00B3131D">
            <w:pPr>
              <w:spacing w:line="276" w:lineRule="auto"/>
              <w:ind w:right="151"/>
              <w:rPr>
                <w:rFonts w:ascii="Arial" w:hAnsi="Arial" w:cs="Arial"/>
                <w:bCs/>
                <w:iCs/>
                <w:color w:val="222222"/>
                <w:shd w:val="clear" w:color="auto" w:fill="FFFFFF"/>
              </w:rPr>
            </w:pPr>
            <w:r w:rsidRPr="00B3131D">
              <w:rPr>
                <w:rFonts w:ascii="Arial" w:hAnsi="Arial" w:cs="Arial"/>
                <w:bCs/>
                <w:iCs/>
                <w:color w:val="222222"/>
                <w:shd w:val="clear" w:color="auto" w:fill="FFFFFF"/>
              </w:rPr>
              <w:t>Section 91 candidates are individuals who qualified before 30</w:t>
            </w:r>
            <w:r w:rsidRPr="00B3131D">
              <w:rPr>
                <w:rFonts w:ascii="Arial" w:hAnsi="Arial" w:cs="Arial"/>
                <w:bCs/>
                <w:iCs/>
                <w:color w:val="222222"/>
                <w:shd w:val="clear" w:color="auto" w:fill="FFFFFF"/>
                <w:vertAlign w:val="superscript"/>
              </w:rPr>
              <w:t>th</w:t>
            </w:r>
            <w:r w:rsidRPr="00B3131D">
              <w:rPr>
                <w:rFonts w:ascii="Arial" w:hAnsi="Arial" w:cs="Arial"/>
                <w:bCs/>
                <w:iCs/>
                <w:color w:val="222222"/>
                <w:shd w:val="clear" w:color="auto" w:fill="FFFFFF"/>
              </w:rPr>
              <w:t xml:space="preserve"> September 2018 and have been engaged in the practice of the profession in the Republic of Ireland for a minimum of 2 years fulltime (or an aggregate of 2 years fulltime), between 1</w:t>
            </w:r>
            <w:r w:rsidRPr="00B3131D">
              <w:rPr>
                <w:rFonts w:ascii="Arial" w:hAnsi="Arial" w:cs="Arial"/>
                <w:bCs/>
                <w:iCs/>
                <w:color w:val="222222"/>
                <w:shd w:val="clear" w:color="auto" w:fill="FFFFFF"/>
                <w:vertAlign w:val="superscript"/>
              </w:rPr>
              <w:t>st</w:t>
            </w:r>
            <w:r w:rsidRPr="00B3131D">
              <w:rPr>
                <w:rFonts w:ascii="Arial" w:hAnsi="Arial" w:cs="Arial"/>
                <w:bCs/>
                <w:iCs/>
                <w:color w:val="222222"/>
                <w:shd w:val="clear" w:color="auto" w:fill="FFFFFF"/>
              </w:rPr>
              <w:t xml:space="preserve"> October 2016 and 30</w:t>
            </w:r>
            <w:r w:rsidRPr="00B3131D">
              <w:rPr>
                <w:rFonts w:ascii="Arial" w:hAnsi="Arial" w:cs="Arial"/>
                <w:bCs/>
                <w:iCs/>
                <w:color w:val="222222"/>
                <w:shd w:val="clear" w:color="auto" w:fill="FFFFFF"/>
                <w:vertAlign w:val="superscript"/>
              </w:rPr>
              <w:t>th</w:t>
            </w:r>
            <w:r w:rsidRPr="00B3131D">
              <w:rPr>
                <w:rFonts w:ascii="Arial" w:hAnsi="Arial" w:cs="Arial"/>
                <w:bCs/>
                <w:iCs/>
                <w:color w:val="222222"/>
                <w:shd w:val="clear" w:color="auto" w:fill="FFFFFF"/>
              </w:rPr>
              <w:t xml:space="preserve"> September 2017 are considered to be Section 91 applicants under the Health and Social Care Professionals Act, 2005.</w:t>
            </w:r>
          </w:p>
          <w:p w:rsidR="00B3131D" w:rsidRPr="00BE491B" w:rsidRDefault="00B3131D" w:rsidP="00B3131D">
            <w:pPr>
              <w:spacing w:line="276" w:lineRule="auto"/>
              <w:ind w:right="151"/>
              <w:rPr>
                <w:rFonts w:ascii="Arial" w:hAnsi="Arial" w:cs="Arial"/>
                <w:b/>
                <w:bCs/>
                <w:iCs/>
                <w:color w:val="222222"/>
                <w:shd w:val="clear" w:color="auto" w:fill="FFFFFF"/>
              </w:rPr>
            </w:pPr>
          </w:p>
        </w:tc>
      </w:tr>
      <w:tr w:rsidR="00845561" w:rsidRPr="00E766A5" w:rsidTr="0876F8C8">
        <w:tc>
          <w:tcPr>
            <w:tcW w:w="2364" w:type="dxa"/>
            <w:tcBorders>
              <w:top w:val="single" w:sz="4" w:space="0" w:color="auto"/>
              <w:left w:val="single" w:sz="4" w:space="0" w:color="auto"/>
              <w:bottom w:val="single" w:sz="4" w:space="0" w:color="auto"/>
              <w:right w:val="single" w:sz="4" w:space="0" w:color="auto"/>
            </w:tcBorders>
          </w:tcPr>
          <w:p w:rsidR="00845561" w:rsidRPr="00F6254C" w:rsidRDefault="00845561" w:rsidP="000E72A5">
            <w:pPr>
              <w:spacing w:line="276" w:lineRule="auto"/>
              <w:rPr>
                <w:rFonts w:ascii="Arial" w:hAnsi="Arial" w:cs="Arial"/>
                <w:b/>
                <w:bCs/>
              </w:rPr>
            </w:pPr>
            <w:r w:rsidRPr="00F6254C">
              <w:rPr>
                <w:rFonts w:ascii="Arial" w:hAnsi="Arial" w:cs="Arial"/>
                <w:b/>
                <w:bCs/>
              </w:rPr>
              <w:t>Post Specific Requirements</w:t>
            </w:r>
          </w:p>
          <w:p w:rsidR="00845561" w:rsidRPr="00F6254C" w:rsidRDefault="00845561" w:rsidP="000E72A5">
            <w:pPr>
              <w:spacing w:line="276" w:lineRule="auto"/>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9B4CD6" w:rsidRPr="00A82C1E" w:rsidRDefault="009B4CD6" w:rsidP="009B4CD6">
            <w:pPr>
              <w:spacing w:line="276" w:lineRule="auto"/>
              <w:rPr>
                <w:rFonts w:ascii="Arial" w:hAnsi="Arial" w:cs="Arial"/>
                <w:bCs/>
                <w:iCs/>
              </w:rPr>
            </w:pPr>
            <w:r w:rsidRPr="00A82C1E">
              <w:rPr>
                <w:rFonts w:ascii="Arial" w:hAnsi="Arial" w:cs="Arial"/>
                <w:bCs/>
                <w:iCs/>
              </w:rPr>
              <w:t>The Physiotherapist, Senior Women’s Health &amp; Continence will:</w:t>
            </w:r>
          </w:p>
          <w:p w:rsidR="009B4CD6" w:rsidRPr="00A82C1E" w:rsidRDefault="009B4CD6" w:rsidP="009B4CD6">
            <w:pPr>
              <w:pStyle w:val="ListParagraph"/>
              <w:numPr>
                <w:ilvl w:val="0"/>
                <w:numId w:val="16"/>
              </w:numPr>
              <w:spacing w:line="276" w:lineRule="auto"/>
              <w:contextualSpacing/>
              <w:rPr>
                <w:rFonts w:ascii="Arial" w:hAnsi="Arial" w:cs="Arial"/>
              </w:rPr>
            </w:pPr>
            <w:r w:rsidRPr="00A82C1E">
              <w:rPr>
                <w:rFonts w:ascii="Arial" w:hAnsi="Arial" w:cs="Arial"/>
              </w:rPr>
              <w:t xml:space="preserve">Demonstrate </w:t>
            </w:r>
            <w:r w:rsidR="00AB2E6E" w:rsidRPr="00A82C1E">
              <w:rPr>
                <w:rFonts w:ascii="Arial" w:hAnsi="Arial" w:cs="Arial"/>
              </w:rPr>
              <w:t xml:space="preserve">recent </w:t>
            </w:r>
            <w:r w:rsidRPr="00A82C1E">
              <w:rPr>
                <w:rFonts w:ascii="Arial" w:hAnsi="Arial" w:cs="Arial"/>
              </w:rPr>
              <w:t>evidence of depth and</w:t>
            </w:r>
            <w:r w:rsidR="00AB2E6E" w:rsidRPr="00A82C1E">
              <w:rPr>
                <w:rFonts w:ascii="Arial" w:hAnsi="Arial" w:cs="Arial"/>
              </w:rPr>
              <w:t xml:space="preserve"> breadth of experience of</w:t>
            </w:r>
            <w:r w:rsidRPr="00A82C1E">
              <w:rPr>
                <w:rFonts w:ascii="Arial" w:hAnsi="Arial" w:cs="Arial"/>
              </w:rPr>
              <w:t xml:space="preserve"> working in Women’s Health Physiotherapy and Continence management, including but not limited to, </w:t>
            </w:r>
            <w:r w:rsidRPr="00A82C1E">
              <w:rPr>
                <w:rFonts w:ascii="Arial" w:hAnsi="Arial" w:cs="Arial"/>
                <w:bCs/>
                <w:iCs/>
              </w:rPr>
              <w:t>Ante-natal and post-natal MSK care of the pregnant and post-partum woman, exercise recommendation throughout pregnancy and the post-partum period, delivery of ante-natal education classes, ability to assess and manage urinary and bowel dysfunction throughout the lifespan of the patient in the clin</w:t>
            </w:r>
            <w:r w:rsidR="00AB2E6E" w:rsidRPr="00A82C1E">
              <w:rPr>
                <w:rFonts w:ascii="Arial" w:hAnsi="Arial" w:cs="Arial"/>
                <w:bCs/>
                <w:iCs/>
              </w:rPr>
              <w:t>ical specialities of Obstetrics and</w:t>
            </w:r>
            <w:r w:rsidRPr="00A82C1E">
              <w:rPr>
                <w:rFonts w:ascii="Arial" w:hAnsi="Arial" w:cs="Arial"/>
                <w:bCs/>
                <w:iCs/>
              </w:rPr>
              <w:t xml:space="preserve"> Gynaecology and to assess and manage Pelvic Organ Prolapse</w:t>
            </w:r>
            <w:r w:rsidR="00AB2E6E" w:rsidRPr="00A82C1E">
              <w:rPr>
                <w:rFonts w:ascii="Arial" w:hAnsi="Arial" w:cs="Arial"/>
                <w:bCs/>
                <w:iCs/>
              </w:rPr>
              <w:t>.</w:t>
            </w:r>
          </w:p>
          <w:p w:rsidR="009B4CD6" w:rsidRPr="00A82C1E" w:rsidRDefault="009B4CD6" w:rsidP="009B4CD6">
            <w:pPr>
              <w:spacing w:line="276" w:lineRule="auto"/>
              <w:ind w:left="360"/>
              <w:contextualSpacing/>
              <w:rPr>
                <w:rFonts w:ascii="Arial" w:hAnsi="Arial" w:cs="Arial"/>
              </w:rPr>
            </w:pPr>
          </w:p>
          <w:p w:rsidR="009B4CD6" w:rsidRPr="00A82C1E" w:rsidRDefault="009B4CD6" w:rsidP="009B4CD6">
            <w:pPr>
              <w:pStyle w:val="ListParagraph"/>
              <w:numPr>
                <w:ilvl w:val="0"/>
                <w:numId w:val="16"/>
              </w:numPr>
              <w:spacing w:line="276" w:lineRule="auto"/>
              <w:contextualSpacing/>
              <w:rPr>
                <w:rFonts w:ascii="Arial" w:hAnsi="Arial" w:cs="Arial"/>
              </w:rPr>
            </w:pPr>
            <w:r w:rsidRPr="00A82C1E">
              <w:rPr>
                <w:rFonts w:ascii="Arial" w:hAnsi="Arial" w:cs="Arial"/>
              </w:rPr>
              <w:t xml:space="preserve">Demonstrate relevant CPD in the area of physiotherapy care and Women’s Health and Continence including </w:t>
            </w:r>
            <w:r w:rsidRPr="00A82C1E">
              <w:rPr>
                <w:rFonts w:ascii="Arial" w:hAnsi="Arial" w:cs="Arial"/>
                <w:iCs/>
              </w:rPr>
              <w:t>evidence of training in internal assessment and treatment of pelvic floor dysfunction.</w:t>
            </w:r>
          </w:p>
          <w:p w:rsidR="00845561" w:rsidRPr="00A82C1E" w:rsidRDefault="00845561" w:rsidP="000E72A5">
            <w:pPr>
              <w:pStyle w:val="ListParagraph"/>
              <w:spacing w:line="276" w:lineRule="auto"/>
              <w:rPr>
                <w:rFonts w:ascii="Arial" w:hAnsi="Arial" w:cs="Arial"/>
                <w:b/>
                <w:bCs/>
                <w:u w:val="single"/>
              </w:rPr>
            </w:pPr>
          </w:p>
        </w:tc>
      </w:tr>
      <w:tr w:rsidR="00845561" w:rsidRPr="00E766A5" w:rsidTr="0876F8C8">
        <w:tc>
          <w:tcPr>
            <w:tcW w:w="2364" w:type="dxa"/>
          </w:tcPr>
          <w:p w:rsidR="00845561" w:rsidRPr="00F6254C" w:rsidRDefault="00845561" w:rsidP="000E72A5">
            <w:pPr>
              <w:spacing w:line="276" w:lineRule="auto"/>
              <w:rPr>
                <w:rFonts w:ascii="Arial" w:hAnsi="Arial" w:cs="Arial"/>
                <w:b/>
                <w:bCs/>
              </w:rPr>
            </w:pPr>
            <w:r w:rsidRPr="00F6254C">
              <w:rPr>
                <w:rFonts w:ascii="Arial" w:hAnsi="Arial" w:cs="Arial"/>
                <w:b/>
                <w:bCs/>
              </w:rPr>
              <w:t>Other requirements specific to the post</w:t>
            </w:r>
          </w:p>
        </w:tc>
        <w:tc>
          <w:tcPr>
            <w:tcW w:w="8256" w:type="dxa"/>
          </w:tcPr>
          <w:p w:rsidR="00845561" w:rsidRPr="00A82C1E" w:rsidRDefault="00845561" w:rsidP="000E72A5">
            <w:pPr>
              <w:spacing w:line="276" w:lineRule="auto"/>
              <w:rPr>
                <w:rFonts w:ascii="Arial" w:hAnsi="Arial" w:cs="Arial"/>
              </w:rPr>
            </w:pPr>
            <w:r w:rsidRPr="00A82C1E">
              <w:rPr>
                <w:rFonts w:ascii="Arial" w:hAnsi="Arial" w:cs="Arial"/>
              </w:rPr>
              <w:t>The post holder will be involved i</w:t>
            </w:r>
            <w:r w:rsidR="00AB2E6E" w:rsidRPr="00A82C1E">
              <w:rPr>
                <w:rFonts w:ascii="Arial" w:hAnsi="Arial" w:cs="Arial"/>
              </w:rPr>
              <w:t>n our emergency on-call service at</w:t>
            </w:r>
            <w:r w:rsidRPr="00A82C1E">
              <w:rPr>
                <w:rFonts w:ascii="Arial" w:hAnsi="Arial" w:cs="Arial"/>
              </w:rPr>
              <w:t xml:space="preserve"> night and weekend</w:t>
            </w:r>
            <w:r w:rsidR="00AB2E6E" w:rsidRPr="00A82C1E">
              <w:rPr>
                <w:rFonts w:ascii="Arial" w:hAnsi="Arial" w:cs="Arial"/>
              </w:rPr>
              <w:t>s</w:t>
            </w:r>
            <w:r w:rsidRPr="00A82C1E">
              <w:rPr>
                <w:rFonts w:ascii="Arial" w:hAnsi="Arial" w:cs="Arial"/>
              </w:rPr>
              <w:t>.</w:t>
            </w:r>
            <w:r w:rsidR="000E72A5" w:rsidRPr="00A82C1E">
              <w:rPr>
                <w:rFonts w:ascii="Arial" w:hAnsi="Arial" w:cs="Arial"/>
              </w:rPr>
              <w:t xml:space="preserve"> Access to transport will be required for carrying out the duties of the post.</w:t>
            </w:r>
          </w:p>
          <w:p w:rsidR="00845561" w:rsidRPr="00A82C1E" w:rsidRDefault="00845561" w:rsidP="000E72A5">
            <w:pPr>
              <w:spacing w:line="276" w:lineRule="auto"/>
              <w:rPr>
                <w:rFonts w:ascii="Arial" w:hAnsi="Arial" w:cs="Arial"/>
                <w:b/>
                <w:iCs/>
              </w:rPr>
            </w:pPr>
          </w:p>
        </w:tc>
      </w:tr>
      <w:tr w:rsidR="00845561" w:rsidRPr="00E766A5" w:rsidTr="0876F8C8">
        <w:tc>
          <w:tcPr>
            <w:tcW w:w="2364" w:type="dxa"/>
          </w:tcPr>
          <w:p w:rsidR="00845561" w:rsidRPr="00F6254C" w:rsidRDefault="00845561" w:rsidP="000E72A5">
            <w:pPr>
              <w:spacing w:line="276" w:lineRule="auto"/>
              <w:rPr>
                <w:rFonts w:ascii="Arial" w:hAnsi="Arial" w:cs="Arial"/>
                <w:b/>
                <w:bCs/>
              </w:rPr>
            </w:pPr>
            <w:r w:rsidRPr="00F6254C">
              <w:rPr>
                <w:rFonts w:ascii="Arial" w:hAnsi="Arial" w:cs="Arial"/>
                <w:b/>
                <w:bCs/>
              </w:rPr>
              <w:t>Skills, competencies and/or knowledge</w:t>
            </w:r>
          </w:p>
          <w:p w:rsidR="00845561" w:rsidRPr="00F6254C" w:rsidRDefault="00845561" w:rsidP="000E72A5">
            <w:pPr>
              <w:spacing w:line="276" w:lineRule="auto"/>
              <w:rPr>
                <w:rFonts w:ascii="Arial" w:hAnsi="Arial" w:cs="Arial"/>
                <w:b/>
                <w:bCs/>
              </w:rPr>
            </w:pPr>
          </w:p>
          <w:p w:rsidR="00845561" w:rsidRPr="00F6254C" w:rsidRDefault="00845561" w:rsidP="000E72A5">
            <w:pPr>
              <w:spacing w:line="276" w:lineRule="auto"/>
              <w:rPr>
                <w:rFonts w:ascii="Arial" w:hAnsi="Arial" w:cs="Arial"/>
                <w:b/>
                <w:bCs/>
              </w:rPr>
            </w:pPr>
          </w:p>
        </w:tc>
        <w:tc>
          <w:tcPr>
            <w:tcW w:w="8256" w:type="dxa"/>
          </w:tcPr>
          <w:p w:rsidR="008F7741" w:rsidRDefault="008F7741" w:rsidP="008F7741">
            <w:pPr>
              <w:spacing w:line="276" w:lineRule="auto"/>
              <w:rPr>
                <w:rFonts w:ascii="Arial" w:hAnsi="Arial" w:cs="Arial"/>
                <w:bCs/>
                <w:iCs/>
              </w:rPr>
            </w:pPr>
            <w:r w:rsidRPr="006C4017">
              <w:rPr>
                <w:rFonts w:ascii="Arial" w:hAnsi="Arial" w:cs="Arial"/>
                <w:bCs/>
                <w:iCs/>
              </w:rPr>
              <w:t xml:space="preserve">The Physiotherapist, Senior </w:t>
            </w:r>
            <w:r>
              <w:rPr>
                <w:rFonts w:ascii="Arial" w:hAnsi="Arial" w:cs="Arial"/>
                <w:bCs/>
                <w:iCs/>
              </w:rPr>
              <w:t xml:space="preserve">Women’s Health &amp; Continence </w:t>
            </w:r>
            <w:r w:rsidRPr="006C4017">
              <w:rPr>
                <w:rFonts w:ascii="Arial" w:hAnsi="Arial" w:cs="Arial"/>
                <w:bCs/>
                <w:iCs/>
              </w:rPr>
              <w:t>will</w:t>
            </w:r>
            <w:r>
              <w:rPr>
                <w:rFonts w:ascii="Arial" w:hAnsi="Arial" w:cs="Arial"/>
                <w:bCs/>
                <w:iCs/>
              </w:rPr>
              <w:t>:</w:t>
            </w:r>
          </w:p>
          <w:p w:rsidR="008F7741" w:rsidRDefault="008F7741" w:rsidP="008F7741">
            <w:pPr>
              <w:spacing w:line="276" w:lineRule="auto"/>
              <w:rPr>
                <w:rFonts w:ascii="Arial" w:hAnsi="Arial" w:cs="Arial"/>
                <w:bCs/>
                <w:iCs/>
              </w:rPr>
            </w:pPr>
          </w:p>
          <w:p w:rsidR="00845561" w:rsidRPr="00FA7163" w:rsidRDefault="00845561" w:rsidP="000E72A5">
            <w:pPr>
              <w:spacing w:line="276" w:lineRule="auto"/>
              <w:contextualSpacing/>
              <w:jc w:val="both"/>
              <w:rPr>
                <w:rFonts w:ascii="Arial" w:eastAsia="Arial" w:hAnsi="Arial" w:cs="Arial"/>
                <w:color w:val="000000" w:themeColor="text1"/>
                <w:lang w:val="en-US"/>
              </w:rPr>
            </w:pPr>
            <w:r w:rsidRPr="009F0ED8">
              <w:rPr>
                <w:rFonts w:ascii="Arial" w:eastAsia="Arial" w:hAnsi="Arial" w:cs="Arial"/>
                <w:b/>
                <w:bCs/>
                <w:color w:val="000000" w:themeColor="text1"/>
                <w:lang w:val="en-US"/>
              </w:rPr>
              <w:t xml:space="preserve">Professional Knowledge &amp; Experience </w:t>
            </w:r>
          </w:p>
          <w:p w:rsidR="00845561" w:rsidRPr="00EF5830" w:rsidRDefault="00845561" w:rsidP="000E72A5">
            <w:pPr>
              <w:numPr>
                <w:ilvl w:val="0"/>
                <w:numId w:val="1"/>
              </w:numPr>
              <w:spacing w:line="276" w:lineRule="auto"/>
              <w:contextualSpacing/>
              <w:rPr>
                <w:rFonts w:ascii="Arial" w:hAnsi="Arial" w:cs="Arial"/>
              </w:rPr>
            </w:pPr>
            <w:r w:rsidRPr="00EF5830">
              <w:rPr>
                <w:rFonts w:ascii="Arial" w:hAnsi="Arial" w:cs="Arial"/>
                <w:iCs/>
              </w:rPr>
              <w:t xml:space="preserve">Demonstrate </w:t>
            </w:r>
            <w:r w:rsidR="000E72A5">
              <w:rPr>
                <w:rFonts w:ascii="Arial" w:hAnsi="Arial" w:cs="Arial"/>
                <w:iCs/>
              </w:rPr>
              <w:t xml:space="preserve">a high level of </w:t>
            </w:r>
            <w:r w:rsidRPr="00EF5830">
              <w:rPr>
                <w:rFonts w:ascii="Arial" w:hAnsi="Arial" w:cs="Arial"/>
                <w:iCs/>
              </w:rPr>
              <w:t xml:space="preserve">clinical knowledge, clinical reasoning skills </w:t>
            </w:r>
            <w:r w:rsidRPr="00EF5830">
              <w:rPr>
                <w:rFonts w:ascii="Arial" w:hAnsi="Arial" w:cs="Arial"/>
              </w:rPr>
              <w:t xml:space="preserve">and evidence-based practice appropriate </w:t>
            </w:r>
            <w:r w:rsidRPr="00EF5830">
              <w:rPr>
                <w:rFonts w:ascii="Arial" w:hAnsi="Arial" w:cs="Arial"/>
                <w:iCs/>
              </w:rPr>
              <w:t>to carrying out the duties and responsibilities of the role in line with relevant legislation and standards.</w:t>
            </w:r>
            <w:r w:rsidRPr="00EF5830">
              <w:rPr>
                <w:rFonts w:ascii="Arial" w:hAnsi="Arial" w:cs="Arial"/>
                <w:i/>
              </w:rPr>
              <w:t xml:space="preserve"> </w:t>
            </w:r>
          </w:p>
          <w:p w:rsidR="00845561" w:rsidRPr="00EF5830" w:rsidRDefault="00845561" w:rsidP="000E72A5">
            <w:pPr>
              <w:numPr>
                <w:ilvl w:val="0"/>
                <w:numId w:val="1"/>
              </w:numPr>
              <w:spacing w:line="276" w:lineRule="auto"/>
              <w:contextualSpacing/>
              <w:rPr>
                <w:rFonts w:ascii="Arial" w:hAnsi="Arial" w:cs="Arial"/>
              </w:rPr>
            </w:pPr>
            <w:r w:rsidRPr="00EF5830">
              <w:rPr>
                <w:rFonts w:ascii="Arial" w:hAnsi="Arial" w:cs="Arial"/>
                <w:iCs/>
              </w:rPr>
              <w:t xml:space="preserve">Demonstrate an appropriate level of understanding of the </w:t>
            </w:r>
            <w:r>
              <w:rPr>
                <w:rFonts w:ascii="Arial" w:hAnsi="Arial" w:cs="Arial"/>
                <w:iCs/>
              </w:rPr>
              <w:t>Physiotherapy</w:t>
            </w:r>
            <w:r w:rsidRPr="00EF5830">
              <w:rPr>
                <w:rFonts w:ascii="Arial" w:hAnsi="Arial" w:cs="Arial"/>
                <w:iCs/>
              </w:rPr>
              <w:t xml:space="preserve"> process, the underpinning theory and its application to the role.</w:t>
            </w:r>
          </w:p>
          <w:p w:rsidR="00845561" w:rsidRDefault="00845561" w:rsidP="000E72A5">
            <w:pPr>
              <w:numPr>
                <w:ilvl w:val="0"/>
                <w:numId w:val="1"/>
              </w:numPr>
              <w:spacing w:line="276" w:lineRule="auto"/>
              <w:contextualSpacing/>
              <w:rPr>
                <w:rFonts w:ascii="Arial" w:hAnsi="Arial" w:cs="Arial"/>
              </w:rPr>
            </w:pPr>
            <w:r w:rsidRPr="00EF5830">
              <w:rPr>
                <w:rFonts w:ascii="Arial" w:hAnsi="Arial" w:cs="Arial"/>
              </w:rPr>
              <w:t>Demonstrate evidence of having applied / used appropriate assessment tools and treatments and a knowledge of the implications of outcomes to service users.</w:t>
            </w:r>
          </w:p>
          <w:p w:rsidR="00845561" w:rsidRPr="00C55575" w:rsidRDefault="008F7741" w:rsidP="000E72A5">
            <w:pPr>
              <w:numPr>
                <w:ilvl w:val="0"/>
                <w:numId w:val="1"/>
              </w:numPr>
              <w:spacing w:line="276" w:lineRule="auto"/>
              <w:rPr>
                <w:rFonts w:ascii="Arial" w:hAnsi="Arial" w:cs="Arial"/>
              </w:rPr>
            </w:pPr>
            <w:r>
              <w:rPr>
                <w:rFonts w:ascii="Arial" w:hAnsi="Arial" w:cs="Arial"/>
              </w:rPr>
              <w:t>Demonstrate</w:t>
            </w:r>
            <w:r w:rsidR="00845561" w:rsidRPr="00B468FF">
              <w:rPr>
                <w:rFonts w:ascii="Arial" w:hAnsi="Arial" w:cs="Arial"/>
              </w:rPr>
              <w:t xml:space="preserve"> the knowledge, abilities and technical skills required to provide safe, efficient and effective service in the area of practice</w:t>
            </w:r>
            <w:r w:rsidR="00845561">
              <w:rPr>
                <w:rFonts w:ascii="Arial" w:hAnsi="Arial" w:cs="Arial"/>
              </w:rPr>
              <w:t>.</w:t>
            </w:r>
          </w:p>
          <w:p w:rsidR="00845561" w:rsidRPr="00F1571E" w:rsidRDefault="00845561" w:rsidP="000E72A5">
            <w:pPr>
              <w:pStyle w:val="ListParagraph"/>
              <w:numPr>
                <w:ilvl w:val="0"/>
                <w:numId w:val="1"/>
              </w:numPr>
              <w:spacing w:line="276" w:lineRule="auto"/>
              <w:contextualSpacing/>
              <w:rPr>
                <w:rFonts w:ascii="Arial" w:hAnsi="Arial" w:cs="Arial"/>
                <w:i/>
              </w:rPr>
            </w:pPr>
            <w:r w:rsidRPr="00F1571E">
              <w:rPr>
                <w:rFonts w:ascii="Arial" w:hAnsi="Arial" w:cs="Arial"/>
              </w:rPr>
              <w:t>Demonstrate a willingness to engage and develop IT skills relevant to the role.</w:t>
            </w:r>
          </w:p>
          <w:p w:rsidR="00845561" w:rsidRDefault="00845561" w:rsidP="000E72A5">
            <w:pPr>
              <w:spacing w:line="276" w:lineRule="auto"/>
              <w:contextualSpacing/>
              <w:rPr>
                <w:rFonts w:ascii="Arial" w:eastAsia="Arial" w:hAnsi="Arial" w:cs="Arial"/>
                <w:b/>
                <w:bCs/>
                <w:color w:val="000000" w:themeColor="text1"/>
                <w:lang w:val="en-US"/>
              </w:rPr>
            </w:pPr>
          </w:p>
          <w:p w:rsidR="00845561" w:rsidRPr="00EF5830" w:rsidRDefault="00845561" w:rsidP="000E72A5">
            <w:pPr>
              <w:spacing w:line="276" w:lineRule="auto"/>
              <w:contextualSpacing/>
              <w:rPr>
                <w:rFonts w:ascii="Arial" w:eastAsia="Arial" w:hAnsi="Arial" w:cs="Arial"/>
                <w:color w:val="000000" w:themeColor="text1"/>
              </w:rPr>
            </w:pPr>
            <w:r w:rsidRPr="00EF5830">
              <w:rPr>
                <w:rFonts w:ascii="Arial" w:eastAsia="Arial" w:hAnsi="Arial" w:cs="Arial"/>
                <w:b/>
                <w:bCs/>
                <w:color w:val="000000" w:themeColor="text1"/>
                <w:lang w:val="en-US"/>
              </w:rPr>
              <w:t xml:space="preserve">Planning and Managing Resources </w:t>
            </w:r>
            <w:r w:rsidRPr="00EF5830">
              <w:rPr>
                <w:rFonts w:ascii="Arial" w:eastAsia="Arial" w:hAnsi="Arial" w:cs="Arial"/>
                <w:color w:val="000000" w:themeColor="text1"/>
              </w:rPr>
              <w:t xml:space="preserve"> </w:t>
            </w:r>
          </w:p>
          <w:p w:rsidR="00845561" w:rsidRDefault="008F7741" w:rsidP="000E72A5">
            <w:pPr>
              <w:numPr>
                <w:ilvl w:val="0"/>
                <w:numId w:val="1"/>
              </w:numPr>
              <w:spacing w:line="276" w:lineRule="auto"/>
              <w:rPr>
                <w:rFonts w:ascii="Arial" w:hAnsi="Arial" w:cs="Arial"/>
              </w:rPr>
            </w:pPr>
            <w:r>
              <w:rPr>
                <w:rFonts w:ascii="Arial" w:hAnsi="Arial" w:cs="Arial"/>
              </w:rPr>
              <w:t>Demonstrate</w:t>
            </w:r>
            <w:r w:rsidR="00845561" w:rsidRPr="00CF2E0A">
              <w:rPr>
                <w:rFonts w:ascii="Arial" w:hAnsi="Arial" w:cs="Arial"/>
              </w:rPr>
              <w:t xml:space="preserve"> the ability to plan activities and co-ordinate resources to ensure value for money and maximum benefit for the organisation</w:t>
            </w:r>
            <w:r w:rsidR="00845561">
              <w:rPr>
                <w:rFonts w:ascii="Arial" w:hAnsi="Arial" w:cs="Arial"/>
              </w:rPr>
              <w:t>.</w:t>
            </w:r>
          </w:p>
          <w:p w:rsidR="00845561" w:rsidRPr="00C55575" w:rsidRDefault="008F7741" w:rsidP="000E72A5">
            <w:pPr>
              <w:numPr>
                <w:ilvl w:val="0"/>
                <w:numId w:val="1"/>
              </w:numPr>
              <w:spacing w:line="276" w:lineRule="auto"/>
              <w:rPr>
                <w:rFonts w:ascii="Arial" w:hAnsi="Arial" w:cs="Arial"/>
              </w:rPr>
            </w:pPr>
            <w:r>
              <w:rPr>
                <w:rFonts w:ascii="Arial" w:hAnsi="Arial" w:cs="Arial"/>
              </w:rPr>
              <w:t>Demonstrate the</w:t>
            </w:r>
            <w:r w:rsidR="00845561" w:rsidRPr="00CF2E0A">
              <w:rPr>
                <w:rFonts w:ascii="Arial" w:hAnsi="Arial" w:cs="Arial"/>
              </w:rPr>
              <w:t xml:space="preserve"> ability to prioritise the most important tasks on an ongoing basis</w:t>
            </w:r>
            <w:r w:rsidR="00845561">
              <w:rPr>
                <w:rFonts w:ascii="Arial" w:hAnsi="Arial" w:cs="Arial"/>
              </w:rPr>
              <w:t>.</w:t>
            </w:r>
          </w:p>
          <w:p w:rsidR="00845561" w:rsidRPr="00EF5830" w:rsidRDefault="008F7741" w:rsidP="000E72A5">
            <w:pPr>
              <w:numPr>
                <w:ilvl w:val="0"/>
                <w:numId w:val="1"/>
              </w:numPr>
              <w:spacing w:line="276" w:lineRule="auto"/>
              <w:contextualSpacing/>
              <w:rPr>
                <w:rFonts w:ascii="Arial" w:hAnsi="Arial" w:cs="Arial"/>
              </w:rPr>
            </w:pPr>
            <w:r>
              <w:rPr>
                <w:rFonts w:ascii="Arial" w:hAnsi="Arial" w:cs="Arial"/>
                <w:color w:val="000000"/>
              </w:rPr>
              <w:t>Demonstrate</w:t>
            </w:r>
            <w:r w:rsidR="00845561" w:rsidRPr="00EF5830">
              <w:rPr>
                <w:rFonts w:ascii="Arial" w:hAnsi="Arial" w:cs="Arial"/>
                <w:color w:val="000000"/>
              </w:rPr>
              <w:t xml:space="preserve"> flexibility and adaptability in response to workforce demands.</w:t>
            </w:r>
          </w:p>
          <w:p w:rsidR="00845561" w:rsidRPr="00EF5830" w:rsidRDefault="00845561" w:rsidP="000E72A5">
            <w:pPr>
              <w:numPr>
                <w:ilvl w:val="0"/>
                <w:numId w:val="1"/>
              </w:numPr>
              <w:spacing w:line="276" w:lineRule="auto"/>
              <w:contextualSpacing/>
              <w:rPr>
                <w:rFonts w:ascii="Arial" w:hAnsi="Arial" w:cs="Arial"/>
              </w:rPr>
            </w:pPr>
            <w:r w:rsidRPr="00EF5830">
              <w:rPr>
                <w:rFonts w:ascii="Arial" w:hAnsi="Arial" w:cs="Arial"/>
                <w:iCs/>
              </w:rPr>
              <w:t>D</w:t>
            </w:r>
            <w:r w:rsidRPr="00EF5830">
              <w:rPr>
                <w:rFonts w:ascii="Arial" w:hAnsi="Arial" w:cs="Arial"/>
              </w:rPr>
              <w:t>emonstrate ability to take initiative and to be appropriately self-directed.</w:t>
            </w:r>
          </w:p>
          <w:p w:rsidR="00845561" w:rsidRPr="00EF5830" w:rsidRDefault="00845561" w:rsidP="000E72A5">
            <w:pPr>
              <w:spacing w:line="276" w:lineRule="auto"/>
              <w:contextualSpacing/>
              <w:rPr>
                <w:rFonts w:ascii="Arial" w:eastAsia="Arial" w:hAnsi="Arial" w:cs="Arial"/>
                <w:b/>
                <w:bCs/>
                <w:color w:val="000000" w:themeColor="text1"/>
                <w:lang w:val="en-US"/>
              </w:rPr>
            </w:pPr>
          </w:p>
          <w:p w:rsidR="00845561" w:rsidRPr="00EF5830" w:rsidRDefault="00845561" w:rsidP="000E72A5">
            <w:pPr>
              <w:spacing w:line="276"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Managing and Developing (Self and Others)</w:t>
            </w:r>
          </w:p>
          <w:p w:rsidR="00845561" w:rsidRPr="00EF5830" w:rsidRDefault="008F7741" w:rsidP="000E72A5">
            <w:pPr>
              <w:numPr>
                <w:ilvl w:val="0"/>
                <w:numId w:val="1"/>
              </w:numPr>
              <w:spacing w:line="276" w:lineRule="auto"/>
              <w:contextualSpacing/>
              <w:rPr>
                <w:rFonts w:ascii="Arial" w:hAnsi="Arial" w:cs="Arial"/>
                <w:i/>
              </w:rPr>
            </w:pPr>
            <w:r>
              <w:rPr>
                <w:rFonts w:ascii="Arial" w:hAnsi="Arial" w:cs="Arial"/>
              </w:rPr>
              <w:t>Demonstrate</w:t>
            </w:r>
            <w:r w:rsidR="00845561" w:rsidRPr="00EF5830">
              <w:rPr>
                <w:rFonts w:ascii="Arial" w:hAnsi="Arial" w:cs="Arial"/>
              </w:rPr>
              <w:t xml:space="preserve"> ability to lead by example and adapts leadership style to suit the demands of the situation and the people involved.</w:t>
            </w:r>
          </w:p>
          <w:p w:rsidR="00845561" w:rsidRPr="00EF5830" w:rsidRDefault="00845561" w:rsidP="000E72A5">
            <w:pPr>
              <w:numPr>
                <w:ilvl w:val="0"/>
                <w:numId w:val="1"/>
              </w:numPr>
              <w:spacing w:line="276" w:lineRule="auto"/>
              <w:contextualSpacing/>
              <w:rPr>
                <w:rFonts w:ascii="Arial" w:hAnsi="Arial" w:cs="Arial"/>
                <w:i/>
              </w:rPr>
            </w:pPr>
            <w:r w:rsidRPr="00EF5830">
              <w:rPr>
                <w:rFonts w:ascii="Arial" w:hAnsi="Arial" w:cs="Arial"/>
                <w:iCs/>
              </w:rPr>
              <w:t>Demonstrate an a</w:t>
            </w:r>
            <w:r w:rsidRPr="00EF5830">
              <w:rPr>
                <w:rFonts w:ascii="Arial" w:hAnsi="Arial" w:cs="Arial"/>
              </w:rPr>
              <w:t>bility to manage and develop self and others in a busy working environment.</w:t>
            </w:r>
          </w:p>
          <w:p w:rsidR="00845561" w:rsidRPr="00EF5830" w:rsidRDefault="00845561" w:rsidP="000E72A5">
            <w:pPr>
              <w:numPr>
                <w:ilvl w:val="0"/>
                <w:numId w:val="1"/>
              </w:numPr>
              <w:spacing w:line="276" w:lineRule="auto"/>
              <w:contextualSpacing/>
              <w:rPr>
                <w:rFonts w:ascii="Arial" w:hAnsi="Arial" w:cs="Arial"/>
                <w:i/>
              </w:rPr>
            </w:pPr>
            <w:r w:rsidRPr="00EF5830">
              <w:rPr>
                <w:rFonts w:ascii="Arial" w:hAnsi="Arial" w:cs="Arial"/>
                <w:iCs/>
              </w:rPr>
              <w:t>Demonstrate the ability to work independently as well as part of a team, collaborates well with others.</w:t>
            </w:r>
          </w:p>
          <w:p w:rsidR="00845561" w:rsidRPr="0039451A" w:rsidRDefault="008F7741" w:rsidP="000E72A5">
            <w:pPr>
              <w:numPr>
                <w:ilvl w:val="0"/>
                <w:numId w:val="1"/>
              </w:numPr>
              <w:spacing w:line="276" w:lineRule="auto"/>
              <w:contextualSpacing/>
              <w:rPr>
                <w:rFonts w:ascii="Arial" w:hAnsi="Arial" w:cs="Arial"/>
                <w:i/>
              </w:rPr>
            </w:pPr>
            <w:r>
              <w:rPr>
                <w:rFonts w:ascii="Arial" w:hAnsi="Arial" w:cs="Arial"/>
                <w:color w:val="000000"/>
              </w:rPr>
              <w:t>Demonstrate</w:t>
            </w:r>
            <w:r w:rsidR="00845561" w:rsidRPr="00EF5830">
              <w:rPr>
                <w:rFonts w:ascii="Arial" w:hAnsi="Arial" w:cs="Arial"/>
                <w:color w:val="000000"/>
              </w:rPr>
              <w:t xml:space="preserve"> ability to react constructively to setbacks and to both give direction / feedback, and take direction / feedback, from others. </w:t>
            </w:r>
          </w:p>
          <w:p w:rsidR="00845561" w:rsidRPr="0039451A" w:rsidRDefault="00845561" w:rsidP="000E72A5">
            <w:pPr>
              <w:numPr>
                <w:ilvl w:val="0"/>
                <w:numId w:val="1"/>
              </w:numPr>
              <w:spacing w:line="276" w:lineRule="auto"/>
              <w:contextualSpacing/>
              <w:rPr>
                <w:rFonts w:ascii="Arial" w:hAnsi="Arial" w:cs="Arial"/>
                <w:i/>
              </w:rPr>
            </w:pPr>
            <w:r w:rsidRPr="0039451A">
              <w:rPr>
                <w:rFonts w:ascii="Arial" w:hAnsi="Arial" w:cs="Arial"/>
                <w:iCs/>
              </w:rPr>
              <w:t>Demonstrate a commitment to continuous professional development and knowledge sharing</w:t>
            </w:r>
            <w:r>
              <w:rPr>
                <w:rFonts w:ascii="Arial" w:hAnsi="Arial" w:cs="Arial"/>
                <w:iCs/>
              </w:rPr>
              <w:t>.</w:t>
            </w:r>
          </w:p>
          <w:p w:rsidR="00845561" w:rsidRPr="00EF5830" w:rsidRDefault="00845561" w:rsidP="000E72A5">
            <w:pPr>
              <w:spacing w:line="276" w:lineRule="auto"/>
              <w:contextualSpacing/>
              <w:rPr>
                <w:rFonts w:ascii="Arial" w:eastAsia="Arial" w:hAnsi="Arial" w:cs="Arial"/>
                <w:b/>
                <w:bCs/>
                <w:color w:val="000000" w:themeColor="text1"/>
                <w:lang w:val="en-US"/>
              </w:rPr>
            </w:pPr>
          </w:p>
          <w:p w:rsidR="00845561" w:rsidRPr="00EF5830" w:rsidRDefault="00845561" w:rsidP="000E72A5">
            <w:pPr>
              <w:spacing w:line="276"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Commitment to providing a Quality Service</w:t>
            </w:r>
          </w:p>
          <w:p w:rsidR="00845561" w:rsidRPr="00EF5830" w:rsidRDefault="00845561" w:rsidP="000E72A5">
            <w:pPr>
              <w:numPr>
                <w:ilvl w:val="0"/>
                <w:numId w:val="1"/>
              </w:numPr>
              <w:spacing w:line="276" w:lineRule="auto"/>
              <w:contextualSpacing/>
              <w:rPr>
                <w:rFonts w:ascii="Arial" w:hAnsi="Arial" w:cs="Arial"/>
              </w:rPr>
            </w:pPr>
            <w:r w:rsidRPr="00EF5830">
              <w:rPr>
                <w:rFonts w:ascii="Arial" w:hAnsi="Arial" w:cs="Arial"/>
              </w:rPr>
              <w:t>Demonstrate a commitment to and the ability to lead on the delivery of a high-quality, person-centred service.</w:t>
            </w:r>
          </w:p>
          <w:p w:rsidR="00845561" w:rsidRPr="00EF5830" w:rsidRDefault="008F7741" w:rsidP="000E72A5">
            <w:pPr>
              <w:numPr>
                <w:ilvl w:val="0"/>
                <w:numId w:val="1"/>
              </w:numPr>
              <w:spacing w:line="276" w:lineRule="auto"/>
              <w:contextualSpacing/>
              <w:rPr>
                <w:rFonts w:ascii="Arial" w:hAnsi="Arial" w:cs="Arial"/>
              </w:rPr>
            </w:pPr>
            <w:r>
              <w:rPr>
                <w:rFonts w:ascii="Arial" w:hAnsi="Arial" w:cs="Arial"/>
              </w:rPr>
              <w:t>Demonstrate</w:t>
            </w:r>
            <w:r w:rsidR="00845561" w:rsidRPr="00EF5830">
              <w:rPr>
                <w:rFonts w:ascii="Arial" w:hAnsi="Arial" w:cs="Arial"/>
              </w:rPr>
              <w:t xml:space="preserve"> innovation in the provision of person-centred care and in overcoming resource limitations.</w:t>
            </w:r>
          </w:p>
          <w:p w:rsidR="00845561" w:rsidRPr="00C55575" w:rsidRDefault="008F7741" w:rsidP="000E72A5">
            <w:pPr>
              <w:numPr>
                <w:ilvl w:val="0"/>
                <w:numId w:val="1"/>
              </w:numPr>
              <w:spacing w:line="276" w:lineRule="auto"/>
              <w:contextualSpacing/>
              <w:rPr>
                <w:rFonts w:ascii="Arial" w:hAnsi="Arial" w:cs="Arial"/>
              </w:rPr>
            </w:pPr>
            <w:r>
              <w:rPr>
                <w:rFonts w:ascii="Arial" w:hAnsi="Arial" w:cs="Arial"/>
                <w:color w:val="000000"/>
              </w:rPr>
              <w:t>Ensure</w:t>
            </w:r>
            <w:r w:rsidR="00845561" w:rsidRPr="00EF5830">
              <w:rPr>
                <w:rFonts w:ascii="Arial" w:hAnsi="Arial" w:cs="Arial"/>
                <w:color w:val="000000"/>
              </w:rPr>
              <w:t xml:space="preserve"> that all service users are treated with dignity and respect and ensures that the welfare of the service user is a key consideration at all times.</w:t>
            </w:r>
          </w:p>
          <w:p w:rsidR="00845561" w:rsidRPr="00C55575" w:rsidRDefault="008F7741" w:rsidP="000E72A5">
            <w:pPr>
              <w:numPr>
                <w:ilvl w:val="0"/>
                <w:numId w:val="1"/>
              </w:numPr>
              <w:spacing w:line="276" w:lineRule="auto"/>
              <w:rPr>
                <w:rFonts w:ascii="Arial" w:hAnsi="Arial" w:cs="Arial"/>
              </w:rPr>
            </w:pPr>
            <w:r>
              <w:rPr>
                <w:rFonts w:ascii="Arial" w:hAnsi="Arial" w:cs="Arial"/>
              </w:rPr>
              <w:t>Work</w:t>
            </w:r>
            <w:r w:rsidR="00845561" w:rsidRPr="00B468FF">
              <w:rPr>
                <w:rFonts w:ascii="Arial" w:hAnsi="Arial" w:cs="Arial"/>
              </w:rPr>
              <w:t xml:space="preserve"> at an operational level to build alliances and learn how to best position service delivery to meet the needs of its service users</w:t>
            </w:r>
            <w:r w:rsidR="00845561">
              <w:rPr>
                <w:rFonts w:ascii="Arial" w:hAnsi="Arial" w:cs="Arial"/>
              </w:rPr>
              <w:t>.</w:t>
            </w:r>
          </w:p>
          <w:p w:rsidR="00845561" w:rsidRPr="00EF5830" w:rsidRDefault="008F7741" w:rsidP="000E72A5">
            <w:pPr>
              <w:numPr>
                <w:ilvl w:val="0"/>
                <w:numId w:val="1"/>
              </w:numPr>
              <w:spacing w:line="276" w:lineRule="auto"/>
              <w:contextualSpacing/>
              <w:rPr>
                <w:rFonts w:ascii="Arial" w:hAnsi="Arial" w:cs="Arial"/>
              </w:rPr>
            </w:pPr>
            <w:r>
              <w:rPr>
                <w:rFonts w:ascii="Arial" w:hAnsi="Arial" w:cs="Arial"/>
                <w:iCs/>
                <w:color w:val="000000"/>
              </w:rPr>
              <w:t>Be</w:t>
            </w:r>
            <w:r w:rsidR="00845561" w:rsidRPr="00EF5830">
              <w:rPr>
                <w:rFonts w:ascii="Arial" w:hAnsi="Arial" w:cs="Arial"/>
                <w:iCs/>
                <w:color w:val="000000"/>
              </w:rPr>
              <w:t xml:space="preserve"> open to change and </w:t>
            </w:r>
            <w:r>
              <w:rPr>
                <w:rFonts w:ascii="Arial" w:hAnsi="Arial" w:cs="Arial"/>
                <w:iCs/>
                <w:color w:val="000000"/>
              </w:rPr>
              <w:t>support</w:t>
            </w:r>
            <w:r w:rsidR="00845561">
              <w:rPr>
                <w:rFonts w:ascii="Arial" w:hAnsi="Arial" w:cs="Arial"/>
                <w:iCs/>
                <w:color w:val="000000"/>
              </w:rPr>
              <w:t xml:space="preserve"> the implementation of change. </w:t>
            </w:r>
          </w:p>
          <w:p w:rsidR="00845561" w:rsidRPr="00EF5830" w:rsidRDefault="00845561" w:rsidP="000E72A5">
            <w:pPr>
              <w:spacing w:line="276" w:lineRule="auto"/>
              <w:contextualSpacing/>
              <w:rPr>
                <w:rFonts w:ascii="Arial" w:eastAsia="Arial" w:hAnsi="Arial" w:cs="Arial"/>
                <w:b/>
                <w:bCs/>
                <w:color w:val="000000" w:themeColor="text1"/>
                <w:lang w:val="en-US"/>
              </w:rPr>
            </w:pPr>
          </w:p>
          <w:p w:rsidR="00845561" w:rsidRPr="00FA7163" w:rsidRDefault="00845561" w:rsidP="000E72A5">
            <w:pPr>
              <w:spacing w:line="276"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 xml:space="preserve">Evaluating Information and Judging Situations </w:t>
            </w:r>
          </w:p>
          <w:p w:rsidR="00845561" w:rsidRPr="00EF5830" w:rsidRDefault="00845561" w:rsidP="000E72A5">
            <w:pPr>
              <w:pStyle w:val="ListParagraph"/>
              <w:numPr>
                <w:ilvl w:val="0"/>
                <w:numId w:val="1"/>
              </w:numPr>
              <w:spacing w:line="276" w:lineRule="auto"/>
              <w:contextualSpacing/>
              <w:rPr>
                <w:rFonts w:ascii="Arial" w:hAnsi="Arial" w:cs="Arial"/>
                <w:iCs/>
                <w:color w:val="000000"/>
              </w:rPr>
            </w:pPr>
            <w:r w:rsidRPr="00EF5830">
              <w:rPr>
                <w:rFonts w:ascii="Arial" w:hAnsi="Arial" w:cs="Arial"/>
                <w:iCs/>
                <w:color w:val="000000"/>
              </w:rPr>
              <w:t>Demonstrate the ability to evaluate information and make effective decisions in relation to service user care.</w:t>
            </w:r>
          </w:p>
          <w:p w:rsidR="00845561" w:rsidRPr="00EF5830" w:rsidRDefault="008F7741" w:rsidP="000E72A5">
            <w:pPr>
              <w:numPr>
                <w:ilvl w:val="0"/>
                <w:numId w:val="1"/>
              </w:numPr>
              <w:spacing w:line="276" w:lineRule="auto"/>
              <w:contextualSpacing/>
              <w:rPr>
                <w:rFonts w:ascii="Arial" w:hAnsi="Arial" w:cs="Arial"/>
              </w:rPr>
            </w:pPr>
            <w:r>
              <w:rPr>
                <w:rFonts w:ascii="Arial" w:hAnsi="Arial" w:cs="Arial"/>
              </w:rPr>
              <w:t>Explain</w:t>
            </w:r>
            <w:r w:rsidR="00845561" w:rsidRPr="00EF5830">
              <w:rPr>
                <w:rFonts w:ascii="Arial" w:hAnsi="Arial" w:cs="Arial"/>
              </w:rPr>
              <w:t xml:space="preserve"> the rationale behind decisions confidently when faced with opposing or competing demands. Is objective but also aware of sensitivities in their approach.</w:t>
            </w:r>
          </w:p>
          <w:p w:rsidR="00845561" w:rsidRPr="00EF5830" w:rsidRDefault="008F7741" w:rsidP="000E72A5">
            <w:pPr>
              <w:pStyle w:val="ListParagraph"/>
              <w:numPr>
                <w:ilvl w:val="0"/>
                <w:numId w:val="1"/>
              </w:numPr>
              <w:spacing w:line="276" w:lineRule="auto"/>
              <w:contextualSpacing/>
              <w:rPr>
                <w:rFonts w:ascii="Arial" w:hAnsi="Arial" w:cs="Arial"/>
                <w:iCs/>
                <w:color w:val="000000"/>
              </w:rPr>
            </w:pPr>
            <w:r>
              <w:rPr>
                <w:rFonts w:ascii="Arial" w:hAnsi="Arial" w:cs="Arial"/>
                <w:iCs/>
                <w:color w:val="000000"/>
              </w:rPr>
              <w:t>Regularly quantify and evaluate</w:t>
            </w:r>
            <w:r w:rsidR="00845561" w:rsidRPr="00EF5830">
              <w:rPr>
                <w:rFonts w:ascii="Arial" w:hAnsi="Arial" w:cs="Arial"/>
                <w:iCs/>
                <w:color w:val="000000"/>
              </w:rPr>
              <w:t xml:space="preserve"> activities</w:t>
            </w:r>
            <w:r>
              <w:rPr>
                <w:rFonts w:ascii="Arial" w:hAnsi="Arial" w:cs="Arial"/>
                <w:iCs/>
                <w:color w:val="000000"/>
              </w:rPr>
              <w:t xml:space="preserve"> against service plans and take</w:t>
            </w:r>
            <w:r w:rsidR="00845561" w:rsidRPr="00EF5830">
              <w:rPr>
                <w:rFonts w:ascii="Arial" w:hAnsi="Arial" w:cs="Arial"/>
                <w:iCs/>
                <w:color w:val="000000"/>
              </w:rPr>
              <w:t xml:space="preserve"> timely action to correct po</w:t>
            </w:r>
            <w:r>
              <w:rPr>
                <w:rFonts w:ascii="Arial" w:hAnsi="Arial" w:cs="Arial"/>
                <w:iCs/>
                <w:color w:val="000000"/>
              </w:rPr>
              <w:t>tential difficulties. Recognise</w:t>
            </w:r>
            <w:r w:rsidR="00845561" w:rsidRPr="00EF5830">
              <w:rPr>
                <w:rFonts w:ascii="Arial" w:hAnsi="Arial" w:cs="Arial"/>
                <w:iCs/>
                <w:color w:val="000000"/>
              </w:rPr>
              <w:t xml:space="preserve"> how service constraints impact on service delivery.</w:t>
            </w:r>
          </w:p>
          <w:p w:rsidR="00845561" w:rsidRPr="00EF5830" w:rsidRDefault="00845561" w:rsidP="000E72A5">
            <w:pPr>
              <w:spacing w:line="276" w:lineRule="auto"/>
              <w:contextualSpacing/>
              <w:rPr>
                <w:rFonts w:ascii="Arial" w:eastAsia="Arial" w:hAnsi="Arial" w:cs="Arial"/>
                <w:b/>
                <w:bCs/>
                <w:color w:val="000000" w:themeColor="text1"/>
                <w:lang w:val="en-US"/>
              </w:rPr>
            </w:pPr>
          </w:p>
          <w:p w:rsidR="00845561" w:rsidRPr="00EF5830" w:rsidRDefault="00845561" w:rsidP="000E72A5">
            <w:pPr>
              <w:spacing w:line="276" w:lineRule="auto"/>
              <w:contextualSpacing/>
              <w:rPr>
                <w:rFonts w:ascii="Arial" w:eastAsia="Arial" w:hAnsi="Arial" w:cs="Arial"/>
                <w:b/>
                <w:bCs/>
                <w:color w:val="000000" w:themeColor="text1"/>
                <w:lang w:val="en-US"/>
              </w:rPr>
            </w:pPr>
            <w:r w:rsidRPr="00EF5830">
              <w:rPr>
                <w:rFonts w:ascii="Arial" w:eastAsia="Arial" w:hAnsi="Arial" w:cs="Arial"/>
                <w:b/>
                <w:bCs/>
                <w:color w:val="000000" w:themeColor="text1"/>
                <w:lang w:val="en-US"/>
              </w:rPr>
              <w:t>Communications and Interpersonal Skills</w:t>
            </w:r>
          </w:p>
          <w:p w:rsidR="00845561" w:rsidRPr="00EF5830" w:rsidRDefault="00845561" w:rsidP="000E72A5">
            <w:pPr>
              <w:pStyle w:val="ListParagraph"/>
              <w:numPr>
                <w:ilvl w:val="0"/>
                <w:numId w:val="1"/>
              </w:numPr>
              <w:spacing w:line="276" w:lineRule="auto"/>
              <w:contextualSpacing/>
              <w:rPr>
                <w:rFonts w:ascii="Arial" w:hAnsi="Arial" w:cs="Arial"/>
                <w:i/>
                <w:color w:val="000000"/>
              </w:rPr>
            </w:pPr>
            <w:r w:rsidRPr="00EF5830">
              <w:rPr>
                <w:rFonts w:ascii="Arial" w:hAnsi="Arial" w:cs="Arial"/>
                <w:iCs/>
                <w:color w:val="000000"/>
              </w:rPr>
              <w:t>Display effective communication skills (verbal &amp; written).</w:t>
            </w:r>
          </w:p>
          <w:p w:rsidR="00845561" w:rsidRPr="00EF5830" w:rsidRDefault="008F7741" w:rsidP="000E72A5">
            <w:pPr>
              <w:pStyle w:val="ListParagraph"/>
              <w:numPr>
                <w:ilvl w:val="0"/>
                <w:numId w:val="1"/>
              </w:numPr>
              <w:spacing w:line="276" w:lineRule="auto"/>
              <w:contextualSpacing/>
              <w:rPr>
                <w:rFonts w:ascii="Arial" w:hAnsi="Arial" w:cs="Arial"/>
                <w:i/>
                <w:color w:val="000000"/>
              </w:rPr>
            </w:pPr>
            <w:r>
              <w:rPr>
                <w:rFonts w:ascii="Arial" w:hAnsi="Arial" w:cs="Arial"/>
                <w:iCs/>
                <w:color w:val="000000"/>
              </w:rPr>
              <w:t>Tailor</w:t>
            </w:r>
            <w:r w:rsidR="00845561" w:rsidRPr="00EF5830">
              <w:rPr>
                <w:rFonts w:ascii="Arial" w:hAnsi="Arial" w:cs="Arial"/>
                <w:iCs/>
                <w:color w:val="000000"/>
              </w:rPr>
              <w:t xml:space="preserve"> the communication method and the message to match the needs of the audience; demonstrates active listening skills.</w:t>
            </w:r>
          </w:p>
          <w:p w:rsidR="00845561" w:rsidRPr="00EF5830" w:rsidRDefault="008F7741" w:rsidP="000E72A5">
            <w:pPr>
              <w:pStyle w:val="ListParagraph"/>
              <w:numPr>
                <w:ilvl w:val="0"/>
                <w:numId w:val="1"/>
              </w:numPr>
              <w:spacing w:line="276" w:lineRule="auto"/>
              <w:contextualSpacing/>
              <w:rPr>
                <w:rFonts w:ascii="Arial" w:hAnsi="Arial" w:cs="Arial"/>
                <w:i/>
                <w:color w:val="000000"/>
              </w:rPr>
            </w:pPr>
            <w:r>
              <w:rPr>
                <w:rFonts w:ascii="Arial" w:hAnsi="Arial" w:cs="Arial"/>
                <w:color w:val="000000"/>
              </w:rPr>
              <w:t>Demonstrate</w:t>
            </w:r>
            <w:r w:rsidR="00845561" w:rsidRPr="00EF5830">
              <w:rPr>
                <w:rFonts w:ascii="Arial" w:hAnsi="Arial" w:cs="Arial"/>
                <w:color w:val="000000"/>
              </w:rPr>
              <w:t xml:space="preserve"> effective </w:t>
            </w:r>
            <w:r w:rsidR="00845561" w:rsidRPr="00EF5830">
              <w:rPr>
                <w:rFonts w:ascii="Arial" w:hAnsi="Arial" w:cs="Arial"/>
                <w:iCs/>
                <w:color w:val="000000"/>
              </w:rPr>
              <w:t>interpersonal skills including the ability to collaborate in partnership with others</w:t>
            </w:r>
            <w:r w:rsidR="00845561">
              <w:rPr>
                <w:rFonts w:ascii="Arial" w:hAnsi="Arial" w:cs="Arial"/>
                <w:iCs/>
                <w:color w:val="000000"/>
              </w:rPr>
              <w:t>.</w:t>
            </w:r>
          </w:p>
          <w:p w:rsidR="00845561" w:rsidRPr="00EF5830" w:rsidRDefault="008F7741" w:rsidP="000E72A5">
            <w:pPr>
              <w:pStyle w:val="ListParagraph"/>
              <w:numPr>
                <w:ilvl w:val="0"/>
                <w:numId w:val="1"/>
              </w:numPr>
              <w:spacing w:line="276" w:lineRule="auto"/>
              <w:contextualSpacing/>
              <w:rPr>
                <w:rFonts w:ascii="Arial" w:hAnsi="Arial" w:cs="Arial"/>
                <w:i/>
                <w:color w:val="000000"/>
              </w:rPr>
            </w:pPr>
            <w:r>
              <w:rPr>
                <w:rFonts w:ascii="Arial" w:hAnsi="Arial" w:cs="Arial"/>
                <w:iCs/>
                <w:color w:val="000000"/>
              </w:rPr>
              <w:t>Demonstrate</w:t>
            </w:r>
            <w:r w:rsidR="00845561" w:rsidRPr="00EF5830">
              <w:rPr>
                <w:rFonts w:ascii="Arial" w:hAnsi="Arial" w:cs="Arial"/>
                <w:iCs/>
                <w:color w:val="000000"/>
              </w:rPr>
              <w:t xml:space="preserve"> sensitivity, diplomacy and tact when dealing with others; is patient and tolerant when dealing with conflict situations. </w:t>
            </w:r>
          </w:p>
          <w:p w:rsidR="00845561" w:rsidRPr="00E8722F" w:rsidRDefault="00845561" w:rsidP="000E72A5">
            <w:pPr>
              <w:pStyle w:val="ListParagraph"/>
              <w:numPr>
                <w:ilvl w:val="0"/>
                <w:numId w:val="1"/>
              </w:numPr>
              <w:spacing w:line="276" w:lineRule="auto"/>
              <w:contextualSpacing/>
              <w:rPr>
                <w:rFonts w:ascii="Arial" w:hAnsi="Arial" w:cs="Arial"/>
                <w:color w:val="000000"/>
              </w:rPr>
            </w:pPr>
            <w:r w:rsidRPr="00EF5830">
              <w:rPr>
                <w:rFonts w:ascii="Arial" w:hAnsi="Arial" w:cs="Arial"/>
                <w:color w:val="000000"/>
              </w:rPr>
              <w:t>D</w:t>
            </w:r>
            <w:r w:rsidR="008F7741">
              <w:rPr>
                <w:rFonts w:ascii="Arial" w:hAnsi="Arial" w:cs="Arial"/>
                <w:iCs/>
                <w:color w:val="000000"/>
              </w:rPr>
              <w:t>emonstrate</w:t>
            </w:r>
            <w:r w:rsidRPr="00EF5830">
              <w:rPr>
                <w:rFonts w:ascii="Arial" w:hAnsi="Arial" w:cs="Arial"/>
                <w:iCs/>
                <w:color w:val="000000"/>
              </w:rPr>
              <w:t xml:space="preserve"> strong negotiation skills; remains firm but flexible when putting forward a point of view. </w:t>
            </w:r>
          </w:p>
          <w:p w:rsidR="00845561" w:rsidRPr="00F6254C" w:rsidRDefault="00845561" w:rsidP="000E72A5">
            <w:pPr>
              <w:spacing w:line="276" w:lineRule="auto"/>
              <w:rPr>
                <w:rFonts w:ascii="Arial" w:hAnsi="Arial" w:cs="Arial"/>
                <w:color w:val="000099"/>
              </w:rPr>
            </w:pPr>
          </w:p>
        </w:tc>
      </w:tr>
      <w:tr w:rsidR="00845561" w:rsidRPr="00E766A5" w:rsidTr="0876F8C8">
        <w:tc>
          <w:tcPr>
            <w:tcW w:w="2364" w:type="dxa"/>
          </w:tcPr>
          <w:p w:rsidR="00845561" w:rsidRPr="00F6254C" w:rsidRDefault="00845561" w:rsidP="000E72A5">
            <w:pPr>
              <w:spacing w:line="276" w:lineRule="auto"/>
              <w:rPr>
                <w:rFonts w:ascii="Arial" w:hAnsi="Arial" w:cs="Arial"/>
                <w:b/>
                <w:bCs/>
              </w:rPr>
            </w:pPr>
            <w:r w:rsidRPr="00F6254C">
              <w:rPr>
                <w:rFonts w:ascii="Arial" w:hAnsi="Arial" w:cs="Arial"/>
                <w:b/>
                <w:bCs/>
              </w:rPr>
              <w:t>Campaign Specific Selection Process</w:t>
            </w:r>
          </w:p>
          <w:p w:rsidR="00845561" w:rsidRPr="00F6254C" w:rsidRDefault="00845561" w:rsidP="000E72A5">
            <w:pPr>
              <w:spacing w:line="276" w:lineRule="auto"/>
              <w:rPr>
                <w:rFonts w:ascii="Arial" w:hAnsi="Arial" w:cs="Arial"/>
                <w:b/>
                <w:bCs/>
              </w:rPr>
            </w:pPr>
          </w:p>
          <w:p w:rsidR="00845561" w:rsidRPr="00F6254C" w:rsidRDefault="00845561" w:rsidP="000E72A5">
            <w:pPr>
              <w:spacing w:line="276" w:lineRule="auto"/>
              <w:rPr>
                <w:rFonts w:ascii="Arial" w:hAnsi="Arial" w:cs="Arial"/>
                <w:b/>
                <w:bCs/>
              </w:rPr>
            </w:pPr>
            <w:r w:rsidRPr="00F6254C">
              <w:rPr>
                <w:rFonts w:ascii="Arial" w:hAnsi="Arial" w:cs="Arial"/>
                <w:b/>
                <w:bCs/>
              </w:rPr>
              <w:t>Ranking/Shortlisting / Interview</w:t>
            </w:r>
          </w:p>
        </w:tc>
        <w:tc>
          <w:tcPr>
            <w:tcW w:w="8256" w:type="dxa"/>
          </w:tcPr>
          <w:p w:rsidR="00845561" w:rsidRPr="00F6254C" w:rsidRDefault="00845561" w:rsidP="000E72A5">
            <w:pPr>
              <w:spacing w:line="276" w:lineRule="auto"/>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845561" w:rsidRPr="00F6254C" w:rsidRDefault="00845561" w:rsidP="000E72A5">
            <w:pPr>
              <w:spacing w:line="276" w:lineRule="auto"/>
              <w:rPr>
                <w:rFonts w:ascii="Arial" w:hAnsi="Arial" w:cs="Arial"/>
              </w:rPr>
            </w:pPr>
          </w:p>
          <w:p w:rsidR="00845561" w:rsidRPr="00F6254C" w:rsidRDefault="00845561" w:rsidP="000E72A5">
            <w:pPr>
              <w:spacing w:line="276" w:lineRule="auto"/>
              <w:rPr>
                <w:rFonts w:ascii="Arial" w:hAnsi="Arial" w:cs="Arial"/>
                <w:u w:val="single"/>
              </w:rPr>
            </w:pPr>
            <w:r w:rsidRPr="00F6254C">
              <w:rPr>
                <w:rFonts w:ascii="Arial" w:hAnsi="Arial" w:cs="Arial"/>
                <w:u w:val="single"/>
              </w:rPr>
              <w:t>Failure to include information regarding these requirements may result in you not being called forward to the next stage of the selection process.</w:t>
            </w:r>
          </w:p>
          <w:p w:rsidR="00845561" w:rsidRPr="00F6254C" w:rsidRDefault="00845561" w:rsidP="000E72A5">
            <w:pPr>
              <w:spacing w:line="276" w:lineRule="auto"/>
              <w:rPr>
                <w:rFonts w:ascii="Arial" w:hAnsi="Arial" w:cs="Arial"/>
                <w:iCs/>
              </w:rPr>
            </w:pPr>
          </w:p>
          <w:p w:rsidR="00845561" w:rsidRPr="00F6254C" w:rsidRDefault="00845561" w:rsidP="000E72A5">
            <w:pPr>
              <w:spacing w:line="276" w:lineRule="auto"/>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005EF5" w:rsidRPr="00E766A5" w:rsidTr="0876F8C8">
        <w:tc>
          <w:tcPr>
            <w:tcW w:w="2364" w:type="dxa"/>
          </w:tcPr>
          <w:p w:rsidR="00005EF5" w:rsidRPr="00005EF5" w:rsidRDefault="00005EF5" w:rsidP="00005EF5">
            <w:pPr>
              <w:spacing w:line="276" w:lineRule="auto"/>
              <w:rPr>
                <w:rFonts w:ascii="Arial" w:hAnsi="Arial" w:cs="Arial"/>
                <w:b/>
                <w:bCs/>
              </w:rPr>
            </w:pPr>
            <w:r w:rsidRPr="00005EF5">
              <w:rPr>
                <w:rFonts w:ascii="Arial" w:hAnsi="Arial" w:cs="Arial"/>
                <w:b/>
                <w:bCs/>
              </w:rPr>
              <w:t xml:space="preserve">Diversity, Equality and Inclusion </w:t>
            </w:r>
          </w:p>
          <w:p w:rsidR="00005EF5" w:rsidRPr="00F6254C" w:rsidRDefault="00005EF5" w:rsidP="000E72A5">
            <w:pPr>
              <w:spacing w:line="276" w:lineRule="auto"/>
              <w:rPr>
                <w:rFonts w:ascii="Arial" w:hAnsi="Arial" w:cs="Arial"/>
                <w:b/>
                <w:bCs/>
              </w:rPr>
            </w:pPr>
          </w:p>
        </w:tc>
        <w:tc>
          <w:tcPr>
            <w:tcW w:w="8256" w:type="dxa"/>
          </w:tcPr>
          <w:p w:rsidR="00005EF5" w:rsidRPr="00005EF5" w:rsidRDefault="00005EF5" w:rsidP="00005EF5">
            <w:pPr>
              <w:spacing w:line="276" w:lineRule="auto"/>
              <w:rPr>
                <w:rFonts w:ascii="Arial" w:hAnsi="Arial" w:cs="Arial"/>
                <w:iCs/>
              </w:rPr>
            </w:pPr>
            <w:r w:rsidRPr="00005EF5">
              <w:rPr>
                <w:rFonts w:ascii="Arial" w:hAnsi="Arial" w:cs="Arial"/>
                <w:iCs/>
              </w:rPr>
              <w:t>The HSE is an equal opportunities employer.</w:t>
            </w:r>
          </w:p>
          <w:p w:rsidR="00005EF5" w:rsidRPr="00005EF5" w:rsidRDefault="00005EF5" w:rsidP="00005EF5">
            <w:pPr>
              <w:spacing w:line="276" w:lineRule="auto"/>
              <w:rPr>
                <w:rFonts w:ascii="Arial" w:hAnsi="Arial" w:cs="Arial"/>
              </w:rPr>
            </w:pPr>
          </w:p>
          <w:p w:rsidR="00005EF5" w:rsidRPr="00005EF5" w:rsidRDefault="00005EF5" w:rsidP="00005EF5">
            <w:pPr>
              <w:spacing w:line="276" w:lineRule="auto"/>
              <w:rPr>
                <w:rFonts w:ascii="Arial" w:hAnsi="Arial" w:cs="Arial"/>
              </w:rPr>
            </w:pPr>
            <w:r w:rsidRPr="00005EF5">
              <w:rPr>
                <w:rFonts w:ascii="Arial" w:hAnsi="Arial" w:cs="Arial"/>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005EF5" w:rsidRPr="00005EF5" w:rsidRDefault="00005EF5" w:rsidP="00005EF5">
            <w:pPr>
              <w:spacing w:line="276" w:lineRule="auto"/>
              <w:rPr>
                <w:rFonts w:ascii="Arial" w:hAnsi="Arial" w:cs="Arial"/>
              </w:rPr>
            </w:pPr>
          </w:p>
          <w:p w:rsidR="00005EF5" w:rsidRPr="00005EF5" w:rsidRDefault="00005EF5" w:rsidP="00005EF5">
            <w:pPr>
              <w:spacing w:line="276" w:lineRule="auto"/>
              <w:rPr>
                <w:rFonts w:ascii="Arial" w:hAnsi="Arial" w:cs="Arial"/>
              </w:rPr>
            </w:pPr>
            <w:r w:rsidRPr="00005EF5">
              <w:rPr>
                <w:rFonts w:ascii="Arial" w:hAnsi="Arial" w:cs="Arial"/>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005EF5" w:rsidRPr="00005EF5" w:rsidRDefault="00005EF5" w:rsidP="00005EF5">
            <w:pPr>
              <w:spacing w:line="276" w:lineRule="auto"/>
              <w:rPr>
                <w:rFonts w:ascii="Arial" w:hAnsi="Arial" w:cs="Arial"/>
              </w:rPr>
            </w:pPr>
          </w:p>
          <w:p w:rsidR="00005EF5" w:rsidRPr="00005EF5" w:rsidRDefault="00005EF5" w:rsidP="00005EF5">
            <w:pPr>
              <w:spacing w:line="276" w:lineRule="auto"/>
              <w:rPr>
                <w:rFonts w:ascii="Arial" w:hAnsi="Arial" w:cs="Arial"/>
              </w:rPr>
            </w:pPr>
            <w:r w:rsidRPr="00005EF5">
              <w:rPr>
                <w:rFonts w:ascii="Arial" w:hAnsi="Arial" w:cs="Arial"/>
              </w:rPr>
              <w:t>The HSE welcomes people with diverse backgrounds and offers a range of supports and resources to staff, such as those who require a reasonable accommodation at work because of a disability or long</w:t>
            </w:r>
            <w:ins w:id="3" w:author="Diane Lynch" w:date="2025-01-20T13:38:00Z">
              <w:r w:rsidRPr="00005EF5">
                <w:rPr>
                  <w:rFonts w:ascii="Arial" w:hAnsi="Arial" w:cs="Arial"/>
                </w:rPr>
                <w:t>-</w:t>
              </w:r>
            </w:ins>
            <w:del w:id="4" w:author="Diane Lynch" w:date="2025-01-20T13:38:00Z">
              <w:r w:rsidRPr="00005EF5">
                <w:rPr>
                  <w:rFonts w:ascii="Arial" w:hAnsi="Arial" w:cs="Arial"/>
                </w:rPr>
                <w:delText xml:space="preserve"> </w:delText>
              </w:r>
            </w:del>
            <w:r w:rsidRPr="00005EF5">
              <w:rPr>
                <w:rFonts w:ascii="Arial" w:hAnsi="Arial" w:cs="Arial"/>
              </w:rPr>
              <w:t xml:space="preserve">term health condition. </w:t>
            </w:r>
          </w:p>
          <w:p w:rsidR="00005EF5" w:rsidRPr="00005EF5" w:rsidRDefault="00005EF5" w:rsidP="00005EF5">
            <w:pPr>
              <w:spacing w:line="276" w:lineRule="auto"/>
              <w:rPr>
                <w:rFonts w:ascii="Arial" w:hAnsi="Arial" w:cs="Arial"/>
              </w:rPr>
            </w:pPr>
          </w:p>
          <w:p w:rsidR="00005EF5" w:rsidRDefault="00005EF5" w:rsidP="00005EF5">
            <w:pPr>
              <w:spacing w:line="276" w:lineRule="auto"/>
              <w:rPr>
                <w:rFonts w:ascii="Arial" w:hAnsi="Arial" w:cs="Arial"/>
              </w:rPr>
            </w:pPr>
            <w:r w:rsidRPr="00005EF5">
              <w:rPr>
                <w:rFonts w:ascii="Arial" w:hAnsi="Arial" w:cs="Arial"/>
              </w:rPr>
              <w:t xml:space="preserve">Read more about the HSE’s commitment to </w:t>
            </w:r>
            <w:hyperlink r:id="rId31" w:history="1">
              <w:r w:rsidRPr="00005EF5">
                <w:rPr>
                  <w:rStyle w:val="Hyperlink"/>
                  <w:rFonts w:ascii="Arial" w:hAnsi="Arial" w:cs="Arial"/>
                </w:rPr>
                <w:t>Diversity, Equality and Inclusion</w:t>
              </w:r>
            </w:hyperlink>
          </w:p>
          <w:p w:rsidR="00005EF5" w:rsidRPr="00F6254C" w:rsidRDefault="00005EF5" w:rsidP="00005EF5">
            <w:pPr>
              <w:spacing w:line="276" w:lineRule="auto"/>
              <w:rPr>
                <w:rFonts w:ascii="Arial" w:hAnsi="Arial" w:cs="Arial"/>
              </w:rPr>
            </w:pPr>
          </w:p>
        </w:tc>
      </w:tr>
      <w:tr w:rsidR="00845561" w:rsidRPr="00E766A5" w:rsidTr="0876F8C8">
        <w:tc>
          <w:tcPr>
            <w:tcW w:w="2364" w:type="dxa"/>
          </w:tcPr>
          <w:p w:rsidR="00845561" w:rsidRPr="00F6254C" w:rsidRDefault="00845561" w:rsidP="000E72A5">
            <w:pPr>
              <w:spacing w:line="276" w:lineRule="auto"/>
              <w:rPr>
                <w:rFonts w:ascii="Arial" w:hAnsi="Arial" w:cs="Arial"/>
                <w:b/>
                <w:bCs/>
              </w:rPr>
            </w:pPr>
            <w:r w:rsidRPr="5542379A">
              <w:rPr>
                <w:rFonts w:ascii="Arial" w:hAnsi="Arial" w:cs="Arial"/>
                <w:b/>
                <w:bCs/>
              </w:rPr>
              <w:t>Code of Practice</w:t>
            </w:r>
          </w:p>
        </w:tc>
        <w:tc>
          <w:tcPr>
            <w:tcW w:w="8256" w:type="dxa"/>
          </w:tcPr>
          <w:p w:rsidR="00005EF5" w:rsidRPr="00005EF5" w:rsidRDefault="00005EF5" w:rsidP="00005EF5">
            <w:pPr>
              <w:spacing w:line="276" w:lineRule="auto"/>
              <w:rPr>
                <w:rFonts w:ascii="Arial" w:hAnsi="Arial" w:cs="Arial"/>
                <w:lang w:val="en-IE" w:eastAsia="en-IE"/>
              </w:rPr>
            </w:pPr>
            <w:r w:rsidRPr="00005EF5">
              <w:rPr>
                <w:rFonts w:ascii="Arial" w:hAnsi="Arial" w:cs="Arial"/>
                <w:lang w:eastAsia="en-IE"/>
              </w:rPr>
              <w:t>The Health Service Executive will run this campaign in compliance with the Code of Practice prepared by the Commission for Public Service Appointments (CPSA).</w:t>
            </w:r>
          </w:p>
          <w:p w:rsidR="00005EF5" w:rsidRPr="00005EF5" w:rsidRDefault="00005EF5" w:rsidP="00005EF5">
            <w:pPr>
              <w:spacing w:line="276" w:lineRule="auto"/>
              <w:rPr>
                <w:rFonts w:ascii="Arial" w:hAnsi="Arial" w:cs="Arial"/>
                <w:lang w:eastAsia="en-IE"/>
              </w:rPr>
            </w:pPr>
          </w:p>
          <w:p w:rsidR="00005EF5" w:rsidRPr="00005EF5" w:rsidRDefault="00005EF5" w:rsidP="00005EF5">
            <w:pPr>
              <w:spacing w:line="276" w:lineRule="auto"/>
              <w:rPr>
                <w:rFonts w:ascii="Arial" w:hAnsi="Arial" w:cs="Arial"/>
                <w:lang w:val="en-IE" w:eastAsia="en-IE"/>
              </w:rPr>
            </w:pPr>
            <w:r w:rsidRPr="00005EF5">
              <w:rPr>
                <w:rFonts w:ascii="Arial" w:hAnsi="Arial" w:cs="Arial"/>
                <w:lang w:eastAsia="en-IE"/>
              </w:rPr>
              <w:t>The CPSA is responsible for 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rsidR="00005EF5" w:rsidRPr="00005EF5" w:rsidRDefault="00005EF5" w:rsidP="00005EF5">
            <w:pPr>
              <w:spacing w:line="276" w:lineRule="auto"/>
              <w:rPr>
                <w:rFonts w:ascii="Arial" w:hAnsi="Arial" w:cs="Arial"/>
                <w:lang w:eastAsia="en-IE"/>
              </w:rPr>
            </w:pPr>
          </w:p>
          <w:p w:rsidR="00005EF5" w:rsidRPr="00005EF5" w:rsidRDefault="00005EF5" w:rsidP="00005EF5">
            <w:pPr>
              <w:spacing w:line="276" w:lineRule="auto"/>
              <w:rPr>
                <w:rFonts w:ascii="Arial" w:hAnsi="Arial" w:cs="Arial"/>
                <w:lang w:val="en-IE" w:eastAsia="en-IE"/>
              </w:rPr>
            </w:pPr>
            <w:r w:rsidRPr="00005EF5">
              <w:rPr>
                <w:rFonts w:ascii="Arial" w:hAnsi="Arial" w:cs="Arial"/>
                <w:lang w:eastAsia="en-IE"/>
              </w:rPr>
              <w:t xml:space="preserve">Read the </w:t>
            </w:r>
            <w:hyperlink r:id="rId32" w:history="1">
              <w:r w:rsidRPr="00005EF5">
                <w:rPr>
                  <w:rStyle w:val="Hyperlink"/>
                  <w:rFonts w:ascii="Arial" w:hAnsi="Arial" w:cs="Arial"/>
                  <w:lang w:eastAsia="en-IE"/>
                </w:rPr>
                <w:t>CPSA Code of Practice</w:t>
              </w:r>
            </w:hyperlink>
            <w:r w:rsidRPr="00005EF5">
              <w:rPr>
                <w:rFonts w:ascii="Arial" w:hAnsi="Arial" w:cs="Arial"/>
                <w:lang w:eastAsia="en-IE"/>
              </w:rPr>
              <w:t xml:space="preserve">. </w:t>
            </w:r>
          </w:p>
          <w:p w:rsidR="00845561" w:rsidRPr="00F6254C" w:rsidRDefault="00845561" w:rsidP="000E72A5">
            <w:pPr>
              <w:spacing w:line="276" w:lineRule="auto"/>
              <w:rPr>
                <w:rFonts w:ascii="Arial" w:hAnsi="Arial" w:cs="Arial"/>
              </w:rPr>
            </w:pPr>
          </w:p>
        </w:tc>
      </w:tr>
      <w:tr w:rsidR="00845561" w:rsidRPr="00E766A5" w:rsidTr="0876F8C8">
        <w:tc>
          <w:tcPr>
            <w:tcW w:w="10620" w:type="dxa"/>
            <w:gridSpan w:val="2"/>
          </w:tcPr>
          <w:p w:rsidR="00845561" w:rsidRPr="00F6254C" w:rsidRDefault="00845561" w:rsidP="000E72A5">
            <w:pPr>
              <w:spacing w:line="276" w:lineRule="auto"/>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845561" w:rsidRPr="00F6254C" w:rsidRDefault="00845561" w:rsidP="000E72A5">
            <w:pPr>
              <w:spacing w:line="276" w:lineRule="auto"/>
              <w:rPr>
                <w:rFonts w:ascii="Arial" w:hAnsi="Arial" w:cs="Arial"/>
              </w:rPr>
            </w:pPr>
          </w:p>
          <w:p w:rsidR="00845561" w:rsidRPr="00F6254C" w:rsidRDefault="00845561" w:rsidP="000E72A5">
            <w:pPr>
              <w:spacing w:line="276" w:lineRule="auto"/>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AB4063" w:rsidRDefault="00AB4063" w:rsidP="009B4CD6"/>
    <w:p w:rsidR="009B4CD6" w:rsidRDefault="009B4CD6"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005EF5" w:rsidRDefault="00005EF5" w:rsidP="009B4CD6">
      <w:pPr>
        <w:rPr>
          <w:rFonts w:ascii="Arial" w:hAnsi="Arial" w:cs="Arial"/>
          <w:b/>
          <w:color w:val="000099"/>
        </w:rPr>
      </w:pPr>
    </w:p>
    <w:p w:rsidR="003D164E" w:rsidRDefault="003D164E" w:rsidP="009B4CD6">
      <w:pPr>
        <w:rPr>
          <w:rFonts w:ascii="Arial" w:hAnsi="Arial" w:cs="Arial"/>
          <w:b/>
          <w:color w:val="000099"/>
        </w:rPr>
      </w:pPr>
    </w:p>
    <w:p w:rsidR="003D164E" w:rsidRDefault="003D164E" w:rsidP="009B4CD6">
      <w:pPr>
        <w:rPr>
          <w:rFonts w:ascii="Arial" w:hAnsi="Arial" w:cs="Arial"/>
          <w:b/>
          <w:color w:val="000099"/>
        </w:rPr>
      </w:pPr>
    </w:p>
    <w:p w:rsidR="002E1509" w:rsidRDefault="002E1509" w:rsidP="009B4CD6">
      <w:pPr>
        <w:rPr>
          <w:rFonts w:ascii="Arial" w:hAnsi="Arial" w:cs="Arial"/>
          <w:b/>
          <w:color w:val="000099"/>
        </w:rPr>
      </w:pPr>
    </w:p>
    <w:p w:rsidR="00AB2E6E" w:rsidRDefault="00AB2E6E" w:rsidP="00AB2E6E">
      <w:pPr>
        <w:rPr>
          <w:rFonts w:ascii="Arial" w:hAnsi="Arial" w:cs="Arial"/>
          <w:b/>
          <w:color w:val="000099"/>
        </w:rPr>
      </w:pPr>
    </w:p>
    <w:p w:rsidR="007D639C" w:rsidRPr="008A2E12" w:rsidRDefault="008A2E12" w:rsidP="00A82C1E">
      <w:pPr>
        <w:ind w:left="851" w:hanging="993"/>
        <w:jc w:val="center"/>
        <w:rPr>
          <w:b/>
          <w:bCs/>
        </w:rPr>
      </w:pPr>
      <w:r w:rsidRPr="5542379A">
        <w:rPr>
          <w:rFonts w:ascii="Arial" w:hAnsi="Arial" w:cs="Arial"/>
          <w:b/>
          <w:bCs/>
        </w:rPr>
        <w:t xml:space="preserve">Physiotherapist, Senior </w:t>
      </w:r>
      <w:r w:rsidR="001258E8">
        <w:rPr>
          <w:rFonts w:ascii="Arial" w:eastAsia="Arial" w:hAnsi="Arial" w:cs="Arial"/>
          <w:b/>
          <w:bCs/>
        </w:rPr>
        <w:t>Women’s Health &amp; Continence</w:t>
      </w:r>
      <w:r w:rsidR="00A21E2E">
        <w:rPr>
          <w:rFonts w:ascii="Arial" w:eastAsia="Arial" w:hAnsi="Arial" w:cs="Arial"/>
          <w:b/>
          <w:bCs/>
        </w:rPr>
        <w:t xml:space="preserve"> Services</w:t>
      </w:r>
    </w:p>
    <w:p w:rsidR="00543F98" w:rsidRDefault="00543F98" w:rsidP="00A82C1E">
      <w:pPr>
        <w:jc w:val="center"/>
        <w:rPr>
          <w:rFonts w:ascii="Arial" w:hAnsi="Arial" w:cs="Arial"/>
          <w:b/>
        </w:rPr>
      </w:pPr>
      <w:r w:rsidRPr="00E766A5">
        <w:rPr>
          <w:rFonts w:ascii="Arial" w:hAnsi="Arial" w:cs="Arial"/>
          <w:b/>
        </w:rPr>
        <w:t>Terms and Conditions of Employment</w:t>
      </w:r>
    </w:p>
    <w:p w:rsidR="008A2E12" w:rsidRPr="00E766A5" w:rsidRDefault="008A2E12"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4B49277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8A2E12">
              <w:rPr>
                <w:rFonts w:ascii="Arial" w:hAnsi="Arial" w:cs="Arial"/>
                <w:b/>
                <w:bCs/>
                <w:color w:val="000000" w:themeColor="text1"/>
                <w:spacing w:val="-3"/>
              </w:rPr>
              <w:t>permanent</w:t>
            </w:r>
            <w:r w:rsidRPr="008A2E12">
              <w:rPr>
                <w:rFonts w:ascii="Arial" w:hAnsi="Arial" w:cs="Arial"/>
                <w:color w:val="000000" w:themeColor="text1"/>
                <w:spacing w:val="-3"/>
              </w:rPr>
              <w:t xml:space="preserve"> and </w:t>
            </w:r>
            <w:r w:rsidR="00005EF5">
              <w:rPr>
                <w:rFonts w:ascii="Arial" w:hAnsi="Arial" w:cs="Arial"/>
                <w:b/>
                <w:bCs/>
                <w:color w:val="000000" w:themeColor="text1"/>
                <w:spacing w:val="-3"/>
              </w:rPr>
              <w:t>whole time (1</w:t>
            </w:r>
            <w:r w:rsidR="00F1531E">
              <w:rPr>
                <w:rFonts w:ascii="Arial" w:hAnsi="Arial" w:cs="Arial"/>
                <w:b/>
                <w:bCs/>
                <w:color w:val="000000" w:themeColor="text1"/>
                <w:spacing w:val="-3"/>
              </w:rPr>
              <w:t xml:space="preserve"> WTE).</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E766A5"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543F98" w:rsidRPr="00E766A5" w:rsidTr="4B49277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384FEE" w:rsidRDefault="00543F98" w:rsidP="005F595E">
            <w:pPr>
              <w:jc w:val="both"/>
              <w:rPr>
                <w:rFonts w:ascii="Arial" w:hAnsi="Arial" w:cs="Arial"/>
                <w:b/>
                <w:color w:val="FF0000"/>
              </w:rPr>
            </w:pPr>
          </w:p>
          <w:p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rsidR="00005EF5" w:rsidRPr="00E766A5" w:rsidRDefault="00005EF5" w:rsidP="005F595E">
            <w:pPr>
              <w:jc w:val="both"/>
              <w:rPr>
                <w:rFonts w:ascii="Arial" w:hAnsi="Arial" w:cs="Arial"/>
              </w:rPr>
            </w:pPr>
          </w:p>
        </w:tc>
      </w:tr>
      <w:tr w:rsidR="00543F98" w:rsidRPr="00E766A5" w:rsidTr="4B49277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F1531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005EF5" w:rsidRPr="00E766A5" w:rsidRDefault="00005EF5" w:rsidP="00F1531E">
            <w:pPr>
              <w:rPr>
                <w:rFonts w:ascii="Arial" w:hAnsi="Arial" w:cs="Arial"/>
              </w:rPr>
            </w:pPr>
          </w:p>
        </w:tc>
      </w:tr>
      <w:tr w:rsidR="00543F98" w:rsidRPr="00E766A5" w:rsidTr="4B49277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005EF5" w:rsidRPr="00E766A5" w:rsidRDefault="00005EF5" w:rsidP="005F595E">
            <w:pPr>
              <w:jc w:val="both"/>
              <w:rPr>
                <w:rFonts w:ascii="Arial" w:hAnsi="Arial" w:cs="Arial"/>
              </w:rPr>
            </w:pPr>
          </w:p>
        </w:tc>
      </w:tr>
      <w:tr w:rsidR="005F595E" w:rsidRPr="00E766A5" w:rsidTr="4B49277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4B49277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005EF5">
        <w:trPr>
          <w:trHeight w:val="416"/>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sidR="00005EF5">
              <w:rPr>
                <w:rFonts w:ascii="Arial" w:hAnsi="Arial" w:cs="Arial"/>
                <w:b/>
                <w:bCs/>
              </w:rPr>
              <w:t>of Children Guidance and Legislation</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005EF5" w:rsidRPr="00005EF5" w:rsidRDefault="00005EF5" w:rsidP="00005EF5">
            <w:pPr>
              <w:jc w:val="both"/>
              <w:rPr>
                <w:rFonts w:ascii="Arial" w:hAnsi="Arial" w:cs="Arial"/>
              </w:rPr>
            </w:pPr>
            <w:r w:rsidRPr="00005EF5">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005EF5" w:rsidRPr="00005EF5" w:rsidRDefault="00005EF5" w:rsidP="00005EF5">
            <w:pPr>
              <w:jc w:val="both"/>
              <w:rPr>
                <w:rFonts w:ascii="Arial" w:hAnsi="Arial" w:cs="Arial"/>
              </w:rPr>
            </w:pPr>
          </w:p>
          <w:p w:rsidR="00005EF5" w:rsidRPr="00005EF5" w:rsidRDefault="00005EF5" w:rsidP="00005EF5">
            <w:pPr>
              <w:jc w:val="both"/>
              <w:rPr>
                <w:rFonts w:ascii="Arial" w:hAnsi="Arial" w:cs="Arial"/>
                <w:lang w:val="en-US"/>
              </w:rPr>
            </w:pPr>
            <w:r w:rsidRPr="00005EF5">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005EF5" w:rsidRPr="00005EF5" w:rsidRDefault="00005EF5" w:rsidP="00005EF5">
            <w:pPr>
              <w:jc w:val="both"/>
              <w:rPr>
                <w:rFonts w:ascii="Arial" w:hAnsi="Arial" w:cs="Arial"/>
              </w:rPr>
            </w:pPr>
          </w:p>
          <w:p w:rsidR="00543F98" w:rsidRPr="00E766A5" w:rsidRDefault="00005EF5" w:rsidP="00005EF5">
            <w:pPr>
              <w:jc w:val="both"/>
              <w:rPr>
                <w:rFonts w:ascii="Arial" w:hAnsi="Arial" w:cs="Arial"/>
                <w:b/>
                <w:bCs/>
              </w:rPr>
            </w:pPr>
            <w:r w:rsidRPr="00005EF5">
              <w:rPr>
                <w:rFonts w:ascii="Arial" w:hAnsi="Arial" w:cs="Arial"/>
                <w:bCs/>
                <w:lang w:val="en"/>
              </w:rPr>
              <w:t xml:space="preserve">Visit </w:t>
            </w:r>
            <w:hyperlink r:id="rId33" w:history="1">
              <w:r w:rsidRPr="00005EF5">
                <w:rPr>
                  <w:rStyle w:val="Hyperlink"/>
                  <w:rFonts w:ascii="Arial" w:hAnsi="Arial" w:cs="Arial"/>
                  <w:lang w:val="en"/>
                </w:rPr>
                <w:t xml:space="preserve">HSE Children First </w:t>
              </w:r>
            </w:hyperlink>
            <w:r w:rsidRPr="00005EF5">
              <w:rPr>
                <w:rFonts w:ascii="Arial" w:hAnsi="Arial" w:cs="Arial"/>
                <w:lang w:val="en-US"/>
              </w:rPr>
              <w:t>for further</w:t>
            </w:r>
            <w:r w:rsidRPr="00005EF5">
              <w:rPr>
                <w:rFonts w:ascii="Arial" w:hAnsi="Arial" w:cs="Arial"/>
                <w:bCs/>
                <w:lang w:val="en"/>
              </w:rPr>
              <w:t xml:space="preserve"> information, guidance and resources.</w:t>
            </w:r>
          </w:p>
        </w:tc>
      </w:tr>
      <w:tr w:rsidR="00543F98" w:rsidTr="4B49277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5"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F1531E">
        <w:trPr>
          <w:trHeight w:val="416"/>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Default="00543F98" w:rsidP="00F1531E">
            <w:pPr>
              <w:jc w:val="both"/>
              <w:rPr>
                <w:rFonts w:ascii="Arial" w:hAnsi="Arial" w:cs="Arial"/>
              </w:rPr>
            </w:pPr>
            <w:r w:rsidRPr="4B49277E">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w:t>
            </w:r>
            <w:r w:rsidR="66D37D16" w:rsidRPr="4B49277E">
              <w:rPr>
                <w:rFonts w:ascii="Arial" w:hAnsi="Arial" w:cs="Arial"/>
              </w:rPr>
              <w:t>named,</w:t>
            </w:r>
            <w:r w:rsidRPr="4B49277E">
              <w:rPr>
                <w:rFonts w:ascii="Arial" w:hAnsi="Arial" w:cs="Arial"/>
              </w:rPr>
              <w:t xml:space="preserve"> and roles and responsibilities detailed in the relevant </w:t>
            </w:r>
            <w:r w:rsidR="750E24DD" w:rsidRPr="4B49277E">
              <w:rPr>
                <w:rFonts w:ascii="Arial" w:hAnsi="Arial" w:cs="Arial"/>
              </w:rPr>
              <w:t>Site-Specific</w:t>
            </w:r>
            <w:r w:rsidRPr="4B49277E">
              <w:rPr>
                <w:rFonts w:ascii="Arial" w:hAnsi="Arial" w:cs="Arial"/>
              </w:rPr>
              <w:t xml:space="preserve"> Safety Statement (SSSS). </w:t>
            </w:r>
          </w:p>
          <w:p w:rsidR="00F1531E" w:rsidRPr="007978A2" w:rsidRDefault="00F1531E" w:rsidP="00F1531E">
            <w:pPr>
              <w:jc w:val="both"/>
              <w:rPr>
                <w:rFonts w:ascii="Arial" w:hAnsi="Arial" w:cs="Arial"/>
              </w:rPr>
            </w:pPr>
          </w:p>
          <w:p w:rsidR="00543F98" w:rsidRPr="00F1531E" w:rsidRDefault="00543F98" w:rsidP="005F595E">
            <w:pPr>
              <w:jc w:val="both"/>
              <w:rPr>
                <w:rFonts w:ascii="Arial" w:hAnsi="Arial" w:cs="Arial"/>
              </w:rPr>
            </w:pPr>
            <w:r w:rsidRPr="007978A2">
              <w:rPr>
                <w:rFonts w:ascii="Arial" w:hAnsi="Arial" w:cs="Arial"/>
              </w:rPr>
              <w:t>Key responsibilities include:</w:t>
            </w:r>
          </w:p>
          <w:p w:rsidR="00543F98" w:rsidRPr="00122305" w:rsidRDefault="00543F98" w:rsidP="00AD3B91">
            <w:pPr>
              <w:pStyle w:val="ListParagraph"/>
              <w:numPr>
                <w:ilvl w:val="0"/>
                <w:numId w:val="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AD3B91">
            <w:pPr>
              <w:pStyle w:val="ListParagraph"/>
              <w:numPr>
                <w:ilvl w:val="0"/>
                <w:numId w:val="3"/>
              </w:numPr>
              <w:jc w:val="both"/>
              <w:rPr>
                <w:rFonts w:ascii="Arial" w:hAnsi="Arial" w:cs="Arial"/>
              </w:rPr>
            </w:pPr>
            <w:r w:rsidRPr="4B49277E">
              <w:rPr>
                <w:rFonts w:ascii="Arial" w:hAnsi="Arial" w:cs="Arial"/>
              </w:rPr>
              <w:t xml:space="preserve">Ensuring that Occupational Safety and Health (OSH) is integrated into day-to-day business, providing Systems </w:t>
            </w:r>
            <w:r w:rsidR="248B3B8C" w:rsidRPr="4B49277E">
              <w:rPr>
                <w:rFonts w:ascii="Arial" w:hAnsi="Arial" w:cs="Arial"/>
              </w:rPr>
              <w:t>of</w:t>
            </w:r>
            <w:r w:rsidRPr="4B49277E">
              <w:rPr>
                <w:rFonts w:ascii="Arial" w:hAnsi="Arial" w:cs="Arial"/>
              </w:rPr>
              <w:t xml:space="preserve"> Work (SOW) that are planned, organised, performed, </w:t>
            </w:r>
            <w:r w:rsidR="00D34192" w:rsidRPr="4B49277E">
              <w:rPr>
                <w:rFonts w:ascii="Arial" w:hAnsi="Arial" w:cs="Arial"/>
              </w:rPr>
              <w:t>maintained,</w:t>
            </w:r>
            <w:r w:rsidRPr="4B49277E">
              <w:rPr>
                <w:rFonts w:ascii="Arial" w:hAnsi="Arial" w:cs="Arial"/>
              </w:rPr>
              <w:t xml:space="preserve"> and revised as appropriate, and ensuring that all safety related records are maintained and available for inspection.</w:t>
            </w:r>
          </w:p>
          <w:p w:rsidR="00543F98" w:rsidRPr="00122305" w:rsidRDefault="00543F98" w:rsidP="00AD3B91">
            <w:pPr>
              <w:pStyle w:val="ListParagraph"/>
              <w:numPr>
                <w:ilvl w:val="0"/>
                <w:numId w:val="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AD3B91">
            <w:pPr>
              <w:pStyle w:val="ListParagraph"/>
              <w:numPr>
                <w:ilvl w:val="0"/>
                <w:numId w:val="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AD3B91">
            <w:pPr>
              <w:pStyle w:val="ListParagraph"/>
              <w:numPr>
                <w:ilvl w:val="0"/>
                <w:numId w:val="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AD3B91">
            <w:pPr>
              <w:pStyle w:val="ListParagraph"/>
              <w:numPr>
                <w:ilvl w:val="0"/>
                <w:numId w:val="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AD3B91">
            <w:pPr>
              <w:pStyle w:val="ListParagraph"/>
              <w:numPr>
                <w:ilvl w:val="0"/>
                <w:numId w:val="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00F1531E">
              <w:rPr>
                <w:rFonts w:ascii="Arial" w:hAnsi="Arial" w:cs="Arial"/>
              </w:rPr>
              <w:t>SS</w:t>
            </w:r>
            <w:r w:rsidRPr="00393DF0">
              <w:rPr>
                <w:rFonts w:ascii="Arial" w:hAnsi="Arial" w:cs="Arial"/>
              </w:rPr>
              <w:t>S</w:t>
            </w:r>
            <w:r w:rsidRPr="00122305">
              <w:rPr>
                <w:rFonts w:ascii="Arial" w:hAnsi="Arial" w:cs="Arial"/>
              </w:rPr>
              <w:t>.</w:t>
            </w:r>
          </w:p>
          <w:p w:rsidR="000F2152" w:rsidRPr="00B44E44" w:rsidRDefault="000F2152" w:rsidP="005F595E">
            <w:pPr>
              <w:jc w:val="both"/>
              <w:rPr>
                <w:rFonts w:ascii="Arial" w:hAnsi="Arial" w:cs="Arial"/>
              </w:rPr>
            </w:pPr>
          </w:p>
        </w:tc>
      </w:tr>
      <w:bookmarkEnd w:id="5"/>
    </w:tbl>
    <w:p w:rsidR="00EB5E72" w:rsidRPr="00BE2087" w:rsidRDefault="00EB5E72" w:rsidP="7A0DF9B7">
      <w:pPr>
        <w:spacing w:after="160"/>
        <w:rPr>
          <w:b/>
          <w:bCs/>
          <w:color w:val="000099"/>
        </w:rPr>
      </w:pPr>
    </w:p>
    <w:sectPr w:rsidR="00EB5E72" w:rsidRPr="00BE2087" w:rsidSect="005F595E">
      <w:headerReference w:type="default" r:id="rId34"/>
      <w:footerReference w:type="even" r:id="rId35"/>
      <w:footerReference w:type="default" r:id="rId3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22" w:rsidRDefault="00836922" w:rsidP="00543F98">
      <w:r>
        <w:separator/>
      </w:r>
    </w:p>
  </w:endnote>
  <w:endnote w:type="continuationSeparator" w:id="0">
    <w:p w:rsidR="00836922" w:rsidRDefault="00836922"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22" w:rsidRDefault="00836922" w:rsidP="00543F98">
      <w:r>
        <w:separator/>
      </w:r>
    </w:p>
  </w:footnote>
  <w:footnote w:type="continuationSeparator" w:id="0">
    <w:p w:rsidR="00836922" w:rsidRDefault="00836922"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A0DF9B7" w:rsidTr="7A0DF9B7">
      <w:tc>
        <w:tcPr>
          <w:tcW w:w="3120" w:type="dxa"/>
        </w:tcPr>
        <w:p w:rsidR="7A0DF9B7" w:rsidRDefault="7A0DF9B7" w:rsidP="7A0DF9B7">
          <w:pPr>
            <w:pStyle w:val="Header"/>
            <w:ind w:left="-115"/>
          </w:pPr>
        </w:p>
      </w:tc>
      <w:tc>
        <w:tcPr>
          <w:tcW w:w="3120" w:type="dxa"/>
        </w:tcPr>
        <w:p w:rsidR="7A0DF9B7" w:rsidRDefault="7A0DF9B7" w:rsidP="7A0DF9B7">
          <w:pPr>
            <w:pStyle w:val="Header"/>
            <w:jc w:val="center"/>
          </w:pPr>
        </w:p>
      </w:tc>
      <w:tc>
        <w:tcPr>
          <w:tcW w:w="3120" w:type="dxa"/>
        </w:tcPr>
        <w:p w:rsidR="7A0DF9B7" w:rsidRDefault="7A0DF9B7" w:rsidP="7A0DF9B7">
          <w:pPr>
            <w:pStyle w:val="Header"/>
            <w:ind w:right="-115"/>
            <w:jc w:val="right"/>
          </w:pPr>
        </w:p>
      </w:tc>
    </w:tr>
  </w:tbl>
  <w:p w:rsidR="7A0DF9B7" w:rsidRDefault="001667FF" w:rsidP="7A0DF9B7">
    <w:pPr>
      <w:pStyle w:val="Header"/>
    </w:pPr>
    <w:r w:rsidRPr="001667FF">
      <w:rPr>
        <w:rFonts w:eastAsia="Calibri"/>
        <w:noProof/>
        <w:sz w:val="24"/>
        <w:szCs w:val="24"/>
        <w:lang w:val="en-IE" w:eastAsia="en-IE"/>
      </w:rPr>
      <w:drawing>
        <wp:anchor distT="0" distB="0" distL="114300" distR="114300" simplePos="0" relativeHeight="251659264" behindDoc="0" locked="0" layoutInCell="1" allowOverlap="1" wp14:anchorId="32479E7A" wp14:editId="009772E2">
          <wp:simplePos x="0" y="0"/>
          <wp:positionH relativeFrom="page">
            <wp:align>left</wp:align>
          </wp:positionH>
          <wp:positionV relativeFrom="page">
            <wp:align>top</wp:align>
          </wp:positionV>
          <wp:extent cx="697865" cy="581025"/>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7865" cy="581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256"/>
    <w:multiLevelType w:val="hybridMultilevel"/>
    <w:tmpl w:val="D110FA7E"/>
    <w:lvl w:ilvl="0" w:tplc="FFFFFFFF">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4647C"/>
    <w:multiLevelType w:val="hybridMultilevel"/>
    <w:tmpl w:val="7E2E0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62B6ABE"/>
    <w:multiLevelType w:val="hybridMultilevel"/>
    <w:tmpl w:val="F0B04BC2"/>
    <w:lvl w:ilvl="0" w:tplc="D3B41AC6">
      <w:start w:val="1"/>
      <w:numFmt w:val="bullet"/>
      <w:lvlText w:val=""/>
      <w:lvlJc w:val="left"/>
      <w:pPr>
        <w:ind w:left="720" w:hanging="360"/>
      </w:pPr>
      <w:rPr>
        <w:rFonts w:ascii="Symbol" w:hAnsi="Symbol" w:cs="Calibri"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E90BBD"/>
    <w:multiLevelType w:val="hybridMultilevel"/>
    <w:tmpl w:val="EF843E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8625DC"/>
    <w:multiLevelType w:val="hybridMultilevel"/>
    <w:tmpl w:val="675827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3B6F4BDC"/>
    <w:multiLevelType w:val="hybridMultilevel"/>
    <w:tmpl w:val="E3B64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C678FB"/>
    <w:multiLevelType w:val="hybridMultilevel"/>
    <w:tmpl w:val="1446455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7A55061"/>
    <w:multiLevelType w:val="hybridMultilevel"/>
    <w:tmpl w:val="C5AE2FCE"/>
    <w:lvl w:ilvl="0" w:tplc="18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DD36933"/>
    <w:multiLevelType w:val="hybridMultilevel"/>
    <w:tmpl w:val="FB569618"/>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5"/>
  </w:num>
  <w:num w:numId="9">
    <w:abstractNumId w:val="1"/>
  </w:num>
  <w:num w:numId="10">
    <w:abstractNumId w:val="14"/>
  </w:num>
  <w:num w:numId="11">
    <w:abstractNumId w:val="3"/>
  </w:num>
  <w:num w:numId="12">
    <w:abstractNumId w:val="12"/>
  </w:num>
  <w:num w:numId="13">
    <w:abstractNumId w:val="0"/>
  </w:num>
  <w:num w:numId="14">
    <w:abstractNumId w:val="8"/>
  </w:num>
  <w:num w:numId="15">
    <w:abstractNumId w:val="4"/>
  </w:num>
  <w:num w:numId="16">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5EF5"/>
    <w:rsid w:val="00007B0B"/>
    <w:rsid w:val="00010146"/>
    <w:rsid w:val="00016C4B"/>
    <w:rsid w:val="00025EE6"/>
    <w:rsid w:val="00042D79"/>
    <w:rsid w:val="000461FC"/>
    <w:rsid w:val="00063F8A"/>
    <w:rsid w:val="000722B7"/>
    <w:rsid w:val="00082343"/>
    <w:rsid w:val="00091D46"/>
    <w:rsid w:val="00095C1D"/>
    <w:rsid w:val="000A7350"/>
    <w:rsid w:val="000B7072"/>
    <w:rsid w:val="000B7318"/>
    <w:rsid w:val="000C79ED"/>
    <w:rsid w:val="000E6096"/>
    <w:rsid w:val="000E72A5"/>
    <w:rsid w:val="000F2152"/>
    <w:rsid w:val="000F271C"/>
    <w:rsid w:val="001142DE"/>
    <w:rsid w:val="00117CD7"/>
    <w:rsid w:val="001258E8"/>
    <w:rsid w:val="00163957"/>
    <w:rsid w:val="001667FF"/>
    <w:rsid w:val="00177D2A"/>
    <w:rsid w:val="0018179A"/>
    <w:rsid w:val="00182DDF"/>
    <w:rsid w:val="0018387C"/>
    <w:rsid w:val="00185EBC"/>
    <w:rsid w:val="00195968"/>
    <w:rsid w:val="001A7F9A"/>
    <w:rsid w:val="00203BD5"/>
    <w:rsid w:val="00215C1C"/>
    <w:rsid w:val="0023552F"/>
    <w:rsid w:val="00235FF7"/>
    <w:rsid w:val="0024231B"/>
    <w:rsid w:val="00257231"/>
    <w:rsid w:val="00260C8B"/>
    <w:rsid w:val="002775D3"/>
    <w:rsid w:val="0028404D"/>
    <w:rsid w:val="00286130"/>
    <w:rsid w:val="0029014C"/>
    <w:rsid w:val="002A1916"/>
    <w:rsid w:val="002A1DEB"/>
    <w:rsid w:val="002A4CAE"/>
    <w:rsid w:val="002B3545"/>
    <w:rsid w:val="002C2724"/>
    <w:rsid w:val="002C3024"/>
    <w:rsid w:val="002D4783"/>
    <w:rsid w:val="002E1509"/>
    <w:rsid w:val="00312DD3"/>
    <w:rsid w:val="003237BB"/>
    <w:rsid w:val="003301C7"/>
    <w:rsid w:val="00331995"/>
    <w:rsid w:val="0033762B"/>
    <w:rsid w:val="00340B2E"/>
    <w:rsid w:val="00341871"/>
    <w:rsid w:val="0035717C"/>
    <w:rsid w:val="00385AA6"/>
    <w:rsid w:val="00387421"/>
    <w:rsid w:val="003A4AA8"/>
    <w:rsid w:val="003C69A1"/>
    <w:rsid w:val="003D164E"/>
    <w:rsid w:val="003E49D9"/>
    <w:rsid w:val="003F586D"/>
    <w:rsid w:val="00400133"/>
    <w:rsid w:val="0041250A"/>
    <w:rsid w:val="00427137"/>
    <w:rsid w:val="00433A02"/>
    <w:rsid w:val="0044373F"/>
    <w:rsid w:val="004442CE"/>
    <w:rsid w:val="004540C1"/>
    <w:rsid w:val="00463454"/>
    <w:rsid w:val="00467A3E"/>
    <w:rsid w:val="00475884"/>
    <w:rsid w:val="00477AEF"/>
    <w:rsid w:val="004831DD"/>
    <w:rsid w:val="004C7208"/>
    <w:rsid w:val="004C78F8"/>
    <w:rsid w:val="004D423D"/>
    <w:rsid w:val="004E1F5E"/>
    <w:rsid w:val="004E57C8"/>
    <w:rsid w:val="004F2F73"/>
    <w:rsid w:val="004F691A"/>
    <w:rsid w:val="00507933"/>
    <w:rsid w:val="005150A5"/>
    <w:rsid w:val="00521CFC"/>
    <w:rsid w:val="00524BA1"/>
    <w:rsid w:val="00533B79"/>
    <w:rsid w:val="00543F98"/>
    <w:rsid w:val="00556CDB"/>
    <w:rsid w:val="00590A61"/>
    <w:rsid w:val="00593D2E"/>
    <w:rsid w:val="005B0DEB"/>
    <w:rsid w:val="005B29E2"/>
    <w:rsid w:val="005D0244"/>
    <w:rsid w:val="005E16A2"/>
    <w:rsid w:val="005F10AC"/>
    <w:rsid w:val="005F595E"/>
    <w:rsid w:val="00605E9A"/>
    <w:rsid w:val="00611576"/>
    <w:rsid w:val="00617845"/>
    <w:rsid w:val="0064026D"/>
    <w:rsid w:val="006447C3"/>
    <w:rsid w:val="006544F8"/>
    <w:rsid w:val="00671C9E"/>
    <w:rsid w:val="00680D92"/>
    <w:rsid w:val="006A2668"/>
    <w:rsid w:val="006A54F6"/>
    <w:rsid w:val="006B2141"/>
    <w:rsid w:val="006C4017"/>
    <w:rsid w:val="006E43B6"/>
    <w:rsid w:val="006F6EB4"/>
    <w:rsid w:val="00705C73"/>
    <w:rsid w:val="00751708"/>
    <w:rsid w:val="00762F30"/>
    <w:rsid w:val="00764A31"/>
    <w:rsid w:val="007905C2"/>
    <w:rsid w:val="0079224B"/>
    <w:rsid w:val="00795998"/>
    <w:rsid w:val="007A63B9"/>
    <w:rsid w:val="007B01E9"/>
    <w:rsid w:val="007D2E37"/>
    <w:rsid w:val="007D43A7"/>
    <w:rsid w:val="007D639C"/>
    <w:rsid w:val="007F6BBE"/>
    <w:rsid w:val="00824ADA"/>
    <w:rsid w:val="00835025"/>
    <w:rsid w:val="00836922"/>
    <w:rsid w:val="00845561"/>
    <w:rsid w:val="0088174B"/>
    <w:rsid w:val="00887090"/>
    <w:rsid w:val="00890A2B"/>
    <w:rsid w:val="008950F1"/>
    <w:rsid w:val="008A014A"/>
    <w:rsid w:val="008A2E12"/>
    <w:rsid w:val="008A6CFF"/>
    <w:rsid w:val="008E7630"/>
    <w:rsid w:val="008F7741"/>
    <w:rsid w:val="009419E2"/>
    <w:rsid w:val="00942DAF"/>
    <w:rsid w:val="009441FF"/>
    <w:rsid w:val="00955918"/>
    <w:rsid w:val="009713C6"/>
    <w:rsid w:val="009A62C9"/>
    <w:rsid w:val="009B4CD6"/>
    <w:rsid w:val="009B6BF8"/>
    <w:rsid w:val="009C7692"/>
    <w:rsid w:val="009E23BD"/>
    <w:rsid w:val="009E5DAA"/>
    <w:rsid w:val="009E6876"/>
    <w:rsid w:val="00A05A79"/>
    <w:rsid w:val="00A21E2E"/>
    <w:rsid w:val="00A31CE6"/>
    <w:rsid w:val="00A33245"/>
    <w:rsid w:val="00A35B00"/>
    <w:rsid w:val="00A36FE9"/>
    <w:rsid w:val="00A44FCF"/>
    <w:rsid w:val="00A53820"/>
    <w:rsid w:val="00A55FCC"/>
    <w:rsid w:val="00A82C1E"/>
    <w:rsid w:val="00A847E5"/>
    <w:rsid w:val="00A8573A"/>
    <w:rsid w:val="00A85FAD"/>
    <w:rsid w:val="00A92E98"/>
    <w:rsid w:val="00A9513E"/>
    <w:rsid w:val="00AB1069"/>
    <w:rsid w:val="00AB2597"/>
    <w:rsid w:val="00AB2E6E"/>
    <w:rsid w:val="00AB4063"/>
    <w:rsid w:val="00AC325C"/>
    <w:rsid w:val="00AD3B91"/>
    <w:rsid w:val="00AF32A8"/>
    <w:rsid w:val="00B12BB3"/>
    <w:rsid w:val="00B13527"/>
    <w:rsid w:val="00B3131D"/>
    <w:rsid w:val="00B35306"/>
    <w:rsid w:val="00B45750"/>
    <w:rsid w:val="00B47D58"/>
    <w:rsid w:val="00B6471C"/>
    <w:rsid w:val="00B85A4B"/>
    <w:rsid w:val="00B931AC"/>
    <w:rsid w:val="00BA14C2"/>
    <w:rsid w:val="00BB70ED"/>
    <w:rsid w:val="00BD5194"/>
    <w:rsid w:val="00BE2087"/>
    <w:rsid w:val="00BE2292"/>
    <w:rsid w:val="00BE491B"/>
    <w:rsid w:val="00C04C78"/>
    <w:rsid w:val="00C20F6E"/>
    <w:rsid w:val="00C27EBA"/>
    <w:rsid w:val="00C36670"/>
    <w:rsid w:val="00C4116E"/>
    <w:rsid w:val="00C438C1"/>
    <w:rsid w:val="00C46083"/>
    <w:rsid w:val="00C57CEC"/>
    <w:rsid w:val="00C62B2D"/>
    <w:rsid w:val="00C645FE"/>
    <w:rsid w:val="00CA12C1"/>
    <w:rsid w:val="00CB1DB4"/>
    <w:rsid w:val="00CB2C3A"/>
    <w:rsid w:val="00CC082D"/>
    <w:rsid w:val="00CD39FD"/>
    <w:rsid w:val="00CE3011"/>
    <w:rsid w:val="00CE499C"/>
    <w:rsid w:val="00D201D7"/>
    <w:rsid w:val="00D34192"/>
    <w:rsid w:val="00D345CA"/>
    <w:rsid w:val="00D844B6"/>
    <w:rsid w:val="00DA7FD3"/>
    <w:rsid w:val="00E13F00"/>
    <w:rsid w:val="00E26E3A"/>
    <w:rsid w:val="00E32CD1"/>
    <w:rsid w:val="00E338F9"/>
    <w:rsid w:val="00E45386"/>
    <w:rsid w:val="00E46F0F"/>
    <w:rsid w:val="00E53F9F"/>
    <w:rsid w:val="00E64E67"/>
    <w:rsid w:val="00E77239"/>
    <w:rsid w:val="00E957E3"/>
    <w:rsid w:val="00EB004C"/>
    <w:rsid w:val="00EB3C67"/>
    <w:rsid w:val="00EB5E72"/>
    <w:rsid w:val="00EB7809"/>
    <w:rsid w:val="00EC3C8E"/>
    <w:rsid w:val="00EC549A"/>
    <w:rsid w:val="00EE0E1C"/>
    <w:rsid w:val="00EF5A89"/>
    <w:rsid w:val="00F105D9"/>
    <w:rsid w:val="00F1158C"/>
    <w:rsid w:val="00F1531E"/>
    <w:rsid w:val="00F20301"/>
    <w:rsid w:val="00F415C8"/>
    <w:rsid w:val="00F527AC"/>
    <w:rsid w:val="00F5370A"/>
    <w:rsid w:val="00F57FE4"/>
    <w:rsid w:val="00F6254C"/>
    <w:rsid w:val="00F63857"/>
    <w:rsid w:val="00F756FC"/>
    <w:rsid w:val="00F8393C"/>
    <w:rsid w:val="00F83B46"/>
    <w:rsid w:val="00F928ED"/>
    <w:rsid w:val="00F936F9"/>
    <w:rsid w:val="00FA7163"/>
    <w:rsid w:val="00FC12B2"/>
    <w:rsid w:val="00FD653A"/>
    <w:rsid w:val="00FD7DA1"/>
    <w:rsid w:val="00FE3E18"/>
    <w:rsid w:val="04377E66"/>
    <w:rsid w:val="065157F8"/>
    <w:rsid w:val="0876F8C8"/>
    <w:rsid w:val="0885FE0F"/>
    <w:rsid w:val="0C8B8F4C"/>
    <w:rsid w:val="0CB7EE5C"/>
    <w:rsid w:val="0F5FEADF"/>
    <w:rsid w:val="102A7A0A"/>
    <w:rsid w:val="1083EA10"/>
    <w:rsid w:val="1DF05278"/>
    <w:rsid w:val="248B3B8C"/>
    <w:rsid w:val="28B18D68"/>
    <w:rsid w:val="2B615EBE"/>
    <w:rsid w:val="2C43574A"/>
    <w:rsid w:val="2CE149A1"/>
    <w:rsid w:val="302A86CF"/>
    <w:rsid w:val="325C78F3"/>
    <w:rsid w:val="338B5A7C"/>
    <w:rsid w:val="3724A210"/>
    <w:rsid w:val="3798760C"/>
    <w:rsid w:val="3B5E5A2B"/>
    <w:rsid w:val="3BFBB98A"/>
    <w:rsid w:val="41C1C689"/>
    <w:rsid w:val="4B49277E"/>
    <w:rsid w:val="512289AE"/>
    <w:rsid w:val="550A2564"/>
    <w:rsid w:val="5542379A"/>
    <w:rsid w:val="56C42167"/>
    <w:rsid w:val="5A5C03D0"/>
    <w:rsid w:val="5FB29037"/>
    <w:rsid w:val="66D37D16"/>
    <w:rsid w:val="67AFDC82"/>
    <w:rsid w:val="6CD77E81"/>
    <w:rsid w:val="6EB25D77"/>
    <w:rsid w:val="6F3E0243"/>
    <w:rsid w:val="6FADEE25"/>
    <w:rsid w:val="737936B9"/>
    <w:rsid w:val="73DAD44B"/>
    <w:rsid w:val="750E24DD"/>
    <w:rsid w:val="762B9EC3"/>
    <w:rsid w:val="785C69CF"/>
    <w:rsid w:val="78B9C33F"/>
    <w:rsid w:val="7A0DF9B7"/>
    <w:rsid w:val="7A5593A0"/>
    <w:rsid w:val="7AA5F0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81"/>
    <o:shapelayout v:ext="edit">
      <o:idmap v:ext="edit" data="1"/>
    </o:shapelayout>
  </w:shapeDefaults>
  <w:decimalSymbol w:val="."/>
  <w:listSeparator w:val=","/>
  <w14:docId w14:val="5197E4E7"/>
  <w15:docId w15:val="{8E3361E8-F59E-4229-9DC4-E6007F5F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DAA"/>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A2E12"/>
    <w:rPr>
      <w:color w:val="605E5C"/>
      <w:shd w:val="clear" w:color="auto" w:fill="E1DFDD"/>
    </w:rPr>
  </w:style>
  <w:style w:type="character" w:styleId="CommentReference">
    <w:name w:val="annotation reference"/>
    <w:basedOn w:val="DefaultParagraphFont"/>
    <w:uiPriority w:val="99"/>
    <w:semiHidden/>
    <w:unhideWhenUsed/>
    <w:rsid w:val="00082343"/>
    <w:rPr>
      <w:sz w:val="16"/>
      <w:szCs w:val="16"/>
    </w:rPr>
  </w:style>
  <w:style w:type="paragraph" w:styleId="CommentText">
    <w:name w:val="annotation text"/>
    <w:basedOn w:val="Normal"/>
    <w:link w:val="CommentTextChar"/>
    <w:uiPriority w:val="99"/>
    <w:semiHidden/>
    <w:unhideWhenUsed/>
    <w:rsid w:val="00082343"/>
  </w:style>
  <w:style w:type="character" w:customStyle="1" w:styleId="CommentTextChar">
    <w:name w:val="Comment Text Char"/>
    <w:basedOn w:val="DefaultParagraphFont"/>
    <w:link w:val="CommentText"/>
    <w:uiPriority w:val="99"/>
    <w:semiHidden/>
    <w:rsid w:val="0008234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82343"/>
    <w:rPr>
      <w:b/>
      <w:bCs/>
    </w:rPr>
  </w:style>
  <w:style w:type="character" w:customStyle="1" w:styleId="CommentSubjectChar">
    <w:name w:val="Comment Subject Char"/>
    <w:basedOn w:val="CommentTextChar"/>
    <w:link w:val="CommentSubject"/>
    <w:uiPriority w:val="99"/>
    <w:semiHidden/>
    <w:rsid w:val="00082343"/>
    <w:rPr>
      <w:rFonts w:ascii="Times New Roman" w:eastAsia="Times New Roman" w:hAnsi="Times New Roman" w:cs="Times New Roman"/>
      <w:b/>
      <w:bCs/>
      <w:sz w:val="20"/>
      <w:szCs w:val="20"/>
      <w:lang w:val="en-GB" w:eastAsia="en-GB"/>
    </w:rPr>
  </w:style>
  <w:style w:type="paragraph" w:styleId="NoSpacing">
    <w:name w:val="No Spacing"/>
    <w:uiPriority w:val="1"/>
    <w:qFormat/>
    <w:rsid w:val="00AB1069"/>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845561"/>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1911411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cid:image001.png@01DB2551.58A26CE0" TargetMode="External"/><Relationship Id="rId26" Type="http://schemas.openxmlformats.org/officeDocument/2006/relationships/hyperlink" Target="https://saolta.ie/hospital/Roscommon%20University%20Hospita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heila.Kiely@hse.i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2.png@01DB2551.58A26CE0" TargetMode="External"/><Relationship Id="rId17" Type="http://schemas.openxmlformats.org/officeDocument/2006/relationships/image" Target="media/image4.png"/><Relationship Id="rId25" Type="http://schemas.openxmlformats.org/officeDocument/2006/relationships/hyperlink" Target="https://saolta.ie/hospital/portiuncula-university-hospital" TargetMode="External"/><Relationship Id="rId33" Type="http://schemas.openxmlformats.org/officeDocument/2006/relationships/hyperlink" Target="https://www.hse.ie/eng/services/list/2/primarycare/childrenfirst/resources/"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cid:image002.png@01DB2551.58A26CE0" TargetMode="External"/><Relationship Id="rId20" Type="http://schemas.openxmlformats.org/officeDocument/2006/relationships/hyperlink" Target="https://www.rezoomo.com/job/78487/" TargetMode="External"/><Relationship Id="rId29" Type="http://schemas.openxmlformats.org/officeDocument/2006/relationships/hyperlink" Target="https://coru.ie/health-and-social-care-professionals/education/approved-qualifications/physiotherapi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olta.ie/hospital/mayo-university-hospital" TargetMode="External"/><Relationship Id="rId32" Type="http://schemas.openxmlformats.org/officeDocument/2006/relationships/hyperlink" Target="https://www.cpsa.ie/pdf/?file=https://assets.cpsa.ie/media/275828/b88e3648-c663-4293-9471-d2d75bd1d685.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saolta.ie/hospital/letterkenny-university-hospital" TargetMode="External"/><Relationship Id="rId28" Type="http://schemas.openxmlformats.org/officeDocument/2006/relationships/hyperlink" Target="https://saolta.ie/hospital/university-hospital-galway"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s://www.hse.ie/eng/staff/resources/diversity/diversi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B2551.58A26CE0" TargetMode="External"/><Relationship Id="rId22" Type="http://schemas.openxmlformats.org/officeDocument/2006/relationships/hyperlink" Target="mailto:Joanne.Kilfeather1@hse.ie" TargetMode="External"/><Relationship Id="rId27" Type="http://schemas.openxmlformats.org/officeDocument/2006/relationships/hyperlink" Target="https://saolta.ie/hospital/sligo-university-hospital" TargetMode="External"/><Relationship Id="rId30" Type="http://schemas.openxmlformats.org/officeDocument/2006/relationships/hyperlink" Target="https://coru.ie/files-registeration/hse-list-of-physiotherapist-qualifications.pdf"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92BB4E-14EF-4229-86F0-8E5B93D1A375}">
  <ds:schemaRefs>
    <ds:schemaRef ds:uri="http://schemas.microsoft.com/sharepoint/v3/contenttype/forms"/>
  </ds:schemaRefs>
</ds:datastoreItem>
</file>

<file path=customXml/itemProps2.xml><?xml version="1.0" encoding="utf-8"?>
<ds:datastoreItem xmlns:ds="http://schemas.openxmlformats.org/officeDocument/2006/customXml" ds:itemID="{DF3233A7-C7CA-41C8-B5FE-DA0E63144D74}">
  <ds:schemaRefs>
    <ds:schemaRef ds:uri="http://schemas.microsoft.com/office/2006/metadata/properties"/>
    <ds:schemaRef ds:uri="ff8fd576-e18d-4f82-9f75-23bd562b1c5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9ab3a113-500f-4394-b15a-c2e09e55991b"/>
    <ds:schemaRef ds:uri="http://www.w3.org/XML/1998/namespace"/>
  </ds:schemaRefs>
</ds:datastoreItem>
</file>

<file path=customXml/itemProps3.xml><?xml version="1.0" encoding="utf-8"?>
<ds:datastoreItem xmlns:ds="http://schemas.openxmlformats.org/officeDocument/2006/customXml" ds:itemID="{AA724F09-F935-49E3-BF55-16A4D36DA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DC01F-3751-4E4F-B6E3-3E1C0237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5046</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Aisling Watters</cp:lastModifiedBy>
  <cp:revision>22</cp:revision>
  <cp:lastPrinted>2025-04-15T10:43:00Z</cp:lastPrinted>
  <dcterms:created xsi:type="dcterms:W3CDTF">2025-02-18T14:49:00Z</dcterms:created>
  <dcterms:modified xsi:type="dcterms:W3CDTF">2025-04-15T14:50:00Z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