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473B2A8F" w14:textId="77777777" w:rsidR="007E1B3E" w:rsidRPr="006253D7" w:rsidRDefault="007E1B3E" w:rsidP="00543F98">
      <w:pPr>
        <w:ind w:left="-1260"/>
        <w:jc w:val="right"/>
        <w:rPr>
          <w:b/>
          <w:color w:val="000099"/>
        </w:rPr>
      </w:pPr>
      <w:r w:rsidRPr="006253D7">
        <w:rPr>
          <w:rFonts w:ascii="Arial" w:hAnsi="Arial" w:cs="Arial"/>
          <w:b/>
          <w:color w:val="000099"/>
        </w:rPr>
        <w:t>Medical Scientist, Staff Grade (Histology</w:t>
      </w:r>
      <w:r w:rsidRPr="006253D7">
        <w:rPr>
          <w:b/>
          <w:color w:val="000099"/>
        </w:rPr>
        <w:t xml:space="preserve">) </w:t>
      </w:r>
    </w:p>
    <w:p w14:paraId="228B00E9" w14:textId="787BFA38"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3677139" w14:textId="0E0D2F35" w:rsidR="007E1B3E" w:rsidRDefault="007E1B3E" w:rsidP="007F0BB1">
            <w:pPr>
              <w:pStyle w:val="Heading7"/>
              <w:rPr>
                <w:color w:val="000099"/>
                <w:sz w:val="20"/>
              </w:rPr>
            </w:pPr>
            <w:r>
              <w:rPr>
                <w:color w:val="000099"/>
                <w:sz w:val="20"/>
              </w:rPr>
              <w:t>Medical Scientist, Staff Grade (Histology) Eolaí Leighis, Grád Foirne (Histeolaíocht)</w:t>
            </w:r>
          </w:p>
          <w:p w14:paraId="6138A8BA" w14:textId="17A34233" w:rsidR="00E23FD8" w:rsidRDefault="00E23FD8" w:rsidP="007F0BB1">
            <w:pPr>
              <w:pStyle w:val="Heading7"/>
              <w:rPr>
                <w:b w:val="0"/>
                <w:color w:val="000099"/>
                <w:sz w:val="20"/>
              </w:rPr>
            </w:pPr>
            <w:r w:rsidRPr="007F0BB1">
              <w:rPr>
                <w:b w:val="0"/>
                <w:color w:val="000099"/>
                <w:sz w:val="20"/>
              </w:rPr>
              <w:t>(Grade Code</w:t>
            </w:r>
            <w:r w:rsidR="007F0BB1" w:rsidRPr="007F0BB1">
              <w:rPr>
                <w:b w:val="0"/>
                <w:color w:val="000099"/>
                <w:sz w:val="20"/>
              </w:rPr>
              <w:t xml:space="preserve">: </w:t>
            </w:r>
            <w:r w:rsidR="007E1B3E">
              <w:rPr>
                <w:b w:val="0"/>
                <w:color w:val="000099"/>
                <w:sz w:val="20"/>
              </w:rPr>
              <w:t>3875</w:t>
            </w:r>
            <w:r w:rsidRPr="007F0BB1">
              <w:rPr>
                <w:b w:val="0"/>
                <w:color w:val="000099"/>
                <w:sz w:val="20"/>
              </w:rPr>
              <w:t>)</w:t>
            </w:r>
          </w:p>
          <w:p w14:paraId="1A2CE988" w14:textId="1BE72899" w:rsidR="00543F98" w:rsidRPr="00F6254C" w:rsidRDefault="00543F98" w:rsidP="007E1B3E">
            <w:pPr>
              <w:pStyle w:val="Heading7"/>
              <w:rPr>
                <w:rFonts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B7D3951"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alary scale</w:t>
            </w:r>
            <w:r w:rsidR="007E1B3E">
              <w:rPr>
                <w:rFonts w:ascii="Arial" w:hAnsi="Arial" w:cs="Arial"/>
              </w:rPr>
              <w:t xml:space="preserve"> (at 01/03/2025)</w:t>
            </w:r>
            <w:r w:rsidRPr="00F138B6">
              <w:rPr>
                <w:rFonts w:ascii="Arial" w:hAnsi="Arial" w:cs="Arial"/>
              </w:rPr>
              <w:t xml:space="preserve"> for the post is: </w:t>
            </w:r>
          </w:p>
          <w:p w14:paraId="3E11A7B0" w14:textId="7ECC57E4" w:rsidR="007E1B3E" w:rsidRDefault="007E1B3E" w:rsidP="007E1B3E">
            <w:pPr>
              <w:jc w:val="both"/>
              <w:rPr>
                <w:rFonts w:ascii="Arial" w:hAnsi="Arial" w:cs="Arial"/>
                <w:color w:val="000000"/>
              </w:rPr>
            </w:pPr>
            <w:r>
              <w:rPr>
                <w:rFonts w:ascii="Arial" w:hAnsi="Arial" w:cs="Arial"/>
                <w:color w:val="000000"/>
              </w:rPr>
              <w:t>€</w:t>
            </w:r>
            <w:r w:rsidR="00EE1075">
              <w:rPr>
                <w:rFonts w:ascii="Arial" w:hAnsi="Arial" w:cs="Arial"/>
                <w:color w:val="000000"/>
              </w:rPr>
              <w:t>43,892</w:t>
            </w:r>
            <w:r>
              <w:rPr>
                <w:rFonts w:ascii="Arial" w:hAnsi="Arial" w:cs="Arial"/>
                <w:color w:val="000000"/>
              </w:rPr>
              <w:t xml:space="preserve"> - €</w:t>
            </w:r>
            <w:r w:rsidR="00EE1075">
              <w:rPr>
                <w:rFonts w:ascii="Arial" w:hAnsi="Arial" w:cs="Arial"/>
                <w:color w:val="000000"/>
              </w:rPr>
              <w:t>45,539</w:t>
            </w:r>
            <w:r>
              <w:rPr>
                <w:rFonts w:ascii="Arial" w:hAnsi="Arial" w:cs="Arial"/>
                <w:color w:val="000000"/>
              </w:rPr>
              <w:t xml:space="preserve"> - €</w:t>
            </w:r>
            <w:r w:rsidR="00EE1075">
              <w:rPr>
                <w:rFonts w:ascii="Arial" w:hAnsi="Arial" w:cs="Arial"/>
                <w:color w:val="000000"/>
              </w:rPr>
              <w:t>48,149</w:t>
            </w:r>
            <w:r>
              <w:rPr>
                <w:rFonts w:ascii="Arial" w:hAnsi="Arial" w:cs="Arial"/>
                <w:color w:val="000000"/>
              </w:rPr>
              <w:t xml:space="preserve"> - €</w:t>
            </w:r>
            <w:r w:rsidR="00EE1075">
              <w:rPr>
                <w:rFonts w:ascii="Arial" w:hAnsi="Arial" w:cs="Arial"/>
                <w:color w:val="000000"/>
              </w:rPr>
              <w:t>49,389</w:t>
            </w:r>
            <w:r>
              <w:rPr>
                <w:rFonts w:ascii="Arial" w:hAnsi="Arial" w:cs="Arial"/>
                <w:color w:val="000000"/>
              </w:rPr>
              <w:t xml:space="preserve"> - €</w:t>
            </w:r>
            <w:r w:rsidR="00EE1075">
              <w:rPr>
                <w:rFonts w:ascii="Arial" w:hAnsi="Arial" w:cs="Arial"/>
                <w:color w:val="000000"/>
              </w:rPr>
              <w:t>50,569</w:t>
            </w:r>
            <w:r>
              <w:rPr>
                <w:rFonts w:ascii="Arial" w:hAnsi="Arial" w:cs="Arial"/>
                <w:color w:val="000000"/>
              </w:rPr>
              <w:t xml:space="preserve"> - €</w:t>
            </w:r>
            <w:r w:rsidR="00EE1075">
              <w:rPr>
                <w:rFonts w:ascii="Arial" w:hAnsi="Arial" w:cs="Arial"/>
                <w:color w:val="000000"/>
              </w:rPr>
              <w:t>53,430</w:t>
            </w:r>
            <w:r>
              <w:rPr>
                <w:rFonts w:ascii="Arial" w:hAnsi="Arial" w:cs="Arial"/>
                <w:color w:val="000000"/>
              </w:rPr>
              <w:t xml:space="preserve"> - €</w:t>
            </w:r>
            <w:r w:rsidR="00EE1075">
              <w:rPr>
                <w:rFonts w:ascii="Arial" w:hAnsi="Arial" w:cs="Arial"/>
                <w:color w:val="000000"/>
              </w:rPr>
              <w:t>55,350</w:t>
            </w:r>
            <w:r>
              <w:rPr>
                <w:rFonts w:ascii="Arial" w:hAnsi="Arial" w:cs="Arial"/>
                <w:color w:val="000000"/>
              </w:rPr>
              <w:t>- €</w:t>
            </w:r>
            <w:r w:rsidR="00EE1075">
              <w:rPr>
                <w:rFonts w:ascii="Arial" w:hAnsi="Arial" w:cs="Arial"/>
                <w:color w:val="000000"/>
              </w:rPr>
              <w:t>57,316</w:t>
            </w:r>
            <w:r>
              <w:rPr>
                <w:rFonts w:ascii="Arial" w:hAnsi="Arial" w:cs="Arial"/>
                <w:color w:val="000000"/>
              </w:rPr>
              <w:t xml:space="preserve">  - €</w:t>
            </w:r>
            <w:r w:rsidR="00EE1075">
              <w:rPr>
                <w:rFonts w:ascii="Arial" w:hAnsi="Arial" w:cs="Arial"/>
                <w:color w:val="000000"/>
              </w:rPr>
              <w:t>59,324</w:t>
            </w:r>
            <w:r>
              <w:rPr>
                <w:rFonts w:ascii="Arial" w:hAnsi="Arial" w:cs="Arial"/>
                <w:color w:val="000000"/>
              </w:rPr>
              <w:t xml:space="preserve"> - €</w:t>
            </w:r>
            <w:r w:rsidR="00EE1075">
              <w:rPr>
                <w:rFonts w:ascii="Arial" w:hAnsi="Arial" w:cs="Arial"/>
                <w:color w:val="000000"/>
              </w:rPr>
              <w:t>61,342</w:t>
            </w:r>
            <w:r>
              <w:rPr>
                <w:rFonts w:ascii="Arial" w:hAnsi="Arial" w:cs="Arial"/>
                <w:color w:val="000000"/>
              </w:rPr>
              <w:t xml:space="preserve"> - €</w:t>
            </w:r>
            <w:r w:rsidR="00EE1075">
              <w:rPr>
                <w:rFonts w:ascii="Arial" w:hAnsi="Arial" w:cs="Arial"/>
                <w:color w:val="000000"/>
              </w:rPr>
              <w:t>63,364</w:t>
            </w:r>
            <w:r>
              <w:rPr>
                <w:rFonts w:ascii="Arial" w:hAnsi="Arial" w:cs="Arial"/>
                <w:color w:val="000000"/>
              </w:rPr>
              <w:t xml:space="preserve"> - €</w:t>
            </w:r>
            <w:r w:rsidR="00EE1075">
              <w:rPr>
                <w:rFonts w:ascii="Arial" w:hAnsi="Arial" w:cs="Arial"/>
                <w:color w:val="000000"/>
              </w:rPr>
              <w:t>65,404</w:t>
            </w:r>
            <w:r>
              <w:rPr>
                <w:rFonts w:ascii="Arial" w:hAnsi="Arial" w:cs="Arial"/>
                <w:color w:val="000000"/>
              </w:rPr>
              <w:t xml:space="preserve">  - €</w:t>
            </w:r>
            <w:r w:rsidR="00EE1075">
              <w:rPr>
                <w:rFonts w:ascii="Arial" w:hAnsi="Arial" w:cs="Arial"/>
                <w:color w:val="000000"/>
              </w:rPr>
              <w:t>67,458 - €69,534</w:t>
            </w:r>
            <w:r>
              <w:rPr>
                <w:rFonts w:ascii="Arial" w:hAnsi="Arial" w:cs="Arial"/>
                <w:color w:val="000000"/>
              </w:rPr>
              <w:t>- €</w:t>
            </w:r>
            <w:r w:rsidR="00EE1075">
              <w:rPr>
                <w:rFonts w:ascii="Arial" w:hAnsi="Arial" w:cs="Arial"/>
                <w:color w:val="000000"/>
              </w:rPr>
              <w:t>71,552</w:t>
            </w:r>
            <w:r>
              <w:rPr>
                <w:rFonts w:ascii="Arial" w:hAnsi="Arial" w:cs="Arial"/>
                <w:color w:val="000000"/>
              </w:rPr>
              <w:t xml:space="preserve"> - </w:t>
            </w:r>
            <w:r>
              <w:rPr>
                <w:rFonts w:ascii="Arial" w:hAnsi="Arial" w:cs="Arial"/>
                <w:b/>
                <w:color w:val="000000"/>
              </w:rPr>
              <w:t>€</w:t>
            </w:r>
            <w:r w:rsidR="00EE1075">
              <w:rPr>
                <w:rFonts w:ascii="Arial" w:hAnsi="Arial" w:cs="Arial"/>
                <w:b/>
                <w:color w:val="000000"/>
              </w:rPr>
              <w:t>72,938</w:t>
            </w:r>
            <w:r>
              <w:rPr>
                <w:rFonts w:ascii="Arial" w:hAnsi="Arial" w:cs="Arial"/>
                <w:color w:val="000000"/>
              </w:rPr>
              <w:t xml:space="preserve"> </w:t>
            </w:r>
            <w:r>
              <w:rPr>
                <w:rFonts w:ascii="Arial" w:hAnsi="Arial" w:cs="Arial"/>
                <w:b/>
                <w:color w:val="000000"/>
              </w:rPr>
              <w:t>LSI</w:t>
            </w:r>
          </w:p>
          <w:p w14:paraId="2778CD85" w14:textId="77777777" w:rsidR="00E0768C" w:rsidRDefault="00E0768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0F1FDC70" w:rsidR="00195048" w:rsidRPr="003F026C" w:rsidRDefault="007E1B3E" w:rsidP="00195048">
            <w:pPr>
              <w:pStyle w:val="Heading7"/>
              <w:rPr>
                <w:b w:val="0"/>
                <w:color w:val="000099"/>
                <w:sz w:val="20"/>
              </w:rPr>
            </w:pPr>
            <w:r>
              <w:rPr>
                <w:b w:val="0"/>
                <w:color w:val="000099"/>
                <w:sz w:val="20"/>
              </w:rPr>
              <w:t>SLIGO 0546</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E38FE04" w14:textId="60A569D5" w:rsidR="00803041" w:rsidRDefault="00803041" w:rsidP="00803041">
            <w:pPr>
              <w:rPr>
                <w:rFonts w:ascii="Arial" w:hAnsi="Arial" w:cs="Arial"/>
                <w:iCs/>
                <w:color w:val="FF0000"/>
              </w:rPr>
            </w:pPr>
            <w:r w:rsidRPr="00AF022A">
              <w:rPr>
                <w:rFonts w:ascii="Arial" w:hAnsi="Arial" w:cs="Arial"/>
                <w:iCs/>
                <w:color w:val="FF0000"/>
              </w:rPr>
              <w:t xml:space="preserve">12 noon </w:t>
            </w:r>
            <w:r w:rsidR="00D14769">
              <w:rPr>
                <w:rFonts w:ascii="Arial" w:hAnsi="Arial" w:cs="Arial"/>
                <w:iCs/>
                <w:color w:val="FF0000"/>
              </w:rPr>
              <w:t>6</w:t>
            </w:r>
            <w:r w:rsidR="00D14769" w:rsidRPr="00D14769">
              <w:rPr>
                <w:rFonts w:ascii="Arial" w:hAnsi="Arial" w:cs="Arial"/>
                <w:iCs/>
                <w:color w:val="FF0000"/>
                <w:vertAlign w:val="superscript"/>
              </w:rPr>
              <w:t>th</w:t>
            </w:r>
            <w:r w:rsidR="00D14769">
              <w:rPr>
                <w:rFonts w:ascii="Arial" w:hAnsi="Arial" w:cs="Arial"/>
                <w:iCs/>
                <w:color w:val="FF0000"/>
              </w:rPr>
              <w:t xml:space="preserve"> May</w:t>
            </w:r>
            <w:bookmarkStart w:id="0" w:name="_GoBack"/>
            <w:bookmarkEnd w:id="0"/>
            <w:r>
              <w:rPr>
                <w:rFonts w:ascii="Arial" w:hAnsi="Arial" w:cs="Arial"/>
                <w:iCs/>
                <w:color w:val="FF0000"/>
              </w:rPr>
              <w:t xml:space="preserve"> 2025</w:t>
            </w:r>
          </w:p>
          <w:p w14:paraId="1B75D984" w14:textId="77777777" w:rsidR="00803041" w:rsidRPr="002570A9" w:rsidRDefault="00803041" w:rsidP="00803041">
            <w:pPr>
              <w:rPr>
                <w:rFonts w:ascii="Arial" w:hAnsi="Arial" w:cs="Arial"/>
                <w:b/>
                <w:bCs/>
                <w:color w:val="000000"/>
              </w:rPr>
            </w:pPr>
            <w:r w:rsidRPr="002570A9">
              <w:rPr>
                <w:rFonts w:ascii="Arial" w:hAnsi="Arial" w:cs="Arial"/>
                <w:b/>
                <w:bCs/>
                <w:color w:val="000000"/>
              </w:rPr>
              <w:t>Only fully completed application forms submitted via Rezoomo by the closing date and time will be accepted. No exceptions will be made.</w:t>
            </w:r>
          </w:p>
          <w:p w14:paraId="13264C63" w14:textId="77777777" w:rsidR="00803041" w:rsidRPr="002570A9" w:rsidRDefault="00803041" w:rsidP="00803041">
            <w:pPr>
              <w:rPr>
                <w:rFonts w:ascii="Arial" w:hAnsi="Arial" w:cs="Arial"/>
                <w:b/>
                <w:bCs/>
                <w:color w:val="000000"/>
              </w:rPr>
            </w:pPr>
            <w:r w:rsidRPr="002570A9">
              <w:rPr>
                <w:rFonts w:ascii="Arial" w:hAnsi="Arial" w:cs="Arial"/>
                <w:b/>
                <w:bCs/>
                <w:color w:val="000000"/>
              </w:rPr>
              <w:t>***CV's not accepted for this campaign***</w:t>
            </w:r>
          </w:p>
          <w:p w14:paraId="1DC28C0B" w14:textId="531760E9" w:rsidR="00792F91" w:rsidRPr="00F6254C" w:rsidRDefault="00803041" w:rsidP="00803041">
            <w:pPr>
              <w:rPr>
                <w:rFonts w:ascii="Arial" w:hAnsi="Arial" w:cs="Arial"/>
                <w:bCs/>
                <w:iCs/>
                <w:color w:val="000099"/>
              </w:rPr>
            </w:pPr>
            <w:r w:rsidRPr="002570A9">
              <w:rPr>
                <w:rFonts w:ascii="Arial" w:hAnsi="Arial" w:cs="Arial"/>
              </w:rPr>
              <w:t xml:space="preserve">            </w:t>
            </w:r>
            <w:r w:rsidR="00D14769" w:rsidRPr="00D14769">
              <w:rPr>
                <w:rFonts w:ascii="Arial" w:hAnsi="Arial" w:cs="Arial"/>
              </w:rPr>
              <w:t>https://www.rezoomo.com/job/78517/</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31F4B4FB" w:rsidR="00792F91" w:rsidRDefault="00EE1075" w:rsidP="00792F91">
            <w:pPr>
              <w:rPr>
                <w:rFonts w:ascii="Arial" w:hAnsi="Arial" w:cs="Arial"/>
                <w:bCs/>
                <w:iCs/>
                <w:color w:val="000099"/>
              </w:rPr>
            </w:pPr>
            <w:r>
              <w:rPr>
                <w:rFonts w:ascii="Arial" w:hAnsi="Arial" w:cs="Arial"/>
                <w:bCs/>
                <w:iCs/>
                <w:color w:val="000099"/>
              </w:rPr>
              <w:t>Sligo University Hospital. Ospideal Ollscoile Shligigh</w:t>
            </w:r>
          </w:p>
          <w:p w14:paraId="1F9489EE" w14:textId="3387F791" w:rsidR="00EE1075" w:rsidRPr="00AD5EC4" w:rsidRDefault="00EE1075" w:rsidP="00792F91">
            <w:pPr>
              <w:rPr>
                <w:rFonts w:ascii="Arial" w:hAnsi="Arial" w:cs="Arial"/>
                <w:bCs/>
                <w:iCs/>
                <w:color w:val="000099"/>
              </w:rPr>
            </w:pPr>
            <w:r>
              <w:rPr>
                <w:rFonts w:ascii="Arial" w:hAnsi="Arial" w:cs="Arial"/>
                <w:bCs/>
                <w:iCs/>
                <w:color w:val="000099"/>
              </w:rPr>
              <w:t>Histology Laboratory.</w:t>
            </w:r>
          </w:p>
          <w:p w14:paraId="7316AC66" w14:textId="77777777" w:rsidR="00792F91" w:rsidRPr="00F6254C" w:rsidRDefault="00792F91" w:rsidP="00792F91">
            <w:pPr>
              <w:rPr>
                <w:rFonts w:ascii="Arial" w:hAnsi="Arial" w:cs="Arial"/>
                <w:iCs/>
                <w:color w:val="000000" w:themeColor="text1"/>
              </w:rPr>
            </w:pPr>
          </w:p>
          <w:p w14:paraId="47E0B705" w14:textId="4B6B6771" w:rsidR="00792F91" w:rsidRPr="00F6254C" w:rsidRDefault="00792F91" w:rsidP="00792F91">
            <w:pPr>
              <w:rPr>
                <w:rFonts w:ascii="Arial" w:hAnsi="Arial" w:cs="Arial"/>
                <w:b/>
                <w:bCs/>
                <w:iCs/>
                <w:color w:val="000099"/>
              </w:rPr>
            </w:pPr>
            <w:r w:rsidRPr="00F6254C">
              <w:rPr>
                <w:rFonts w:ascii="Arial" w:hAnsi="Arial" w:cs="Arial"/>
                <w:iCs/>
                <w:color w:val="000000" w:themeColor="text1"/>
              </w:rPr>
              <w:t xml:space="preserve">There is currently </w:t>
            </w:r>
            <w:r w:rsidR="00EE1075">
              <w:rPr>
                <w:rFonts w:ascii="Arial" w:hAnsi="Arial" w:cs="Arial"/>
                <w:bCs/>
                <w:iCs/>
                <w:color w:val="000099"/>
              </w:rPr>
              <w:t xml:space="preserve">specified purpose, </w:t>
            </w:r>
            <w:r w:rsidRPr="00F6254C">
              <w:rPr>
                <w:rFonts w:ascii="Arial" w:hAnsi="Arial" w:cs="Arial"/>
                <w:bCs/>
                <w:iCs/>
                <w:color w:val="000099"/>
              </w:rPr>
              <w:t>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00EE1075">
              <w:rPr>
                <w:rFonts w:ascii="Arial" w:hAnsi="Arial" w:cs="Arial"/>
                <w:bCs/>
                <w:iCs/>
                <w:color w:val="000099"/>
              </w:rPr>
              <w:t>the Histology Laboratory.</w:t>
            </w:r>
          </w:p>
          <w:p w14:paraId="12DA1F4C" w14:textId="77777777" w:rsidR="00792F91" w:rsidRPr="00F6254C" w:rsidRDefault="00792F91" w:rsidP="00792F91">
            <w:pPr>
              <w:rPr>
                <w:rFonts w:ascii="Arial" w:hAnsi="Arial" w:cs="Arial"/>
                <w:iCs/>
                <w:color w:val="000000" w:themeColor="text1"/>
              </w:rPr>
            </w:pPr>
          </w:p>
          <w:p w14:paraId="54EF7056" w14:textId="69E12CC8" w:rsidR="00792F91" w:rsidRPr="00F6254C" w:rsidRDefault="00792F91" w:rsidP="00EE1075">
            <w:pPr>
              <w:rPr>
                <w:rFonts w:ascii="Arial" w:hAnsi="Arial" w:cs="Arial"/>
                <w:color w:val="000099"/>
              </w:rPr>
            </w:pPr>
            <w:r w:rsidRPr="0070424B">
              <w:rPr>
                <w:rFonts w:ascii="Arial" w:hAnsi="Arial"/>
              </w:rPr>
              <w:t xml:space="preserve">A panel may be formed as a result of this campaign for </w:t>
            </w:r>
            <w:r w:rsidR="00EE1075">
              <w:rPr>
                <w:rFonts w:ascii="Arial" w:hAnsi="Arial" w:cs="Arial"/>
                <w:iCs/>
                <w:color w:val="000099"/>
              </w:rPr>
              <w:t xml:space="preserve">the Histology Laboratory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ins w:id="1" w:author="Barbara Whiston" w:date="2025-01-20T15:41:00Z">
              <w:r w:rsidR="007E60A4">
                <w:rPr>
                  <w:rFonts w:ascii="Arial" w:hAnsi="Arial" w:cs="Arial"/>
                  <w:b/>
                  <w:bCs/>
                </w:rPr>
                <w:t xml:space="preserve"> </w:t>
              </w:r>
            </w:ins>
          </w:p>
        </w:tc>
        <w:tc>
          <w:tcPr>
            <w:tcW w:w="8256" w:type="dxa"/>
          </w:tcPr>
          <w:p w14:paraId="498464B3" w14:textId="77777777" w:rsidR="00B0554F" w:rsidRPr="007E1B3E" w:rsidRDefault="007E60A4" w:rsidP="00792F91">
            <w:pPr>
              <w:rPr>
                <w:ins w:id="2" w:author="Diane Lynch" w:date="2025-01-22T15:52:00Z"/>
                <w:rFonts w:ascii="Arial" w:hAnsi="Arial" w:cs="Arial"/>
              </w:rPr>
            </w:pPr>
            <w:r w:rsidRPr="007E1B3E">
              <w:rPr>
                <w:rFonts w:ascii="Arial" w:hAnsi="Arial" w:cs="Arial"/>
              </w:rPr>
              <w:t xml:space="preserve">We welcome enquiries about the role. </w:t>
            </w:r>
          </w:p>
          <w:p w14:paraId="00E23549" w14:textId="74222E40" w:rsidR="007E1B3E" w:rsidRPr="007E1B3E" w:rsidRDefault="007E1B3E" w:rsidP="007E1B3E">
            <w:pPr>
              <w:rPr>
                <w:rFonts w:ascii="Arial" w:eastAsia="Calibri" w:hAnsi="Arial" w:cs="Arial"/>
                <w:lang w:val="en-IE" w:eastAsia="en-IE"/>
              </w:rPr>
            </w:pPr>
            <w:r w:rsidRPr="007E1B3E">
              <w:rPr>
                <w:rFonts w:ascii="Arial" w:eastAsia="Calibri" w:hAnsi="Arial" w:cs="Arial"/>
                <w:lang w:val="en-IE" w:eastAsia="en-IE"/>
              </w:rPr>
              <w:t xml:space="preserve">Name: Sinead O’Rourke </w:t>
            </w:r>
          </w:p>
          <w:p w14:paraId="53559CB7" w14:textId="708EC352" w:rsidR="0068735E" w:rsidRPr="00F6254C" w:rsidRDefault="007E1B3E" w:rsidP="007E1B3E">
            <w:pPr>
              <w:rPr>
                <w:rFonts w:ascii="Arial" w:hAnsi="Arial" w:cs="Arial"/>
                <w:color w:val="000099"/>
              </w:rPr>
            </w:pPr>
            <w:r w:rsidRPr="007E1B3E">
              <w:rPr>
                <w:rFonts w:ascii="Arial" w:eastAsia="Calibri" w:hAnsi="Arial" w:cs="Arial"/>
                <w:lang w:val="en-IE" w:eastAsia="en-IE"/>
              </w:rPr>
              <w:t xml:space="preserve">Title: Chief Medical Scientist, Sligo University Hospital  </w:t>
            </w:r>
            <w:r w:rsidRPr="007E1B3E">
              <w:rPr>
                <w:rFonts w:ascii="Arial" w:eastAsia="Calibri" w:hAnsi="Arial" w:cs="Arial"/>
                <w:lang w:val="en-IE" w:eastAsia="en-IE"/>
              </w:rPr>
              <w:br/>
              <w:t>Tel. 071 9174564</w:t>
            </w:r>
            <w:r w:rsidRPr="007E1B3E">
              <w:rPr>
                <w:rFonts w:ascii="Arial" w:eastAsia="Calibri" w:hAnsi="Arial" w:cs="Arial"/>
                <w:lang w:val="en-IE" w:eastAsia="en-IE"/>
              </w:rPr>
              <w:br/>
              <w:t xml:space="preserve">Email: </w:t>
            </w:r>
            <w:r w:rsidRPr="007E1B3E">
              <w:rPr>
                <w:rFonts w:ascii="Arial" w:eastAsia="Calibri" w:hAnsi="Arial" w:cs="Arial"/>
              </w:rPr>
              <w:t>sinead.orourke4@hse.ie</w:t>
            </w:r>
            <w:r>
              <w:rPr>
                <w:rFonts w:ascii="Arial" w:eastAsia="Calibri" w:hAnsi="Arial" w:cs="Arial"/>
                <w:lang w:val="en-IE" w:eastAsia="en-IE"/>
              </w:rPr>
              <w:t xml:space="preserve">  </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62CE15B" w14:textId="418D0EED" w:rsidR="00145819" w:rsidRPr="00145819" w:rsidRDefault="00145819" w:rsidP="00145819">
            <w:pPr>
              <w:pStyle w:val="NoSpacing"/>
              <w:rPr>
                <w:rFonts w:cs="Arial"/>
                <w:iCs/>
              </w:rPr>
            </w:pPr>
            <w:r w:rsidRPr="00145819">
              <w:rPr>
                <w:rFonts w:cs="Arial"/>
                <w:iCs/>
              </w:rPr>
              <w:t xml:space="preserve">Pathology is a clinical service, which carries out investigations on specimens from patients. It is central to the diagnosis, management and treatment of disease. The service is at the heart of the development of modern scientific medicine, and the practice of pathology has become steadily more diverse and complex. The laboratory is divided into five main disciplines, namely, Biochemistry, Blood Transfusion, Haematology, Histology and Microbiology, with some other subsections within these disciplines/laboratories. </w:t>
            </w:r>
          </w:p>
          <w:p w14:paraId="32CE66B5" w14:textId="77777777" w:rsidR="00145819" w:rsidRPr="00145819" w:rsidRDefault="00145819" w:rsidP="00145819">
            <w:pPr>
              <w:pStyle w:val="NoSpacing"/>
              <w:rPr>
                <w:rFonts w:cs="Arial"/>
                <w:iCs/>
              </w:rPr>
            </w:pPr>
          </w:p>
          <w:p w14:paraId="3346F0F7" w14:textId="77777777" w:rsidR="00145819" w:rsidRPr="00145819" w:rsidRDefault="00145819" w:rsidP="00145819">
            <w:pPr>
              <w:pStyle w:val="NoSpacing"/>
              <w:rPr>
                <w:rFonts w:cs="Arial"/>
                <w:iCs/>
              </w:rPr>
            </w:pPr>
            <w:r w:rsidRPr="00145819">
              <w:rPr>
                <w:rFonts w:cs="Arial"/>
                <w:iCs/>
              </w:rPr>
              <w:t xml:space="preserve">The Histology Laboratory in Sligo provides a diagnostic service ranging from surgery cases  to GP cases.  </w:t>
            </w:r>
          </w:p>
          <w:p w14:paraId="43970AF2" w14:textId="77777777" w:rsidR="00145819" w:rsidRPr="00145819" w:rsidRDefault="00145819" w:rsidP="00145819">
            <w:pPr>
              <w:pStyle w:val="NoSpacing"/>
              <w:rPr>
                <w:rFonts w:cs="Arial"/>
                <w:iCs/>
              </w:rPr>
            </w:pPr>
          </w:p>
          <w:p w14:paraId="148BD03E" w14:textId="77777777" w:rsidR="00145819" w:rsidRPr="00145819" w:rsidRDefault="00145819" w:rsidP="00145819">
            <w:pPr>
              <w:pStyle w:val="NoSpacing"/>
              <w:rPr>
                <w:rFonts w:cs="Arial"/>
                <w:iCs/>
              </w:rPr>
            </w:pPr>
            <w:r w:rsidRPr="00145819">
              <w:rPr>
                <w:rFonts w:cs="Arial"/>
                <w:iCs/>
              </w:rPr>
              <w:t xml:space="preserve">Histology techniques: </w:t>
            </w:r>
          </w:p>
          <w:p w14:paraId="52C08455" w14:textId="77777777" w:rsidR="00145819" w:rsidRPr="00145819" w:rsidRDefault="00145819" w:rsidP="00145819">
            <w:pPr>
              <w:pStyle w:val="NoSpacing"/>
              <w:numPr>
                <w:ilvl w:val="0"/>
                <w:numId w:val="40"/>
              </w:numPr>
              <w:rPr>
                <w:rFonts w:cs="Arial"/>
                <w:iCs/>
              </w:rPr>
            </w:pPr>
            <w:r w:rsidRPr="00145819">
              <w:rPr>
                <w:rFonts w:cs="Arial"/>
                <w:iCs/>
              </w:rPr>
              <w:t>Paraffin embedded tissue processing</w:t>
            </w:r>
          </w:p>
          <w:p w14:paraId="3EA1985B" w14:textId="77777777" w:rsidR="00145819" w:rsidRPr="00145819" w:rsidRDefault="00145819" w:rsidP="00145819">
            <w:pPr>
              <w:pStyle w:val="NoSpacing"/>
              <w:numPr>
                <w:ilvl w:val="0"/>
                <w:numId w:val="40"/>
              </w:numPr>
              <w:rPr>
                <w:rFonts w:cs="Arial"/>
                <w:iCs/>
              </w:rPr>
            </w:pPr>
            <w:r w:rsidRPr="00145819">
              <w:rPr>
                <w:rFonts w:cs="Arial"/>
                <w:iCs/>
              </w:rPr>
              <w:t xml:space="preserve">Cytology </w:t>
            </w:r>
          </w:p>
          <w:p w14:paraId="585EAEFA" w14:textId="77777777" w:rsidR="00145819" w:rsidRPr="00145819" w:rsidRDefault="00145819" w:rsidP="00145819">
            <w:pPr>
              <w:pStyle w:val="NoSpacing"/>
              <w:numPr>
                <w:ilvl w:val="0"/>
                <w:numId w:val="40"/>
              </w:numPr>
              <w:rPr>
                <w:rFonts w:cs="Arial"/>
                <w:iCs/>
              </w:rPr>
            </w:pPr>
            <w:r w:rsidRPr="00145819">
              <w:rPr>
                <w:rFonts w:cs="Arial"/>
                <w:iCs/>
              </w:rPr>
              <w:t xml:space="preserve">Immunohistochemistry </w:t>
            </w:r>
          </w:p>
          <w:p w14:paraId="436B9772" w14:textId="77777777" w:rsidR="00145819" w:rsidRPr="00145819" w:rsidRDefault="00145819" w:rsidP="00145819">
            <w:pPr>
              <w:pStyle w:val="NoSpacing"/>
              <w:numPr>
                <w:ilvl w:val="0"/>
                <w:numId w:val="40"/>
              </w:numPr>
              <w:rPr>
                <w:rFonts w:cs="Arial"/>
                <w:iCs/>
              </w:rPr>
            </w:pPr>
            <w:r w:rsidRPr="00145819">
              <w:rPr>
                <w:rFonts w:cs="Arial"/>
                <w:iCs/>
              </w:rPr>
              <w:lastRenderedPageBreak/>
              <w:t>Special stains</w:t>
            </w:r>
          </w:p>
          <w:p w14:paraId="119DB61A" w14:textId="77777777" w:rsidR="00145819" w:rsidRDefault="00145819" w:rsidP="00145819">
            <w:pPr>
              <w:rPr>
                <w:rFonts w:ascii="Arial" w:hAnsi="Arial" w:cs="Arial"/>
                <w:iCs/>
                <w:color w:val="000099"/>
              </w:rPr>
            </w:pPr>
          </w:p>
          <w:p w14:paraId="6A5FB412" w14:textId="77777777" w:rsidR="00145819" w:rsidRDefault="00145819" w:rsidP="00145819">
            <w:pPr>
              <w:rPr>
                <w:rFonts w:ascii="Arial" w:hAnsi="Arial" w:cs="Arial"/>
                <w:iCs/>
              </w:rPr>
            </w:pPr>
            <w:r w:rsidRPr="00145819">
              <w:rPr>
                <w:rFonts w:ascii="Arial" w:hAnsi="Arial" w:cs="Arial"/>
                <w:iCs/>
              </w:rPr>
              <w:t>The Department is led by the Laboratory directorship including the Chief Medical Scientist, Consultant Histopathologist and Laboratory Manager.</w:t>
            </w:r>
          </w:p>
          <w:p w14:paraId="04BE9625" w14:textId="77777777" w:rsidR="0051719F" w:rsidRDefault="0051719F" w:rsidP="0056653B">
            <w:pPr>
              <w:pStyle w:val="NoSpacing"/>
              <w:rPr>
                <w:rFonts w:cs="Arial"/>
                <w:iCs/>
              </w:rPr>
            </w:pPr>
          </w:p>
          <w:p w14:paraId="42D2A576" w14:textId="2FD0BCE1" w:rsidR="0056653B" w:rsidRPr="006A72C0" w:rsidRDefault="0056653B" w:rsidP="0056653B">
            <w:pPr>
              <w:pStyle w:val="NoSpacing"/>
              <w:rPr>
                <w:lang w:eastAsia="en-IE"/>
              </w:rPr>
            </w:pPr>
            <w:r>
              <w:rPr>
                <w:rFonts w:cs="Arial"/>
                <w:iCs/>
              </w:rPr>
              <w:t xml:space="preserve">HSE West and Northwest </w:t>
            </w:r>
            <w:r w:rsidRPr="006A72C0">
              <w:rPr>
                <w:lang w:eastAsia="en-IE"/>
              </w:rPr>
              <w:t>Group provides acute and specialist hospital services to the West and North West of Ireland – counties Galway, Mayo, Roscommon, Sligo, Leitrim, Donegal and adjoining counties.</w:t>
            </w:r>
          </w:p>
          <w:p w14:paraId="1C94ED5D" w14:textId="31EDB58F" w:rsidR="0056653B" w:rsidRDefault="0056653B" w:rsidP="00792F91">
            <w:pPr>
              <w:rPr>
                <w:rFonts w:ascii="Arial" w:hAnsi="Arial" w:cs="Arial"/>
                <w:iCs/>
                <w:color w:val="000099"/>
              </w:rPr>
            </w:pPr>
          </w:p>
          <w:p w14:paraId="075AF89C" w14:textId="77777777" w:rsidR="0056653B" w:rsidRDefault="0056653B" w:rsidP="00792F91">
            <w:pPr>
              <w:rPr>
                <w:rFonts w:ascii="Arial" w:hAnsi="Arial" w:cs="Arial"/>
                <w:iCs/>
                <w:color w:val="000099"/>
              </w:rPr>
            </w:pPr>
          </w:p>
          <w:p w14:paraId="7C56EF3F" w14:textId="50276711" w:rsidR="0056653B" w:rsidRPr="00295367" w:rsidRDefault="0056653B" w:rsidP="0056653B">
            <w:pPr>
              <w:pStyle w:val="NoSpacing"/>
              <w:rPr>
                <w:b/>
                <w:lang w:eastAsia="en-IE"/>
              </w:rPr>
            </w:pPr>
            <w:r w:rsidRPr="00295367">
              <w:rPr>
                <w:rFonts w:cs="Arial"/>
                <w:b/>
                <w:iCs/>
              </w:rPr>
              <w:t xml:space="preserve">HSE West and Northwest </w:t>
            </w:r>
            <w:r w:rsidR="00803041">
              <w:rPr>
                <w:b/>
                <w:lang w:eastAsia="en-IE"/>
              </w:rPr>
              <w:t>Strategy</w:t>
            </w:r>
            <w:r w:rsidRPr="006A72C0">
              <w:t>.</w:t>
            </w:r>
          </w:p>
          <w:p w14:paraId="2E254EBB" w14:textId="77777777" w:rsidR="0056653B" w:rsidRPr="006A72C0" w:rsidRDefault="0056653B" w:rsidP="0056653B">
            <w:pPr>
              <w:pStyle w:val="NoSpacing"/>
            </w:pPr>
          </w:p>
          <w:p w14:paraId="684A25BC" w14:textId="77777777" w:rsidR="0056653B" w:rsidRPr="006A72C0" w:rsidRDefault="0056653B" w:rsidP="0056653B">
            <w:pPr>
              <w:pStyle w:val="NoSpacing"/>
            </w:pPr>
            <w:r w:rsidRPr="006A72C0">
              <w:t xml:space="preserve">We are committed to ensuring that our patients are at the centre of all service design, development and delivery. Over the five years of the strategy we will further develop our services, both clinical and organisational based around seven key themes: Quality and Patient Safety; Patient Access; Governance and Integration; Skilled Caring Staff; Education Research and Innovation; eHealth and Infrastructure. These will be our key areas of focus to enable us to meet the future needs of our patients. </w:t>
            </w:r>
          </w:p>
          <w:p w14:paraId="7F969A46" w14:textId="77777777" w:rsidR="0056653B" w:rsidRPr="006A72C0" w:rsidRDefault="0056653B" w:rsidP="0056653B">
            <w:pPr>
              <w:pStyle w:val="NoSpacing"/>
            </w:pPr>
          </w:p>
          <w:p w14:paraId="4FA96EBB" w14:textId="77777777" w:rsidR="0056653B" w:rsidRPr="006A72C0" w:rsidRDefault="0056653B" w:rsidP="0056653B">
            <w:pPr>
              <w:pStyle w:val="NoSpacing"/>
            </w:pPr>
            <w:r w:rsidRPr="006A72C0">
              <w:t>We continue to work very closely with our colleagues in the community both Community Healthcare West and Community Health Organisation 1 in the North West to deliver more streamlined care to our patients in line with the national focus of bringing services closer to patients.</w:t>
            </w:r>
          </w:p>
          <w:p w14:paraId="3209ED27" w14:textId="77777777" w:rsidR="0056653B" w:rsidRPr="006A72C0" w:rsidRDefault="0056653B" w:rsidP="0056653B">
            <w:pPr>
              <w:pStyle w:val="NoSpacing"/>
            </w:pPr>
          </w:p>
          <w:p w14:paraId="41DBB641" w14:textId="77777777" w:rsidR="0056653B" w:rsidRPr="006A72C0" w:rsidRDefault="0056653B" w:rsidP="0056653B">
            <w:pPr>
              <w:pStyle w:val="NoSpacing"/>
              <w:rPr>
                <w:rFonts w:cs="Calibri"/>
              </w:rPr>
            </w:pPr>
            <w:r w:rsidRPr="006A72C0">
              <w:rPr>
                <w:rFonts w:cs="Calibri"/>
              </w:rPr>
              <w:t xml:space="preserve">While the tertiary referral centre for the Group is University Hospital Galway, it is essential that all our hospitals work more closely together in delivering services to address the challenges facing us across our region. </w:t>
            </w:r>
          </w:p>
          <w:p w14:paraId="24EBA139" w14:textId="77777777" w:rsidR="0056653B" w:rsidRPr="006A72C0" w:rsidRDefault="0056653B" w:rsidP="0056653B">
            <w:pPr>
              <w:pStyle w:val="NoSpacing"/>
              <w:rPr>
                <w:rFonts w:cs="Calibri"/>
              </w:rPr>
            </w:pPr>
          </w:p>
          <w:p w14:paraId="7E94D7BA" w14:textId="77777777" w:rsidR="0056653B" w:rsidRPr="006A72C0" w:rsidRDefault="0056653B" w:rsidP="0056653B">
            <w:pPr>
              <w:pStyle w:val="NoSpacing"/>
              <w:rPr>
                <w:rFonts w:cs="Calibri"/>
              </w:rPr>
            </w:pPr>
            <w:r w:rsidRPr="006A72C0">
              <w:rPr>
                <w:rFonts w:cs="Calibri"/>
              </w:rPr>
              <w:t>A key theme of our 5-year strategy is the development of Managed Clinical and Academic Networks (MCAN).</w:t>
            </w:r>
          </w:p>
          <w:p w14:paraId="2F24FA79" w14:textId="77777777" w:rsidR="0056653B" w:rsidRPr="006A72C0" w:rsidRDefault="0056653B" w:rsidP="0056653B">
            <w:pPr>
              <w:pStyle w:val="NoSpacing"/>
              <w:rPr>
                <w:rFonts w:cs="Calibri"/>
              </w:rPr>
            </w:pPr>
          </w:p>
          <w:p w14:paraId="38A9D032" w14:textId="77777777" w:rsidR="0056653B" w:rsidRDefault="0056653B" w:rsidP="0056653B">
            <w:pPr>
              <w:rPr>
                <w:rFonts w:ascii="Calibri" w:hAnsi="Calibri" w:cs="Calibri"/>
                <w:sz w:val="22"/>
                <w:szCs w:val="22"/>
              </w:rPr>
            </w:pPr>
            <w:r w:rsidRPr="006A72C0">
              <w:rPr>
                <w:rFonts w:ascii="Calibri" w:hAnsi="Calibri" w:cs="Calibri"/>
                <w:sz w:val="22"/>
                <w:szCs w:val="22"/>
              </w:rPr>
              <w:t xml:space="preserve">These networks will ensure that specialities in individual hospitals will no longer work in isolation but as a networked team which will improve clinical quality and patient safety. It will also support collective learning/sharing of expertise and will be supported by education, training, research and audit programmes. It will result in safer, standardised and more sustainable services for our patients. </w:t>
            </w:r>
          </w:p>
          <w:p w14:paraId="0AE4B5A1" w14:textId="021D73C4" w:rsidR="00CF2260" w:rsidRPr="00F6254C" w:rsidRDefault="00CF2260" w:rsidP="00145819">
            <w:pPr>
              <w:rPr>
                <w:rFonts w:ascii="Arial" w:hAnsi="Arial" w:cs="Arial"/>
                <w:iCs/>
                <w:color w:val="000099"/>
              </w:rPr>
            </w:pPr>
          </w:p>
        </w:tc>
      </w:tr>
      <w:tr w:rsidR="00EE1075" w:rsidRPr="00F6254C" w14:paraId="2CB04778" w14:textId="77777777" w:rsidTr="001D72C9">
        <w:tc>
          <w:tcPr>
            <w:tcW w:w="2364" w:type="dxa"/>
          </w:tcPr>
          <w:p w14:paraId="09EED1D4" w14:textId="61CEEEE2" w:rsidR="00EE1075" w:rsidRPr="00F6254C" w:rsidRDefault="00EE1075" w:rsidP="001D72C9">
            <w:pPr>
              <w:rPr>
                <w:rFonts w:ascii="Arial" w:hAnsi="Arial" w:cs="Arial"/>
                <w:b/>
                <w:bCs/>
              </w:rPr>
            </w:pPr>
            <w:r>
              <w:rPr>
                <w:rFonts w:ascii="Arial" w:hAnsi="Arial" w:cs="Arial"/>
                <w:b/>
                <w:bCs/>
              </w:rPr>
              <w:lastRenderedPageBreak/>
              <w:t>Mission Statement</w:t>
            </w:r>
          </w:p>
        </w:tc>
        <w:tc>
          <w:tcPr>
            <w:tcW w:w="8256" w:type="dxa"/>
          </w:tcPr>
          <w:p w14:paraId="63ACA5BA" w14:textId="77777777" w:rsidR="00EE1075" w:rsidRDefault="00EE1075" w:rsidP="00EE1075">
            <w:pPr>
              <w:widowControl w:val="0"/>
              <w:autoSpaceDE w:val="0"/>
              <w:autoSpaceDN w:val="0"/>
              <w:adjustRightInd w:val="0"/>
              <w:rPr>
                <w:rFonts w:ascii="Arial" w:hAnsi="Arial" w:cs="Arial"/>
              </w:rPr>
            </w:pPr>
            <w:r>
              <w:rPr>
                <w:rFonts w:ascii="Arial" w:hAnsi="Arial" w:cs="Arial"/>
                <w:spacing w:val="9"/>
              </w:rPr>
              <w:t xml:space="preserve">Patients are at the heart of everything we do. Our mission </w:t>
            </w:r>
            <w:r>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14:paraId="715EC36F" w14:textId="77777777" w:rsidR="00EE1075" w:rsidRDefault="00EE1075" w:rsidP="00EE1075">
            <w:pPr>
              <w:widowControl w:val="0"/>
              <w:autoSpaceDE w:val="0"/>
              <w:autoSpaceDN w:val="0"/>
              <w:adjustRightInd w:val="0"/>
              <w:spacing w:before="252"/>
              <w:rPr>
                <w:rFonts w:ascii="Arial" w:hAnsi="Arial" w:cs="Arial"/>
                <w:b/>
                <w:color w:val="0000FF"/>
              </w:rPr>
            </w:pPr>
            <w:r>
              <w:rPr>
                <w:rFonts w:ascii="Arial" w:hAnsi="Arial" w:cs="Arial"/>
                <w:b/>
                <w:color w:val="0000FF"/>
              </w:rPr>
              <w:t xml:space="preserve">OUR GUIDING VALUES   </w:t>
            </w:r>
          </w:p>
          <w:p w14:paraId="5B7C649F" w14:textId="77777777" w:rsidR="00EE1075" w:rsidRDefault="00EE1075" w:rsidP="00EE1075">
            <w:pPr>
              <w:widowControl w:val="0"/>
              <w:autoSpaceDE w:val="0"/>
              <w:autoSpaceDN w:val="0"/>
              <w:adjustRightInd w:val="0"/>
              <w:rPr>
                <w:rFonts w:ascii="Arial" w:hAnsi="Arial" w:cs="Arial"/>
                <w:b/>
                <w:color w:val="0000FF"/>
              </w:rPr>
            </w:pPr>
          </w:p>
          <w:p w14:paraId="4E2D05CC" w14:textId="77777777" w:rsidR="00EE1075" w:rsidRDefault="00EE1075" w:rsidP="00EE1075">
            <w:pPr>
              <w:widowControl w:val="0"/>
              <w:autoSpaceDE w:val="0"/>
              <w:autoSpaceDN w:val="0"/>
              <w:adjustRightInd w:val="0"/>
              <w:rPr>
                <w:rFonts w:ascii="Arial" w:hAnsi="Arial" w:cs="Arial"/>
                <w:spacing w:val="-6"/>
              </w:rPr>
            </w:pPr>
            <w:r>
              <w:rPr>
                <w:rFonts w:ascii="Arial" w:hAnsi="Arial" w:cs="Arial"/>
                <w:b/>
                <w:color w:val="0000FF"/>
              </w:rPr>
              <w:t>Respect</w:t>
            </w:r>
            <w:r>
              <w:rPr>
                <w:rFonts w:ascii="Arial" w:hAnsi="Arial" w:cs="Arial"/>
                <w:color w:val="0000FF"/>
              </w:rPr>
              <w:t xml:space="preserve"> </w:t>
            </w:r>
            <w:r>
              <w:rPr>
                <w:rFonts w:ascii="Arial" w:hAnsi="Arial" w:cs="Arial"/>
              </w:rPr>
              <w:t xml:space="preserve">- We are an organisation where </w:t>
            </w:r>
            <w:r>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30443B60" w14:textId="77777777" w:rsidR="00EE1075" w:rsidRDefault="00EE1075" w:rsidP="00EE1075">
            <w:pPr>
              <w:widowControl w:val="0"/>
              <w:autoSpaceDE w:val="0"/>
              <w:autoSpaceDN w:val="0"/>
              <w:adjustRightInd w:val="0"/>
              <w:spacing w:before="252"/>
              <w:rPr>
                <w:rFonts w:ascii="Arial" w:hAnsi="Arial" w:cs="Arial"/>
                <w:spacing w:val="-6"/>
              </w:rPr>
            </w:pPr>
            <w:r>
              <w:rPr>
                <w:rFonts w:ascii="Arial" w:hAnsi="Arial" w:cs="Arial"/>
                <w:b/>
                <w:color w:val="0000FF"/>
                <w:spacing w:val="-6"/>
              </w:rPr>
              <w:t>Compassion</w:t>
            </w:r>
            <w:r>
              <w:rPr>
                <w:rFonts w:ascii="Arial" w:hAnsi="Arial" w:cs="Arial"/>
                <w:spacing w:val="-6"/>
              </w:rPr>
              <w:t xml:space="preserve"> - we treat patients and family members with dignity, sensitivity and empathy.</w:t>
            </w:r>
          </w:p>
          <w:p w14:paraId="44A6AAAA" w14:textId="77777777" w:rsidR="00EE1075" w:rsidRDefault="00EE1075" w:rsidP="00EE1075">
            <w:pPr>
              <w:widowControl w:val="0"/>
              <w:autoSpaceDE w:val="0"/>
              <w:autoSpaceDN w:val="0"/>
              <w:adjustRightInd w:val="0"/>
              <w:spacing w:before="252"/>
              <w:rPr>
                <w:rFonts w:ascii="Arial" w:hAnsi="Arial" w:cs="Arial"/>
                <w:spacing w:val="-6"/>
              </w:rPr>
            </w:pPr>
            <w:r>
              <w:rPr>
                <w:rFonts w:ascii="Arial" w:hAnsi="Arial" w:cs="Arial"/>
                <w:b/>
                <w:color w:val="0000FF"/>
                <w:spacing w:val="-6"/>
              </w:rPr>
              <w:t>Kindness</w:t>
            </w:r>
            <w:r>
              <w:rPr>
                <w:rFonts w:ascii="Arial" w:hAnsi="Arial" w:cs="Arial"/>
                <w:spacing w:val="-6"/>
              </w:rPr>
              <w:t xml:space="preserve"> - whilst we develop our organisation as a business, we will remember it is a service, and treat our patients and each other with kindness and humanity. </w:t>
            </w:r>
          </w:p>
          <w:p w14:paraId="48EE1EF6" w14:textId="77777777" w:rsidR="00EE1075" w:rsidRDefault="00EE1075" w:rsidP="00EE1075">
            <w:pPr>
              <w:widowControl w:val="0"/>
              <w:autoSpaceDE w:val="0"/>
              <w:autoSpaceDN w:val="0"/>
              <w:adjustRightInd w:val="0"/>
              <w:spacing w:before="252"/>
              <w:rPr>
                <w:rFonts w:ascii="Arial" w:hAnsi="Arial" w:cs="Arial"/>
              </w:rPr>
            </w:pPr>
            <w:r>
              <w:rPr>
                <w:rFonts w:ascii="Arial" w:hAnsi="Arial" w:cs="Arial"/>
                <w:b/>
                <w:color w:val="0000FF"/>
              </w:rPr>
              <w:t xml:space="preserve">Quality </w:t>
            </w:r>
            <w:r>
              <w:rPr>
                <w:rFonts w:ascii="Arial" w:hAnsi="Arial" w:cs="Arial"/>
              </w:rPr>
              <w:t xml:space="preserve">– we seek continuous quality improvement in all we do, through creativity, </w:t>
            </w:r>
            <w:r>
              <w:rPr>
                <w:rFonts w:ascii="Arial" w:hAnsi="Arial" w:cs="Arial"/>
              </w:rPr>
              <w:lastRenderedPageBreak/>
              <w:t xml:space="preserve">innovation, education and research. </w:t>
            </w:r>
          </w:p>
          <w:p w14:paraId="7226B016" w14:textId="77777777" w:rsidR="00EE1075" w:rsidRDefault="00EE1075" w:rsidP="00EE1075">
            <w:pPr>
              <w:widowControl w:val="0"/>
              <w:autoSpaceDE w:val="0"/>
              <w:autoSpaceDN w:val="0"/>
              <w:adjustRightInd w:val="0"/>
              <w:spacing w:before="252"/>
              <w:rPr>
                <w:rFonts w:ascii="Arial" w:hAnsi="Arial" w:cs="Arial"/>
              </w:rPr>
            </w:pPr>
            <w:r>
              <w:rPr>
                <w:rFonts w:ascii="Arial" w:hAnsi="Arial" w:cs="Arial"/>
                <w:b/>
                <w:color w:val="0000FF"/>
              </w:rPr>
              <w:t xml:space="preserve">Learning </w:t>
            </w:r>
            <w:r>
              <w:rPr>
                <w:rFonts w:ascii="Arial" w:hAnsi="Arial" w:cs="Arial"/>
              </w:rPr>
              <w:t xml:space="preserve">- we </w:t>
            </w:r>
            <w:r>
              <w:rPr>
                <w:rFonts w:ascii="Arial" w:hAnsi="Arial" w:cs="Arial"/>
                <w:spacing w:val="-6"/>
              </w:rPr>
              <w:t xml:space="preserve">nurture and encourage lifelong learning and continuous improvement, attracting, developing and retaining high quality staff, enabling them to fulfil their potential. </w:t>
            </w:r>
          </w:p>
          <w:p w14:paraId="513E2B56" w14:textId="77777777" w:rsidR="00EE1075" w:rsidRDefault="00EE1075" w:rsidP="00EE1075">
            <w:pPr>
              <w:widowControl w:val="0"/>
              <w:autoSpaceDE w:val="0"/>
              <w:autoSpaceDN w:val="0"/>
              <w:adjustRightInd w:val="0"/>
              <w:spacing w:before="252"/>
              <w:rPr>
                <w:rFonts w:ascii="Arial" w:hAnsi="Arial" w:cs="Arial"/>
              </w:rPr>
            </w:pPr>
            <w:r>
              <w:rPr>
                <w:rFonts w:ascii="Arial" w:hAnsi="Arial" w:cs="Arial"/>
                <w:b/>
                <w:color w:val="0000FF"/>
              </w:rPr>
              <w:t>Integrity</w:t>
            </w:r>
            <w:r>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59115915" w14:textId="77777777" w:rsidR="00EE1075" w:rsidRDefault="00EE1075" w:rsidP="00EE1075">
            <w:pPr>
              <w:widowControl w:val="0"/>
              <w:autoSpaceDE w:val="0"/>
              <w:autoSpaceDN w:val="0"/>
              <w:adjustRightInd w:val="0"/>
              <w:spacing w:before="252"/>
              <w:rPr>
                <w:rFonts w:ascii="Arial" w:hAnsi="Arial" w:cs="Arial"/>
              </w:rPr>
            </w:pPr>
            <w:r>
              <w:rPr>
                <w:rFonts w:ascii="Arial" w:hAnsi="Arial" w:cs="Arial"/>
                <w:b/>
                <w:color w:val="0000FF"/>
              </w:rPr>
              <w:t>Team working</w:t>
            </w:r>
            <w:r>
              <w:rPr>
                <w:rFonts w:ascii="Arial" w:hAnsi="Arial" w:cs="Arial"/>
              </w:rPr>
              <w:t xml:space="preserve"> – we engage and empower our staff, sharing best practice and strengthening relationships with our partners and patients to achieve our Mission. </w:t>
            </w:r>
          </w:p>
          <w:p w14:paraId="0993687A" w14:textId="77777777" w:rsidR="00EE1075" w:rsidRDefault="00EE1075" w:rsidP="00EE1075">
            <w:pPr>
              <w:widowControl w:val="0"/>
              <w:autoSpaceDE w:val="0"/>
              <w:autoSpaceDN w:val="0"/>
              <w:adjustRightInd w:val="0"/>
              <w:spacing w:before="252"/>
              <w:rPr>
                <w:rFonts w:ascii="Arial" w:hAnsi="Arial" w:cs="Arial"/>
              </w:rPr>
            </w:pPr>
            <w:r>
              <w:rPr>
                <w:rFonts w:ascii="Arial" w:hAnsi="Arial" w:cs="Arial"/>
                <w:b/>
                <w:color w:val="0000FF"/>
              </w:rPr>
              <w:t>Communication</w:t>
            </w:r>
            <w:r>
              <w:rPr>
                <w:rFonts w:ascii="Arial" w:hAnsi="Arial" w:cs="Arial"/>
              </w:rPr>
              <w:t xml:space="preserve"> - we communicate with patients, the public, our staff and stakeholders, </w:t>
            </w:r>
            <w:r>
              <w:rPr>
                <w:rFonts w:ascii="Arial" w:hAnsi="Arial" w:cs="Arial"/>
                <w:spacing w:val="-6"/>
              </w:rPr>
              <w:t>empowering them to actively participate in all aspects of the service, encouraging inclusiveness, openness, and accountability.</w:t>
            </w:r>
          </w:p>
          <w:p w14:paraId="771BCEBC" w14:textId="77777777" w:rsidR="00EE1075" w:rsidRDefault="00EE1075" w:rsidP="00EE1075">
            <w:pPr>
              <w:autoSpaceDE w:val="0"/>
              <w:autoSpaceDN w:val="0"/>
              <w:adjustRightInd w:val="0"/>
              <w:rPr>
                <w:rFonts w:ascii="Arial" w:hAnsi="Arial" w:cs="Arial"/>
                <w:i/>
              </w:rPr>
            </w:pPr>
          </w:p>
          <w:p w14:paraId="00D6E7E7" w14:textId="77777777" w:rsidR="00EE1075" w:rsidRDefault="00EE1075" w:rsidP="00EE1075">
            <w:pPr>
              <w:autoSpaceDE w:val="0"/>
              <w:autoSpaceDN w:val="0"/>
              <w:adjustRightInd w:val="0"/>
              <w:rPr>
                <w:rFonts w:ascii="Arial" w:hAnsi="Arial" w:cs="Arial"/>
                <w:i/>
              </w:rPr>
            </w:pPr>
            <w:r>
              <w:rPr>
                <w:rFonts w:ascii="Arial" w:hAnsi="Arial" w:cs="Arial"/>
                <w:i/>
              </w:rPr>
              <w:t xml:space="preserve">These Values shape our strategy to create an organisational culture and ethos to deliver high quality and safe services for all we serve and that staff are rightly proud of. </w:t>
            </w:r>
          </w:p>
          <w:p w14:paraId="41351696" w14:textId="02DEF1C3" w:rsidR="00EE1075" w:rsidRPr="00F6254C" w:rsidRDefault="00EE1075" w:rsidP="00CF2260">
            <w:pPr>
              <w:pStyle w:val="ListParagraph"/>
              <w:ind w:left="360"/>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6FEA9458" w14:textId="77777777" w:rsidR="00EE1075" w:rsidRDefault="00EE1075" w:rsidP="00EE1075">
            <w:pPr>
              <w:pStyle w:val="ListParagraph"/>
              <w:numPr>
                <w:ilvl w:val="0"/>
                <w:numId w:val="5"/>
              </w:numPr>
              <w:rPr>
                <w:rFonts w:ascii="Arial" w:hAnsi="Arial" w:cs="Arial"/>
                <w:iCs/>
              </w:rPr>
            </w:pPr>
            <w:r>
              <w:rPr>
                <w:rFonts w:ascii="Arial" w:hAnsi="Arial" w:cs="Arial"/>
                <w:iCs/>
              </w:rPr>
              <w:t>Reporting to Chief Medical Scientist/Senior Medical Scientist in line with the departmental reporting structures.</w:t>
            </w:r>
          </w:p>
          <w:p w14:paraId="3CBC6A3A" w14:textId="2D73D03F" w:rsidR="00E0768C" w:rsidRPr="00EE1075" w:rsidRDefault="00EE1075" w:rsidP="00EE1075">
            <w:pPr>
              <w:pStyle w:val="ListParagraph"/>
              <w:numPr>
                <w:ilvl w:val="0"/>
                <w:numId w:val="5"/>
              </w:numPr>
              <w:rPr>
                <w:rFonts w:ascii="Arial" w:hAnsi="Arial" w:cs="Arial"/>
                <w:iCs/>
              </w:rPr>
            </w:pPr>
            <w:r>
              <w:rPr>
                <w:rFonts w:ascii="Arial" w:hAnsi="Arial" w:cs="Arial"/>
                <w:iCs/>
              </w:rPr>
              <w:t>Responsible to Laboratory Manager.</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53B696DF" w14:textId="77777777" w:rsidR="00145819" w:rsidRPr="00145819" w:rsidRDefault="00145819" w:rsidP="00145819">
            <w:pPr>
              <w:rPr>
                <w:rFonts w:ascii="Arial" w:hAnsi="Arial" w:cs="Arial"/>
                <w:iCs/>
                <w:color w:val="FF0000"/>
              </w:rPr>
            </w:pPr>
          </w:p>
          <w:p w14:paraId="39F45A67" w14:textId="7C8009DE" w:rsidR="00857B8D" w:rsidRPr="00145819" w:rsidRDefault="00857B8D" w:rsidP="00145819">
            <w:pPr>
              <w:pStyle w:val="ListParagraph"/>
              <w:numPr>
                <w:ilvl w:val="0"/>
                <w:numId w:val="5"/>
              </w:numPr>
              <w:rPr>
                <w:rFonts w:ascii="Arial" w:hAnsi="Arial" w:cs="Arial"/>
                <w:iCs/>
              </w:rPr>
            </w:pPr>
            <w:r w:rsidRPr="00145819">
              <w:rPr>
                <w:rFonts w:ascii="Arial" w:hAnsi="Arial" w:cs="Arial"/>
                <w:lang w:val="en-IE"/>
              </w:rPr>
              <w:t xml:space="preserve">The Medical Scientist will work as part of a laboratory based team comprising of Senior Medical Scientist, Medical Scientists and Laboratory Aides. The post holder will report to Chief Medical Scientist/Senior Medical Scientist under the direction of Laboratory Manager and Consultant Histopathologists. The post holder will engage with other Hospital departments </w:t>
            </w:r>
            <w:r w:rsidRPr="00145819">
              <w:rPr>
                <w:rFonts w:ascii="Arial" w:hAnsi="Arial" w:cs="Arial"/>
                <w:iCs/>
              </w:rPr>
              <w:t>as part of their duties and responsibilities.</w:t>
            </w:r>
          </w:p>
          <w:p w14:paraId="78DE9869" w14:textId="25B5AD39" w:rsidR="00857B8D" w:rsidRPr="0033762B" w:rsidRDefault="00857B8D"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25BCCD1C" w14:textId="77777777" w:rsidR="00EE1075" w:rsidRDefault="00EE1075" w:rsidP="00EE1075">
            <w:pPr>
              <w:numPr>
                <w:ilvl w:val="0"/>
                <w:numId w:val="28"/>
              </w:numPr>
              <w:rPr>
                <w:rFonts w:ascii="Arial" w:hAnsi="Arial" w:cs="Arial"/>
                <w:lang w:val="en-US"/>
              </w:rPr>
            </w:pPr>
            <w:r>
              <w:rPr>
                <w:rFonts w:ascii="Arial" w:hAnsi="Arial" w:cs="Arial"/>
                <w:lang w:val="en-US"/>
              </w:rPr>
              <w:t>In co-operation with the Chief Medical Scientist, Consultant Head of Department, and other laboratory staff, perform Histology testing on patient specimens to the highest professional standards.</w:t>
            </w:r>
          </w:p>
          <w:p w14:paraId="3875957D" w14:textId="0D44F354" w:rsidR="00792F91" w:rsidRPr="00EE1075" w:rsidRDefault="00EE1075" w:rsidP="00EE1075">
            <w:pPr>
              <w:pStyle w:val="ListParagraph"/>
              <w:numPr>
                <w:ilvl w:val="0"/>
                <w:numId w:val="28"/>
              </w:numPr>
              <w:rPr>
                <w:rFonts w:ascii="Arial" w:hAnsi="Arial" w:cs="Arial"/>
                <w:iCs/>
                <w:color w:val="000099"/>
              </w:rPr>
            </w:pPr>
            <w:r w:rsidRPr="00EE1075">
              <w:rPr>
                <w:rFonts w:ascii="Arial" w:hAnsi="Arial" w:cs="Arial"/>
                <w:lang w:val="en-US"/>
              </w:rPr>
              <w:t>To participate as a Medical Scientist, Staff Grade in providing a high quality and efficient laboratory service to Consultants, Doctors and their patients within the hospital and the community.</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1FAFC4E2" w14:textId="77777777" w:rsidR="002F4356" w:rsidRDefault="002F4356" w:rsidP="002F4356">
            <w:pPr>
              <w:numPr>
                <w:ilvl w:val="0"/>
                <w:numId w:val="29"/>
              </w:numPr>
              <w:ind w:left="348" w:hanging="426"/>
              <w:rPr>
                <w:rFonts w:ascii="Arial" w:hAnsi="Arial" w:cs="Arial"/>
                <w:lang w:val="en-IE"/>
              </w:rPr>
            </w:pPr>
            <w:r>
              <w:rPr>
                <w:rFonts w:ascii="Arial" w:hAnsi="Arial" w:cs="Arial"/>
                <w:lang w:val="en-IE"/>
              </w:rPr>
              <w:t>The post holder will support the principle that care of the client/service user comes first at all times and will approach their work with the flexibility and enthusiasm necessary to make this principle a reality for every client/service user to the greatest possible degree</w:t>
            </w:r>
          </w:p>
          <w:p w14:paraId="3520DF5B" w14:textId="77777777" w:rsidR="002F4356" w:rsidRDefault="002F4356" w:rsidP="002F4356">
            <w:pPr>
              <w:numPr>
                <w:ilvl w:val="0"/>
                <w:numId w:val="29"/>
              </w:numPr>
              <w:ind w:left="348" w:hanging="426"/>
              <w:rPr>
                <w:rFonts w:ascii="Arial" w:hAnsi="Arial" w:cs="Arial"/>
                <w:lang w:val="en-IE"/>
              </w:rPr>
            </w:pPr>
            <w:r>
              <w:rPr>
                <w:rFonts w:ascii="Arial" w:hAnsi="Arial" w:cs="Arial"/>
                <w:lang w:val="en-IE"/>
              </w:rPr>
              <w:t>Maintain throughout the Group’s awareness of the primacy of the client/service user in relation to all hospital activities.</w:t>
            </w:r>
          </w:p>
          <w:p w14:paraId="492563F3" w14:textId="77777777" w:rsidR="002F4356" w:rsidRDefault="002F4356" w:rsidP="002F4356">
            <w:pPr>
              <w:numPr>
                <w:ilvl w:val="0"/>
                <w:numId w:val="29"/>
              </w:numPr>
              <w:ind w:left="348" w:hanging="426"/>
              <w:rPr>
                <w:rFonts w:ascii="Arial" w:hAnsi="Arial" w:cs="Arial"/>
              </w:rPr>
            </w:pPr>
            <w:r>
              <w:rPr>
                <w:rFonts w:ascii="Arial" w:hAnsi="Arial" w:cs="Arial"/>
              </w:rPr>
              <w:t>Performance management systems are part of the role and you will be required to participate in the Group’s performance management programme</w:t>
            </w:r>
          </w:p>
          <w:p w14:paraId="3A783C77" w14:textId="77777777" w:rsidR="002F4356" w:rsidRDefault="002F4356" w:rsidP="002F4356">
            <w:pPr>
              <w:pStyle w:val="TableParagraph"/>
              <w:spacing w:before="2"/>
              <w:rPr>
                <w:b/>
                <w:color w:val="FF0000"/>
                <w:sz w:val="20"/>
                <w:szCs w:val="20"/>
                <w:lang w:val="en-IE"/>
              </w:rPr>
            </w:pPr>
          </w:p>
          <w:p w14:paraId="31B47D3E" w14:textId="77777777" w:rsidR="002F4356" w:rsidRDefault="002F4356" w:rsidP="002F4356">
            <w:pPr>
              <w:pStyle w:val="TableParagraph"/>
              <w:ind w:left="107"/>
              <w:rPr>
                <w:b/>
                <w:w w:val="105"/>
                <w:sz w:val="20"/>
                <w:szCs w:val="20"/>
                <w:u w:val="single"/>
                <w:lang w:val="en-IE"/>
              </w:rPr>
            </w:pPr>
            <w:r>
              <w:rPr>
                <w:b/>
                <w:w w:val="105"/>
                <w:sz w:val="20"/>
                <w:szCs w:val="20"/>
                <w:u w:val="single"/>
                <w:lang w:val="en-IE"/>
              </w:rPr>
              <w:t>Scientific/Professional:</w:t>
            </w:r>
          </w:p>
          <w:p w14:paraId="74358F75" w14:textId="77777777" w:rsidR="002F4356" w:rsidRDefault="002F4356" w:rsidP="002F4356">
            <w:pPr>
              <w:pStyle w:val="TableParagraph"/>
              <w:ind w:left="107"/>
              <w:rPr>
                <w:b/>
                <w:w w:val="105"/>
                <w:sz w:val="20"/>
                <w:szCs w:val="20"/>
                <w:lang w:val="en-IE"/>
              </w:rPr>
            </w:pPr>
          </w:p>
          <w:p w14:paraId="45CD76D6" w14:textId="77777777" w:rsidR="002F4356" w:rsidRDefault="002F4356" w:rsidP="002F4356">
            <w:pPr>
              <w:pStyle w:val="TableParagraph"/>
              <w:spacing w:before="8"/>
              <w:ind w:left="112"/>
              <w:rPr>
                <w:sz w:val="20"/>
                <w:szCs w:val="20"/>
                <w:lang w:val="en-IE"/>
              </w:rPr>
            </w:pPr>
            <w:r>
              <w:rPr>
                <w:i/>
                <w:w w:val="105"/>
                <w:sz w:val="20"/>
                <w:szCs w:val="20"/>
                <w:lang w:val="en-IE"/>
              </w:rPr>
              <w:t>The Medical Scientist, Staff Grade will:</w:t>
            </w:r>
          </w:p>
          <w:p w14:paraId="7654C8FB" w14:textId="77777777" w:rsidR="002F4356" w:rsidRDefault="002F4356" w:rsidP="002F4356">
            <w:pPr>
              <w:pStyle w:val="TableParagraph"/>
              <w:ind w:left="107"/>
              <w:rPr>
                <w:b/>
                <w:sz w:val="20"/>
                <w:szCs w:val="20"/>
                <w:lang w:val="en-IE"/>
              </w:rPr>
            </w:pPr>
          </w:p>
          <w:p w14:paraId="2DAF2BD6" w14:textId="77777777" w:rsidR="002F4356" w:rsidRDefault="002F4356" w:rsidP="002F4356">
            <w:pPr>
              <w:pStyle w:val="TableParagraph"/>
              <w:numPr>
                <w:ilvl w:val="0"/>
                <w:numId w:val="30"/>
              </w:numPr>
              <w:tabs>
                <w:tab w:val="left" w:pos="821"/>
              </w:tabs>
              <w:spacing w:before="117" w:line="244" w:lineRule="auto"/>
              <w:ind w:left="821" w:right="319"/>
              <w:rPr>
                <w:sz w:val="20"/>
                <w:szCs w:val="20"/>
                <w:lang w:val="en-IE"/>
              </w:rPr>
            </w:pPr>
            <w:r>
              <w:rPr>
                <w:sz w:val="20"/>
                <w:szCs w:val="20"/>
                <w:lang w:val="en-IE"/>
              </w:rPr>
              <w:t>Partake in method development, method validation and system suitability testing as</w:t>
            </w:r>
            <w:r>
              <w:rPr>
                <w:spacing w:val="-9"/>
                <w:sz w:val="20"/>
                <w:szCs w:val="20"/>
                <w:lang w:val="en-IE"/>
              </w:rPr>
              <w:t xml:space="preserve"> </w:t>
            </w:r>
            <w:r>
              <w:rPr>
                <w:sz w:val="20"/>
                <w:szCs w:val="20"/>
                <w:lang w:val="en-IE"/>
              </w:rPr>
              <w:t>appropriate</w:t>
            </w:r>
          </w:p>
          <w:p w14:paraId="343184E3" w14:textId="77777777" w:rsidR="002F4356" w:rsidRDefault="002F4356" w:rsidP="002F4356">
            <w:pPr>
              <w:pStyle w:val="TableParagraph"/>
              <w:numPr>
                <w:ilvl w:val="0"/>
                <w:numId w:val="30"/>
              </w:numPr>
              <w:tabs>
                <w:tab w:val="left" w:pos="821"/>
              </w:tabs>
              <w:spacing w:before="117" w:line="244" w:lineRule="auto"/>
              <w:ind w:left="821" w:right="319"/>
              <w:rPr>
                <w:sz w:val="20"/>
                <w:szCs w:val="20"/>
                <w:lang w:val="en-IE"/>
              </w:rPr>
            </w:pPr>
            <w:r>
              <w:rPr>
                <w:sz w:val="20"/>
                <w:szCs w:val="20"/>
                <w:lang w:val="en-IE"/>
              </w:rPr>
              <w:t>Maintain competence in all tests carried out by the Laboratory and demonstrate on going competence in all areas.</w:t>
            </w:r>
          </w:p>
          <w:p w14:paraId="6AC3D1A1" w14:textId="77777777" w:rsidR="002F4356" w:rsidRDefault="002F4356" w:rsidP="002F4356">
            <w:pPr>
              <w:pStyle w:val="TableParagraph"/>
              <w:numPr>
                <w:ilvl w:val="0"/>
                <w:numId w:val="30"/>
              </w:numPr>
              <w:tabs>
                <w:tab w:val="left" w:pos="825"/>
              </w:tabs>
              <w:spacing w:before="118"/>
              <w:ind w:left="824" w:hanging="360"/>
              <w:rPr>
                <w:sz w:val="20"/>
                <w:szCs w:val="20"/>
                <w:lang w:val="en-IE"/>
              </w:rPr>
            </w:pPr>
            <w:r>
              <w:rPr>
                <w:sz w:val="20"/>
                <w:szCs w:val="20"/>
                <w:lang w:val="en-IE"/>
              </w:rPr>
              <w:t>To</w:t>
            </w:r>
            <w:r>
              <w:rPr>
                <w:spacing w:val="-14"/>
                <w:sz w:val="20"/>
                <w:szCs w:val="20"/>
                <w:lang w:val="en-IE"/>
              </w:rPr>
              <w:t xml:space="preserve"> </w:t>
            </w:r>
            <w:r>
              <w:rPr>
                <w:sz w:val="20"/>
                <w:szCs w:val="20"/>
                <w:lang w:val="en-IE"/>
              </w:rPr>
              <w:t>assist</w:t>
            </w:r>
            <w:r>
              <w:rPr>
                <w:spacing w:val="-6"/>
                <w:sz w:val="20"/>
                <w:szCs w:val="20"/>
                <w:lang w:val="en-IE"/>
              </w:rPr>
              <w:t xml:space="preserve"> </w:t>
            </w:r>
            <w:r>
              <w:rPr>
                <w:sz w:val="20"/>
                <w:szCs w:val="20"/>
                <w:lang w:val="en-IE"/>
              </w:rPr>
              <w:t>in</w:t>
            </w:r>
            <w:r>
              <w:rPr>
                <w:spacing w:val="-15"/>
                <w:sz w:val="20"/>
                <w:szCs w:val="20"/>
                <w:lang w:val="en-IE"/>
              </w:rPr>
              <w:t xml:space="preserve"> </w:t>
            </w:r>
            <w:r>
              <w:rPr>
                <w:sz w:val="20"/>
                <w:szCs w:val="20"/>
                <w:lang w:val="en-IE"/>
              </w:rPr>
              <w:t>the</w:t>
            </w:r>
            <w:r>
              <w:rPr>
                <w:spacing w:val="-13"/>
                <w:sz w:val="20"/>
                <w:szCs w:val="20"/>
                <w:lang w:val="en-IE"/>
              </w:rPr>
              <w:t xml:space="preserve"> </w:t>
            </w:r>
            <w:r>
              <w:rPr>
                <w:sz w:val="20"/>
                <w:szCs w:val="20"/>
                <w:lang w:val="en-IE"/>
              </w:rPr>
              <w:t>monitoring of</w:t>
            </w:r>
            <w:r>
              <w:rPr>
                <w:spacing w:val="-12"/>
                <w:sz w:val="20"/>
                <w:szCs w:val="20"/>
                <w:lang w:val="en-IE"/>
              </w:rPr>
              <w:t xml:space="preserve"> </w:t>
            </w:r>
            <w:r>
              <w:rPr>
                <w:sz w:val="20"/>
                <w:szCs w:val="20"/>
                <w:lang w:val="en-IE"/>
              </w:rPr>
              <w:t>trends</w:t>
            </w:r>
            <w:r>
              <w:rPr>
                <w:spacing w:val="-7"/>
                <w:sz w:val="20"/>
                <w:szCs w:val="20"/>
                <w:lang w:val="en-IE"/>
              </w:rPr>
              <w:t xml:space="preserve"> </w:t>
            </w:r>
            <w:r>
              <w:rPr>
                <w:sz w:val="20"/>
                <w:szCs w:val="20"/>
                <w:lang w:val="en-IE"/>
              </w:rPr>
              <w:t>for</w:t>
            </w:r>
            <w:r>
              <w:rPr>
                <w:spacing w:val="-14"/>
                <w:sz w:val="20"/>
                <w:szCs w:val="20"/>
                <w:lang w:val="en-IE"/>
              </w:rPr>
              <w:t xml:space="preserve"> </w:t>
            </w:r>
            <w:r>
              <w:rPr>
                <w:sz w:val="20"/>
                <w:szCs w:val="20"/>
                <w:lang w:val="en-IE"/>
              </w:rPr>
              <w:t>quality</w:t>
            </w:r>
            <w:r>
              <w:rPr>
                <w:spacing w:val="1"/>
                <w:sz w:val="20"/>
                <w:szCs w:val="20"/>
                <w:lang w:val="en-IE"/>
              </w:rPr>
              <w:t xml:space="preserve"> </w:t>
            </w:r>
            <w:r>
              <w:rPr>
                <w:sz w:val="20"/>
                <w:szCs w:val="20"/>
                <w:lang w:val="en-IE"/>
              </w:rPr>
              <w:t>assessment</w:t>
            </w:r>
            <w:r>
              <w:rPr>
                <w:spacing w:val="5"/>
                <w:sz w:val="20"/>
                <w:szCs w:val="20"/>
                <w:lang w:val="en-IE"/>
              </w:rPr>
              <w:t xml:space="preserve"> </w:t>
            </w:r>
            <w:r>
              <w:rPr>
                <w:sz w:val="20"/>
                <w:szCs w:val="20"/>
                <w:lang w:val="en-IE"/>
              </w:rPr>
              <w:t>purposes</w:t>
            </w:r>
          </w:p>
          <w:p w14:paraId="754DED2B" w14:textId="6BFAC296" w:rsidR="002F4356" w:rsidRPr="007E5A3F" w:rsidRDefault="002F4356" w:rsidP="002F4356">
            <w:pPr>
              <w:pStyle w:val="TableParagraph"/>
              <w:numPr>
                <w:ilvl w:val="0"/>
                <w:numId w:val="30"/>
              </w:numPr>
              <w:tabs>
                <w:tab w:val="left" w:pos="825"/>
              </w:tabs>
              <w:spacing w:before="130"/>
              <w:ind w:left="824" w:hanging="367"/>
              <w:rPr>
                <w:sz w:val="20"/>
                <w:szCs w:val="20"/>
                <w:lang w:val="en-IE"/>
              </w:rPr>
            </w:pPr>
            <w:r>
              <w:rPr>
                <w:iCs/>
                <w:sz w:val="20"/>
                <w:szCs w:val="20"/>
              </w:rPr>
              <w:t>Participate as required in the registration, custody and stock level of the Laboratory reagents and other consumables.</w:t>
            </w:r>
          </w:p>
          <w:p w14:paraId="0E07F85F" w14:textId="77777777" w:rsidR="007E5A3F" w:rsidRDefault="007E5A3F" w:rsidP="007E5A3F">
            <w:pPr>
              <w:pStyle w:val="TableParagraph"/>
              <w:tabs>
                <w:tab w:val="left" w:pos="825"/>
              </w:tabs>
              <w:spacing w:before="130"/>
              <w:ind w:left="824"/>
              <w:rPr>
                <w:sz w:val="20"/>
                <w:szCs w:val="20"/>
                <w:lang w:val="en-IE"/>
              </w:rPr>
            </w:pPr>
          </w:p>
          <w:p w14:paraId="4990891A" w14:textId="77777777" w:rsidR="002F4356" w:rsidRDefault="002F4356" w:rsidP="002F4356">
            <w:pPr>
              <w:pStyle w:val="TableParagraph"/>
              <w:spacing w:before="133"/>
              <w:ind w:left="98"/>
              <w:rPr>
                <w:b/>
                <w:w w:val="105"/>
                <w:sz w:val="20"/>
                <w:szCs w:val="20"/>
                <w:u w:val="single"/>
                <w:lang w:val="en-IE"/>
              </w:rPr>
            </w:pPr>
            <w:r>
              <w:rPr>
                <w:b/>
                <w:w w:val="105"/>
                <w:sz w:val="20"/>
                <w:szCs w:val="20"/>
                <w:u w:val="single"/>
                <w:lang w:val="en-IE"/>
              </w:rPr>
              <w:lastRenderedPageBreak/>
              <w:t>Quality &amp; Audit:</w:t>
            </w:r>
          </w:p>
          <w:p w14:paraId="48E8754C" w14:textId="77777777" w:rsidR="002F4356" w:rsidRDefault="002F4356" w:rsidP="002F4356">
            <w:pPr>
              <w:pStyle w:val="TableParagraph"/>
              <w:spacing w:before="133"/>
              <w:ind w:left="98"/>
              <w:rPr>
                <w:b/>
                <w:sz w:val="20"/>
                <w:szCs w:val="20"/>
                <w:u w:val="single"/>
                <w:lang w:val="en-IE"/>
              </w:rPr>
            </w:pPr>
          </w:p>
          <w:p w14:paraId="18E8D00F" w14:textId="77777777" w:rsidR="002F4356" w:rsidRPr="002F4356" w:rsidRDefault="002F4356" w:rsidP="002F4356">
            <w:pPr>
              <w:pStyle w:val="TableParagraph"/>
              <w:spacing w:before="8"/>
              <w:ind w:left="112"/>
              <w:rPr>
                <w:sz w:val="20"/>
                <w:szCs w:val="20"/>
                <w:lang w:val="en-IE"/>
              </w:rPr>
            </w:pPr>
            <w:r>
              <w:rPr>
                <w:i/>
                <w:w w:val="105"/>
                <w:sz w:val="20"/>
                <w:szCs w:val="20"/>
                <w:lang w:val="en-IE"/>
              </w:rPr>
              <w:t xml:space="preserve">The </w:t>
            </w:r>
            <w:r w:rsidRPr="002F4356">
              <w:rPr>
                <w:i/>
                <w:w w:val="105"/>
                <w:sz w:val="20"/>
                <w:szCs w:val="20"/>
                <w:lang w:val="en-IE"/>
              </w:rPr>
              <w:t>Medical Scientist, Staff Grade will:</w:t>
            </w:r>
          </w:p>
          <w:p w14:paraId="3682950F" w14:textId="77777777" w:rsidR="002F4356" w:rsidRPr="002F4356" w:rsidRDefault="002F4356" w:rsidP="002F4356">
            <w:pPr>
              <w:pStyle w:val="TableParagraph"/>
              <w:spacing w:before="133"/>
              <w:ind w:left="98"/>
              <w:rPr>
                <w:b/>
                <w:sz w:val="20"/>
                <w:szCs w:val="20"/>
                <w:u w:val="single"/>
                <w:lang w:val="en-IE"/>
              </w:rPr>
            </w:pPr>
          </w:p>
          <w:p w14:paraId="4980D319" w14:textId="74543C92" w:rsidR="002F4356" w:rsidRPr="002F4356" w:rsidRDefault="002F4356" w:rsidP="002F4356">
            <w:pPr>
              <w:pStyle w:val="TableParagraph"/>
              <w:numPr>
                <w:ilvl w:val="0"/>
                <w:numId w:val="30"/>
              </w:numPr>
              <w:tabs>
                <w:tab w:val="left" w:pos="819"/>
              </w:tabs>
              <w:spacing w:before="10" w:line="244" w:lineRule="auto"/>
              <w:ind w:left="822" w:right="1078" w:hanging="365"/>
              <w:rPr>
                <w:sz w:val="20"/>
                <w:szCs w:val="20"/>
                <w:lang w:val="en-IE"/>
              </w:rPr>
            </w:pPr>
            <w:r w:rsidRPr="002F4356">
              <w:rPr>
                <w:w w:val="105"/>
                <w:sz w:val="20"/>
                <w:szCs w:val="20"/>
                <w:lang w:val="en-IE"/>
              </w:rPr>
              <w:t>Comply</w:t>
            </w:r>
            <w:r w:rsidRPr="002F4356">
              <w:rPr>
                <w:spacing w:val="-26"/>
                <w:w w:val="105"/>
                <w:sz w:val="20"/>
                <w:szCs w:val="20"/>
                <w:lang w:val="en-IE"/>
              </w:rPr>
              <w:t xml:space="preserve"> </w:t>
            </w:r>
            <w:r w:rsidRPr="002F4356">
              <w:rPr>
                <w:w w:val="105"/>
                <w:sz w:val="20"/>
                <w:szCs w:val="20"/>
                <w:lang w:val="en-IE"/>
              </w:rPr>
              <w:t>with</w:t>
            </w:r>
            <w:r w:rsidRPr="002F4356">
              <w:rPr>
                <w:spacing w:val="-30"/>
                <w:w w:val="105"/>
                <w:sz w:val="20"/>
                <w:szCs w:val="20"/>
                <w:lang w:val="en-IE"/>
              </w:rPr>
              <w:t xml:space="preserve"> </w:t>
            </w:r>
            <w:r w:rsidRPr="002F4356">
              <w:rPr>
                <w:w w:val="105"/>
                <w:sz w:val="20"/>
                <w:szCs w:val="20"/>
                <w:lang w:val="en-IE"/>
              </w:rPr>
              <w:t>the</w:t>
            </w:r>
            <w:r w:rsidRPr="002F4356">
              <w:rPr>
                <w:spacing w:val="-33"/>
                <w:w w:val="105"/>
                <w:sz w:val="20"/>
                <w:szCs w:val="20"/>
                <w:lang w:val="en-IE"/>
              </w:rPr>
              <w:t xml:space="preserve"> </w:t>
            </w:r>
            <w:r w:rsidRPr="002F4356">
              <w:rPr>
                <w:w w:val="105"/>
                <w:sz w:val="20"/>
                <w:szCs w:val="20"/>
                <w:lang w:val="en-IE"/>
              </w:rPr>
              <w:t>requirements</w:t>
            </w:r>
            <w:r w:rsidRPr="002F4356">
              <w:rPr>
                <w:spacing w:val="-18"/>
                <w:w w:val="105"/>
                <w:sz w:val="20"/>
                <w:szCs w:val="20"/>
                <w:lang w:val="en-IE"/>
              </w:rPr>
              <w:t xml:space="preserve"> </w:t>
            </w:r>
            <w:r w:rsidRPr="002F4356">
              <w:rPr>
                <w:w w:val="105"/>
                <w:sz w:val="20"/>
                <w:szCs w:val="20"/>
                <w:lang w:val="en-IE"/>
              </w:rPr>
              <w:t>of ISO 15189</w:t>
            </w:r>
            <w:r w:rsidRPr="002F4356">
              <w:rPr>
                <w:spacing w:val="-27"/>
                <w:w w:val="105"/>
                <w:sz w:val="20"/>
                <w:szCs w:val="20"/>
                <w:lang w:val="en-IE"/>
              </w:rPr>
              <w:t xml:space="preserve"> </w:t>
            </w:r>
            <w:r w:rsidRPr="002F4356">
              <w:rPr>
                <w:w w:val="105"/>
                <w:sz w:val="20"/>
                <w:szCs w:val="20"/>
                <w:lang w:val="en-IE"/>
              </w:rPr>
              <w:t>and</w:t>
            </w:r>
            <w:r w:rsidRPr="002F4356">
              <w:rPr>
                <w:spacing w:val="-28"/>
                <w:w w:val="105"/>
                <w:sz w:val="20"/>
                <w:szCs w:val="20"/>
                <w:lang w:val="en-IE"/>
              </w:rPr>
              <w:t xml:space="preserve"> </w:t>
            </w:r>
            <w:r w:rsidRPr="002F4356">
              <w:rPr>
                <w:w w:val="105"/>
                <w:sz w:val="20"/>
                <w:szCs w:val="20"/>
                <w:lang w:val="en-IE"/>
              </w:rPr>
              <w:t>with</w:t>
            </w:r>
            <w:r w:rsidRPr="002F4356">
              <w:rPr>
                <w:spacing w:val="-33"/>
                <w:w w:val="105"/>
                <w:sz w:val="20"/>
                <w:szCs w:val="20"/>
                <w:lang w:val="en-IE"/>
              </w:rPr>
              <w:t xml:space="preserve"> </w:t>
            </w:r>
            <w:r w:rsidRPr="002F4356">
              <w:rPr>
                <w:w w:val="105"/>
                <w:sz w:val="20"/>
                <w:szCs w:val="20"/>
                <w:lang w:val="en-IE"/>
              </w:rPr>
              <w:t>the</w:t>
            </w:r>
            <w:r w:rsidRPr="002F4356">
              <w:rPr>
                <w:spacing w:val="-28"/>
                <w:w w:val="105"/>
                <w:sz w:val="20"/>
                <w:szCs w:val="20"/>
                <w:lang w:val="en-IE"/>
              </w:rPr>
              <w:t xml:space="preserve"> </w:t>
            </w:r>
            <w:r w:rsidRPr="002F4356">
              <w:rPr>
                <w:spacing w:val="-3"/>
                <w:w w:val="105"/>
                <w:sz w:val="20"/>
                <w:szCs w:val="20"/>
                <w:lang w:val="en-IE"/>
              </w:rPr>
              <w:t xml:space="preserve">laboratory </w:t>
            </w:r>
            <w:r w:rsidRPr="002F4356">
              <w:rPr>
                <w:sz w:val="20"/>
                <w:szCs w:val="20"/>
                <w:lang w:val="en-IE"/>
              </w:rPr>
              <w:t>d</w:t>
            </w:r>
            <w:r w:rsidRPr="002F4356">
              <w:rPr>
                <w:w w:val="105"/>
                <w:sz w:val="20"/>
                <w:szCs w:val="20"/>
                <w:lang w:val="en-IE"/>
              </w:rPr>
              <w:t>ocumented</w:t>
            </w:r>
            <w:r w:rsidRPr="002F4356">
              <w:rPr>
                <w:spacing w:val="2"/>
                <w:w w:val="105"/>
                <w:sz w:val="20"/>
                <w:szCs w:val="20"/>
                <w:lang w:val="en-IE"/>
              </w:rPr>
              <w:t xml:space="preserve"> </w:t>
            </w:r>
            <w:r w:rsidRPr="002F4356">
              <w:rPr>
                <w:w w:val="105"/>
                <w:sz w:val="20"/>
                <w:szCs w:val="20"/>
                <w:lang w:val="en-IE"/>
              </w:rPr>
              <w:t>policies</w:t>
            </w:r>
            <w:r w:rsidRPr="002F4356">
              <w:rPr>
                <w:spacing w:val="-8"/>
                <w:w w:val="105"/>
                <w:sz w:val="20"/>
                <w:szCs w:val="20"/>
                <w:lang w:val="en-IE"/>
              </w:rPr>
              <w:t xml:space="preserve"> </w:t>
            </w:r>
            <w:r w:rsidRPr="002F4356">
              <w:rPr>
                <w:w w:val="105"/>
                <w:sz w:val="20"/>
                <w:szCs w:val="20"/>
                <w:lang w:val="en-IE"/>
              </w:rPr>
              <w:t>and</w:t>
            </w:r>
            <w:r w:rsidRPr="002F4356">
              <w:rPr>
                <w:spacing w:val="-21"/>
                <w:w w:val="105"/>
                <w:sz w:val="20"/>
                <w:szCs w:val="20"/>
                <w:lang w:val="en-IE"/>
              </w:rPr>
              <w:t xml:space="preserve"> </w:t>
            </w:r>
            <w:r w:rsidRPr="002F4356">
              <w:rPr>
                <w:w w:val="105"/>
                <w:sz w:val="20"/>
                <w:szCs w:val="20"/>
                <w:lang w:val="en-IE"/>
              </w:rPr>
              <w:t>procedures</w:t>
            </w:r>
            <w:r w:rsidRPr="002F4356">
              <w:rPr>
                <w:spacing w:val="-10"/>
                <w:w w:val="105"/>
                <w:sz w:val="20"/>
                <w:szCs w:val="20"/>
                <w:lang w:val="en-IE"/>
              </w:rPr>
              <w:t xml:space="preserve"> </w:t>
            </w:r>
            <w:r w:rsidRPr="002F4356">
              <w:rPr>
                <w:w w:val="105"/>
                <w:sz w:val="20"/>
                <w:szCs w:val="20"/>
                <w:lang w:val="en-IE"/>
              </w:rPr>
              <w:t>as</w:t>
            </w:r>
            <w:r w:rsidRPr="002F4356">
              <w:rPr>
                <w:spacing w:val="-18"/>
                <w:w w:val="105"/>
                <w:sz w:val="20"/>
                <w:szCs w:val="20"/>
                <w:lang w:val="en-IE"/>
              </w:rPr>
              <w:t xml:space="preserve"> </w:t>
            </w:r>
            <w:r w:rsidRPr="002F4356">
              <w:rPr>
                <w:w w:val="105"/>
                <w:sz w:val="20"/>
                <w:szCs w:val="20"/>
                <w:lang w:val="en-IE"/>
              </w:rPr>
              <w:t>appropriate.</w:t>
            </w:r>
          </w:p>
          <w:p w14:paraId="6E2F5473" w14:textId="77777777" w:rsidR="002F4356" w:rsidRPr="002F4356" w:rsidRDefault="002F4356" w:rsidP="002F4356">
            <w:pPr>
              <w:pStyle w:val="TableParagraph"/>
              <w:numPr>
                <w:ilvl w:val="0"/>
                <w:numId w:val="30"/>
              </w:numPr>
              <w:tabs>
                <w:tab w:val="left" w:pos="819"/>
              </w:tabs>
              <w:spacing w:before="125" w:line="244" w:lineRule="auto"/>
              <w:ind w:left="822" w:right="851" w:hanging="365"/>
              <w:rPr>
                <w:sz w:val="20"/>
                <w:szCs w:val="20"/>
                <w:lang w:val="en-IE"/>
              </w:rPr>
            </w:pPr>
            <w:r w:rsidRPr="002F4356">
              <w:rPr>
                <w:sz w:val="20"/>
                <w:szCs w:val="20"/>
                <w:lang w:val="en-IE"/>
              </w:rPr>
              <w:t>Carry out calibration and qualification of equipment and instrumentation as delegated.</w:t>
            </w:r>
          </w:p>
          <w:p w14:paraId="28C7AEF9" w14:textId="77777777" w:rsidR="002F4356" w:rsidRPr="002F4356" w:rsidRDefault="002F4356" w:rsidP="002F4356">
            <w:pPr>
              <w:pStyle w:val="TableParagraph"/>
              <w:numPr>
                <w:ilvl w:val="0"/>
                <w:numId w:val="30"/>
              </w:numPr>
              <w:tabs>
                <w:tab w:val="left" w:pos="819"/>
              </w:tabs>
              <w:spacing w:before="125" w:line="244" w:lineRule="auto"/>
              <w:ind w:left="822" w:right="851" w:hanging="365"/>
              <w:rPr>
                <w:sz w:val="20"/>
                <w:szCs w:val="20"/>
                <w:lang w:val="en-IE"/>
              </w:rPr>
            </w:pPr>
            <w:r w:rsidRPr="002F4356">
              <w:rPr>
                <w:iCs/>
                <w:sz w:val="20"/>
                <w:szCs w:val="20"/>
              </w:rPr>
              <w:t xml:space="preserve">Actively participate in internal </w:t>
            </w:r>
            <w:smartTag w:uri="urn:schemas-microsoft-com:office:smarttags" w:element="stockticker">
              <w:r w:rsidRPr="002F4356">
                <w:rPr>
                  <w:iCs/>
                  <w:sz w:val="20"/>
                  <w:szCs w:val="20"/>
                </w:rPr>
                <w:t>and</w:t>
              </w:r>
            </w:smartTag>
            <w:r w:rsidRPr="002F4356">
              <w:rPr>
                <w:iCs/>
                <w:sz w:val="20"/>
                <w:szCs w:val="20"/>
              </w:rPr>
              <w:t xml:space="preserve"> external quality control </w:t>
            </w:r>
            <w:smartTag w:uri="urn:schemas-microsoft-com:office:smarttags" w:element="stockticker">
              <w:r w:rsidRPr="002F4356">
                <w:rPr>
                  <w:iCs/>
                  <w:sz w:val="20"/>
                  <w:szCs w:val="20"/>
                </w:rPr>
                <w:t>and</w:t>
              </w:r>
            </w:smartTag>
            <w:r w:rsidRPr="002F4356">
              <w:rPr>
                <w:iCs/>
                <w:sz w:val="20"/>
                <w:szCs w:val="20"/>
              </w:rPr>
              <w:t xml:space="preserve"> quality assurance </w:t>
            </w:r>
            <w:smartTag w:uri="urn:schemas-microsoft-com:office:smarttags" w:element="stockticker">
              <w:r w:rsidRPr="002F4356">
                <w:rPr>
                  <w:iCs/>
                  <w:sz w:val="20"/>
                  <w:szCs w:val="20"/>
                </w:rPr>
                <w:t>and</w:t>
              </w:r>
            </w:smartTag>
            <w:r w:rsidRPr="002F4356">
              <w:rPr>
                <w:iCs/>
                <w:sz w:val="20"/>
                <w:szCs w:val="20"/>
              </w:rPr>
              <w:t xml:space="preserve"> other quality strategies </w:t>
            </w:r>
            <w:smartTag w:uri="urn:schemas-microsoft-com:office:smarttags" w:element="stockticker">
              <w:r w:rsidRPr="002F4356">
                <w:rPr>
                  <w:iCs/>
                  <w:sz w:val="20"/>
                  <w:szCs w:val="20"/>
                </w:rPr>
                <w:t>and</w:t>
              </w:r>
            </w:smartTag>
            <w:r w:rsidRPr="002F4356">
              <w:rPr>
                <w:iCs/>
                <w:sz w:val="20"/>
                <w:szCs w:val="20"/>
              </w:rPr>
              <w:t xml:space="preserve"> initiatives required for maintenance of accreditation.</w:t>
            </w:r>
          </w:p>
          <w:p w14:paraId="0F904F37" w14:textId="77777777" w:rsidR="002F4356" w:rsidRPr="002F4356" w:rsidRDefault="002F4356" w:rsidP="002F4356">
            <w:pPr>
              <w:pStyle w:val="TableParagraph"/>
              <w:numPr>
                <w:ilvl w:val="0"/>
                <w:numId w:val="30"/>
              </w:numPr>
              <w:tabs>
                <w:tab w:val="left" w:pos="821"/>
              </w:tabs>
              <w:spacing w:before="131" w:line="230" w:lineRule="auto"/>
              <w:ind w:left="822" w:right="381" w:hanging="365"/>
              <w:rPr>
                <w:sz w:val="20"/>
                <w:szCs w:val="20"/>
                <w:lang w:val="en-IE"/>
              </w:rPr>
            </w:pPr>
            <w:r w:rsidRPr="002F4356">
              <w:rPr>
                <w:sz w:val="20"/>
                <w:szCs w:val="20"/>
                <w:lang w:val="en-IE"/>
              </w:rPr>
              <w:t>Participate in and be subject to appropriate internal and external audit including method demonstration as determined by ISO 15189.</w:t>
            </w:r>
          </w:p>
          <w:p w14:paraId="2E3BB2C5" w14:textId="77777777" w:rsidR="002F4356" w:rsidRPr="002F4356" w:rsidRDefault="002F4356" w:rsidP="002F4356">
            <w:pPr>
              <w:pStyle w:val="TableParagraph"/>
              <w:numPr>
                <w:ilvl w:val="0"/>
                <w:numId w:val="30"/>
              </w:numPr>
              <w:tabs>
                <w:tab w:val="left" w:pos="821"/>
              </w:tabs>
              <w:spacing w:before="139"/>
              <w:ind w:left="822" w:right="773" w:hanging="365"/>
              <w:rPr>
                <w:sz w:val="20"/>
                <w:szCs w:val="20"/>
                <w:lang w:val="en-IE"/>
              </w:rPr>
            </w:pPr>
            <w:r w:rsidRPr="002F4356">
              <w:rPr>
                <w:sz w:val="20"/>
                <w:szCs w:val="20"/>
                <w:lang w:val="en-IE"/>
              </w:rPr>
              <w:t>Report suspected non-conforming work or opp</w:t>
            </w:r>
            <w:r w:rsidRPr="002F4356">
              <w:rPr>
                <w:spacing w:val="-8"/>
                <w:sz w:val="20"/>
                <w:szCs w:val="20"/>
                <w:lang w:val="en-IE"/>
              </w:rPr>
              <w:t xml:space="preserve">ortunities </w:t>
            </w:r>
            <w:r w:rsidRPr="002F4356">
              <w:rPr>
                <w:sz w:val="20"/>
                <w:szCs w:val="20"/>
                <w:lang w:val="en-IE"/>
              </w:rPr>
              <w:t>for improvement or preventative actions to their supervisor.</w:t>
            </w:r>
          </w:p>
          <w:p w14:paraId="4345F57A" w14:textId="77777777" w:rsidR="002F4356" w:rsidRDefault="002F4356" w:rsidP="002F4356">
            <w:pPr>
              <w:pStyle w:val="TableParagraph"/>
              <w:numPr>
                <w:ilvl w:val="0"/>
                <w:numId w:val="30"/>
              </w:numPr>
              <w:tabs>
                <w:tab w:val="left" w:pos="821"/>
              </w:tabs>
              <w:spacing w:before="131" w:line="230" w:lineRule="auto"/>
              <w:ind w:left="822" w:right="381" w:hanging="365"/>
              <w:rPr>
                <w:sz w:val="20"/>
                <w:szCs w:val="20"/>
                <w:lang w:val="en-IE"/>
              </w:rPr>
            </w:pPr>
            <w:r>
              <w:rPr>
                <w:iCs/>
                <w:sz w:val="20"/>
                <w:szCs w:val="20"/>
              </w:rPr>
              <w:t xml:space="preserve">Receive </w:t>
            </w:r>
            <w:smartTag w:uri="urn:schemas-microsoft-com:office:smarttags" w:element="stockticker">
              <w:r>
                <w:rPr>
                  <w:iCs/>
                  <w:sz w:val="20"/>
                  <w:szCs w:val="20"/>
                </w:rPr>
                <w:t>and</w:t>
              </w:r>
            </w:smartTag>
            <w:r>
              <w:rPr>
                <w:iCs/>
                <w:sz w:val="20"/>
                <w:szCs w:val="20"/>
              </w:rPr>
              <w:t xml:space="preserve"> record details concerning </w:t>
            </w:r>
            <w:r>
              <w:rPr>
                <w:sz w:val="20"/>
                <w:szCs w:val="20"/>
                <w:lang w:val="en-IE"/>
              </w:rPr>
              <w:t>non-conforming</w:t>
            </w:r>
            <w:r>
              <w:rPr>
                <w:spacing w:val="-12"/>
                <w:sz w:val="20"/>
                <w:szCs w:val="20"/>
                <w:lang w:val="en-IE"/>
              </w:rPr>
              <w:t xml:space="preserve"> </w:t>
            </w:r>
            <w:r>
              <w:rPr>
                <w:sz w:val="20"/>
                <w:szCs w:val="20"/>
                <w:lang w:val="en-IE"/>
              </w:rPr>
              <w:t>work</w:t>
            </w:r>
            <w:r>
              <w:rPr>
                <w:iCs/>
                <w:sz w:val="20"/>
                <w:szCs w:val="20"/>
              </w:rPr>
              <w:t xml:space="preserve">  such as mishaps, complaints </w:t>
            </w:r>
            <w:smartTag w:uri="urn:schemas-microsoft-com:office:smarttags" w:element="stockticker">
              <w:r>
                <w:rPr>
                  <w:iCs/>
                  <w:sz w:val="20"/>
                  <w:szCs w:val="20"/>
                </w:rPr>
                <w:t>and</w:t>
              </w:r>
            </w:smartTag>
            <w:r>
              <w:rPr>
                <w:iCs/>
                <w:sz w:val="20"/>
                <w:szCs w:val="20"/>
              </w:rPr>
              <w:t xml:space="preserve"> defects in supplies </w:t>
            </w:r>
            <w:smartTag w:uri="urn:schemas-microsoft-com:office:smarttags" w:element="stockticker">
              <w:r>
                <w:rPr>
                  <w:iCs/>
                  <w:sz w:val="20"/>
                  <w:szCs w:val="20"/>
                </w:rPr>
                <w:t>and</w:t>
              </w:r>
            </w:smartTag>
            <w:r>
              <w:rPr>
                <w:iCs/>
                <w:sz w:val="20"/>
                <w:szCs w:val="20"/>
              </w:rPr>
              <w:t xml:space="preserve"> equipment, investigate the circumstances with appropriate </w:t>
            </w:r>
            <w:smartTag w:uri="urn:schemas-microsoft-com:office:smarttags" w:element="stockticker">
              <w:r>
                <w:rPr>
                  <w:iCs/>
                  <w:sz w:val="20"/>
                  <w:szCs w:val="20"/>
                </w:rPr>
                <w:t>team</w:t>
              </w:r>
            </w:smartTag>
            <w:r>
              <w:rPr>
                <w:iCs/>
                <w:sz w:val="20"/>
                <w:szCs w:val="20"/>
              </w:rPr>
              <w:t xml:space="preserve"> members </w:t>
            </w:r>
            <w:smartTag w:uri="urn:schemas-microsoft-com:office:smarttags" w:element="stockticker">
              <w:r>
                <w:rPr>
                  <w:iCs/>
                  <w:sz w:val="20"/>
                  <w:szCs w:val="20"/>
                </w:rPr>
                <w:t>and</w:t>
              </w:r>
            </w:smartTag>
            <w:r>
              <w:rPr>
                <w:iCs/>
                <w:sz w:val="20"/>
                <w:szCs w:val="20"/>
              </w:rPr>
              <w:t xml:space="preserve"> take the necessary actions </w:t>
            </w:r>
            <w:smartTag w:uri="urn:schemas-microsoft-com:office:smarttags" w:element="stockticker">
              <w:r>
                <w:rPr>
                  <w:iCs/>
                  <w:sz w:val="20"/>
                  <w:szCs w:val="20"/>
                </w:rPr>
                <w:t>and</w:t>
              </w:r>
            </w:smartTag>
            <w:r>
              <w:rPr>
                <w:iCs/>
                <w:sz w:val="20"/>
                <w:szCs w:val="20"/>
              </w:rPr>
              <w:t xml:space="preserve"> report findings as required, as determined by the Chief Medical Scientist</w:t>
            </w:r>
          </w:p>
          <w:p w14:paraId="6DE70EDA" w14:textId="77777777" w:rsidR="002F4356" w:rsidRDefault="002F4356" w:rsidP="002F4356">
            <w:pPr>
              <w:pStyle w:val="TableParagraph"/>
              <w:spacing w:before="4"/>
              <w:ind w:left="186"/>
              <w:rPr>
                <w:b/>
                <w:w w:val="105"/>
                <w:sz w:val="20"/>
                <w:szCs w:val="20"/>
                <w:lang w:val="en-IE"/>
              </w:rPr>
            </w:pPr>
          </w:p>
          <w:p w14:paraId="5431B09D" w14:textId="77777777" w:rsidR="002F4356" w:rsidRDefault="002F4356" w:rsidP="002F4356">
            <w:pPr>
              <w:pStyle w:val="TableParagraph"/>
              <w:spacing w:before="4"/>
              <w:ind w:left="186"/>
              <w:rPr>
                <w:b/>
                <w:color w:val="383838"/>
                <w:w w:val="105"/>
                <w:sz w:val="20"/>
                <w:szCs w:val="20"/>
                <w:u w:val="single"/>
                <w:lang w:val="en-IE"/>
              </w:rPr>
            </w:pPr>
            <w:r>
              <w:rPr>
                <w:b/>
                <w:color w:val="383838"/>
                <w:w w:val="105"/>
                <w:sz w:val="20"/>
                <w:szCs w:val="20"/>
                <w:u w:val="single"/>
                <w:lang w:val="en-IE"/>
              </w:rPr>
              <w:t>Health &amp; Safety</w:t>
            </w:r>
          </w:p>
          <w:p w14:paraId="115154C6" w14:textId="77777777" w:rsidR="002F4356" w:rsidRDefault="002F4356" w:rsidP="002F4356">
            <w:pPr>
              <w:pStyle w:val="TableParagraph"/>
              <w:spacing w:before="4"/>
              <w:ind w:left="186"/>
              <w:rPr>
                <w:b/>
                <w:color w:val="383838"/>
                <w:w w:val="105"/>
                <w:sz w:val="20"/>
                <w:szCs w:val="20"/>
                <w:lang w:val="en-IE"/>
              </w:rPr>
            </w:pPr>
          </w:p>
          <w:p w14:paraId="782DEC52" w14:textId="77777777" w:rsidR="002F4356" w:rsidRDefault="002F4356" w:rsidP="002F4356">
            <w:pPr>
              <w:pStyle w:val="TableParagraph"/>
              <w:spacing w:before="8"/>
              <w:ind w:left="112"/>
              <w:rPr>
                <w:sz w:val="20"/>
                <w:szCs w:val="20"/>
                <w:lang w:val="en-IE"/>
              </w:rPr>
            </w:pPr>
            <w:r>
              <w:rPr>
                <w:i/>
                <w:w w:val="105"/>
                <w:sz w:val="20"/>
                <w:szCs w:val="20"/>
                <w:lang w:val="en-IE"/>
              </w:rPr>
              <w:t>The Medical Scientist, Staff Grade will:</w:t>
            </w:r>
          </w:p>
          <w:p w14:paraId="14CFEF11" w14:textId="77777777" w:rsidR="002F4356" w:rsidRDefault="002F4356" w:rsidP="002F4356">
            <w:pPr>
              <w:pStyle w:val="TableParagraph"/>
              <w:spacing w:before="4"/>
              <w:ind w:left="186"/>
              <w:rPr>
                <w:b/>
                <w:sz w:val="20"/>
                <w:szCs w:val="20"/>
                <w:lang w:val="en-IE"/>
              </w:rPr>
            </w:pPr>
          </w:p>
          <w:p w14:paraId="08131A99" w14:textId="77777777" w:rsidR="002F4356" w:rsidRDefault="002F4356" w:rsidP="002F4356">
            <w:pPr>
              <w:pStyle w:val="TableParagraph"/>
              <w:numPr>
                <w:ilvl w:val="0"/>
                <w:numId w:val="31"/>
              </w:numPr>
              <w:tabs>
                <w:tab w:val="left" w:pos="898"/>
              </w:tabs>
              <w:spacing w:before="41" w:line="242" w:lineRule="auto"/>
              <w:ind w:right="113"/>
              <w:rPr>
                <w:sz w:val="20"/>
                <w:szCs w:val="20"/>
                <w:lang w:val="en-IE"/>
              </w:rPr>
            </w:pPr>
            <w:r>
              <w:rPr>
                <w:color w:val="383838"/>
                <w:w w:val="105"/>
                <w:sz w:val="20"/>
                <w:szCs w:val="20"/>
                <w:lang w:val="en-IE"/>
              </w:rPr>
              <w:t>Implement agreed policies, procedures and safe professional practice and adhere to relevant legislation, regulat</w:t>
            </w:r>
            <w:r>
              <w:rPr>
                <w:color w:val="5D5D5D"/>
                <w:w w:val="105"/>
                <w:sz w:val="20"/>
                <w:szCs w:val="20"/>
                <w:lang w:val="en-IE"/>
              </w:rPr>
              <w:t>i</w:t>
            </w:r>
            <w:r>
              <w:rPr>
                <w:color w:val="383838"/>
                <w:w w:val="105"/>
                <w:sz w:val="20"/>
                <w:szCs w:val="20"/>
                <w:lang w:val="en-IE"/>
              </w:rPr>
              <w:t>ons and</w:t>
            </w:r>
            <w:r>
              <w:rPr>
                <w:color w:val="383838"/>
                <w:spacing w:val="-32"/>
                <w:w w:val="105"/>
                <w:sz w:val="20"/>
                <w:szCs w:val="20"/>
                <w:lang w:val="en-IE"/>
              </w:rPr>
              <w:t xml:space="preserve"> </w:t>
            </w:r>
            <w:r>
              <w:rPr>
                <w:color w:val="383838"/>
                <w:w w:val="105"/>
                <w:sz w:val="20"/>
                <w:szCs w:val="20"/>
                <w:lang w:val="en-IE"/>
              </w:rPr>
              <w:t>standards.</w:t>
            </w:r>
          </w:p>
          <w:p w14:paraId="5FF014A1" w14:textId="77777777" w:rsidR="002F4356" w:rsidRDefault="002F4356" w:rsidP="002F4356">
            <w:pPr>
              <w:pStyle w:val="TableParagraph"/>
              <w:numPr>
                <w:ilvl w:val="0"/>
                <w:numId w:val="31"/>
              </w:numPr>
              <w:tabs>
                <w:tab w:val="left" w:pos="892"/>
              </w:tabs>
              <w:spacing w:before="146"/>
              <w:rPr>
                <w:sz w:val="20"/>
                <w:szCs w:val="20"/>
                <w:lang w:val="en-IE"/>
              </w:rPr>
            </w:pPr>
            <w:r>
              <w:rPr>
                <w:color w:val="383838"/>
                <w:w w:val="110"/>
                <w:sz w:val="20"/>
                <w:szCs w:val="20"/>
                <w:lang w:val="en-IE"/>
              </w:rPr>
              <w:t>Work</w:t>
            </w:r>
            <w:r>
              <w:rPr>
                <w:color w:val="383838"/>
                <w:spacing w:val="-10"/>
                <w:w w:val="110"/>
                <w:sz w:val="20"/>
                <w:szCs w:val="20"/>
                <w:lang w:val="en-IE"/>
              </w:rPr>
              <w:t xml:space="preserve"> </w:t>
            </w:r>
            <w:r>
              <w:rPr>
                <w:color w:val="383838"/>
                <w:w w:val="110"/>
                <w:sz w:val="20"/>
                <w:szCs w:val="20"/>
                <w:lang w:val="en-IE"/>
              </w:rPr>
              <w:t>in</w:t>
            </w:r>
            <w:r>
              <w:rPr>
                <w:color w:val="383838"/>
                <w:spacing w:val="-18"/>
                <w:w w:val="110"/>
                <w:sz w:val="20"/>
                <w:szCs w:val="20"/>
                <w:lang w:val="en-IE"/>
              </w:rPr>
              <w:t xml:space="preserve"> </w:t>
            </w:r>
            <w:r>
              <w:rPr>
                <w:color w:val="383838"/>
                <w:w w:val="110"/>
                <w:sz w:val="20"/>
                <w:szCs w:val="20"/>
                <w:lang w:val="en-IE"/>
              </w:rPr>
              <w:t>a</w:t>
            </w:r>
            <w:r>
              <w:rPr>
                <w:color w:val="383838"/>
                <w:spacing w:val="-10"/>
                <w:w w:val="110"/>
                <w:sz w:val="20"/>
                <w:szCs w:val="20"/>
                <w:lang w:val="en-IE"/>
              </w:rPr>
              <w:t xml:space="preserve"> </w:t>
            </w:r>
            <w:r>
              <w:rPr>
                <w:color w:val="383838"/>
                <w:w w:val="110"/>
                <w:sz w:val="20"/>
                <w:szCs w:val="20"/>
                <w:lang w:val="en-IE"/>
              </w:rPr>
              <w:t>safe</w:t>
            </w:r>
            <w:r>
              <w:rPr>
                <w:color w:val="383838"/>
                <w:spacing w:val="-20"/>
                <w:w w:val="110"/>
                <w:sz w:val="20"/>
                <w:szCs w:val="20"/>
                <w:lang w:val="en-IE"/>
              </w:rPr>
              <w:t xml:space="preserve"> </w:t>
            </w:r>
            <w:r>
              <w:rPr>
                <w:color w:val="383838"/>
                <w:w w:val="110"/>
                <w:sz w:val="20"/>
                <w:szCs w:val="20"/>
                <w:lang w:val="en-IE"/>
              </w:rPr>
              <w:t>manner</w:t>
            </w:r>
            <w:r>
              <w:rPr>
                <w:color w:val="383838"/>
                <w:spacing w:val="-13"/>
                <w:w w:val="110"/>
                <w:sz w:val="20"/>
                <w:szCs w:val="20"/>
                <w:lang w:val="en-IE"/>
              </w:rPr>
              <w:t xml:space="preserve"> </w:t>
            </w:r>
            <w:r>
              <w:rPr>
                <w:color w:val="383838"/>
                <w:w w:val="110"/>
                <w:sz w:val="20"/>
                <w:szCs w:val="20"/>
                <w:lang w:val="en-IE"/>
              </w:rPr>
              <w:t>with</w:t>
            </w:r>
            <w:r>
              <w:rPr>
                <w:color w:val="383838"/>
                <w:spacing w:val="-25"/>
                <w:w w:val="110"/>
                <w:sz w:val="20"/>
                <w:szCs w:val="20"/>
                <w:lang w:val="en-IE"/>
              </w:rPr>
              <w:t xml:space="preserve"> </w:t>
            </w:r>
            <w:r>
              <w:rPr>
                <w:color w:val="383838"/>
                <w:w w:val="110"/>
                <w:sz w:val="20"/>
                <w:szCs w:val="20"/>
                <w:lang w:val="en-IE"/>
              </w:rPr>
              <w:t>due</w:t>
            </w:r>
            <w:r>
              <w:rPr>
                <w:color w:val="383838"/>
                <w:spacing w:val="-21"/>
                <w:w w:val="110"/>
                <w:sz w:val="20"/>
                <w:szCs w:val="20"/>
                <w:lang w:val="en-IE"/>
              </w:rPr>
              <w:t xml:space="preserve"> </w:t>
            </w:r>
            <w:r>
              <w:rPr>
                <w:color w:val="383838"/>
                <w:w w:val="110"/>
                <w:sz w:val="20"/>
                <w:szCs w:val="20"/>
                <w:lang w:val="en-IE"/>
              </w:rPr>
              <w:t>care</w:t>
            </w:r>
            <w:r>
              <w:rPr>
                <w:color w:val="383838"/>
                <w:spacing w:val="-20"/>
                <w:w w:val="110"/>
                <w:sz w:val="20"/>
                <w:szCs w:val="20"/>
                <w:lang w:val="en-IE"/>
              </w:rPr>
              <w:t xml:space="preserve"> </w:t>
            </w:r>
            <w:r>
              <w:rPr>
                <w:color w:val="383838"/>
                <w:w w:val="110"/>
                <w:sz w:val="20"/>
                <w:szCs w:val="20"/>
                <w:lang w:val="en-IE"/>
              </w:rPr>
              <w:t>and</w:t>
            </w:r>
            <w:r>
              <w:rPr>
                <w:color w:val="383838"/>
                <w:spacing w:val="-19"/>
                <w:w w:val="110"/>
                <w:sz w:val="20"/>
                <w:szCs w:val="20"/>
                <w:lang w:val="en-IE"/>
              </w:rPr>
              <w:t xml:space="preserve"> </w:t>
            </w:r>
            <w:r>
              <w:rPr>
                <w:color w:val="383838"/>
                <w:w w:val="110"/>
                <w:sz w:val="20"/>
                <w:szCs w:val="20"/>
                <w:lang w:val="en-IE"/>
              </w:rPr>
              <w:t>attention</w:t>
            </w:r>
            <w:r>
              <w:rPr>
                <w:color w:val="383838"/>
                <w:spacing w:val="-23"/>
                <w:w w:val="110"/>
                <w:sz w:val="20"/>
                <w:szCs w:val="20"/>
                <w:lang w:val="en-IE"/>
              </w:rPr>
              <w:t xml:space="preserve"> </w:t>
            </w:r>
            <w:r>
              <w:rPr>
                <w:color w:val="383838"/>
                <w:w w:val="110"/>
                <w:sz w:val="20"/>
                <w:szCs w:val="20"/>
                <w:lang w:val="en-IE"/>
              </w:rPr>
              <w:t>to</w:t>
            </w:r>
            <w:r>
              <w:rPr>
                <w:color w:val="383838"/>
                <w:spacing w:val="-19"/>
                <w:w w:val="110"/>
                <w:sz w:val="20"/>
                <w:szCs w:val="20"/>
                <w:lang w:val="en-IE"/>
              </w:rPr>
              <w:t xml:space="preserve"> </w:t>
            </w:r>
            <w:r>
              <w:rPr>
                <w:color w:val="383838"/>
                <w:w w:val="110"/>
                <w:sz w:val="20"/>
                <w:szCs w:val="20"/>
                <w:lang w:val="en-IE"/>
              </w:rPr>
              <w:t>the</w:t>
            </w:r>
            <w:r>
              <w:rPr>
                <w:color w:val="383838"/>
                <w:spacing w:val="-20"/>
                <w:w w:val="110"/>
                <w:sz w:val="20"/>
                <w:szCs w:val="20"/>
                <w:lang w:val="en-IE"/>
              </w:rPr>
              <w:t xml:space="preserve"> </w:t>
            </w:r>
            <w:r>
              <w:rPr>
                <w:color w:val="383838"/>
                <w:w w:val="110"/>
                <w:sz w:val="20"/>
                <w:szCs w:val="20"/>
                <w:lang w:val="en-IE"/>
              </w:rPr>
              <w:t>safety</w:t>
            </w:r>
            <w:r>
              <w:rPr>
                <w:color w:val="383838"/>
                <w:spacing w:val="-16"/>
                <w:w w:val="110"/>
                <w:sz w:val="20"/>
                <w:szCs w:val="20"/>
                <w:lang w:val="en-IE"/>
              </w:rPr>
              <w:t xml:space="preserve"> </w:t>
            </w:r>
            <w:r>
              <w:rPr>
                <w:color w:val="383838"/>
                <w:w w:val="110"/>
                <w:sz w:val="20"/>
                <w:szCs w:val="20"/>
                <w:lang w:val="en-IE"/>
              </w:rPr>
              <w:t>of</w:t>
            </w:r>
            <w:r>
              <w:rPr>
                <w:color w:val="383838"/>
                <w:spacing w:val="-8"/>
                <w:w w:val="110"/>
                <w:sz w:val="20"/>
                <w:szCs w:val="20"/>
                <w:lang w:val="en-IE"/>
              </w:rPr>
              <w:t xml:space="preserve"> </w:t>
            </w:r>
            <w:r>
              <w:rPr>
                <w:color w:val="383838"/>
                <w:spacing w:val="-3"/>
                <w:w w:val="110"/>
                <w:sz w:val="20"/>
                <w:szCs w:val="20"/>
                <w:lang w:val="en-IE"/>
              </w:rPr>
              <w:t>se</w:t>
            </w:r>
            <w:r>
              <w:rPr>
                <w:color w:val="8C8C8C"/>
                <w:spacing w:val="-3"/>
                <w:w w:val="110"/>
                <w:sz w:val="20"/>
                <w:szCs w:val="20"/>
                <w:lang w:val="en-IE"/>
              </w:rPr>
              <w:t>l</w:t>
            </w:r>
            <w:r>
              <w:rPr>
                <w:color w:val="383838"/>
                <w:spacing w:val="-3"/>
                <w:w w:val="110"/>
                <w:sz w:val="20"/>
                <w:szCs w:val="20"/>
                <w:lang w:val="en-IE"/>
              </w:rPr>
              <w:t>f</w:t>
            </w:r>
            <w:r>
              <w:rPr>
                <w:color w:val="383838"/>
                <w:spacing w:val="-11"/>
                <w:w w:val="110"/>
                <w:sz w:val="20"/>
                <w:szCs w:val="20"/>
                <w:lang w:val="en-IE"/>
              </w:rPr>
              <w:t xml:space="preserve"> </w:t>
            </w:r>
            <w:r>
              <w:rPr>
                <w:color w:val="383838"/>
                <w:w w:val="110"/>
                <w:sz w:val="20"/>
                <w:szCs w:val="20"/>
                <w:lang w:val="en-IE"/>
              </w:rPr>
              <w:t>and</w:t>
            </w:r>
            <w:r>
              <w:rPr>
                <w:color w:val="383838"/>
                <w:spacing w:val="-25"/>
                <w:w w:val="110"/>
                <w:sz w:val="20"/>
                <w:szCs w:val="20"/>
                <w:lang w:val="en-IE"/>
              </w:rPr>
              <w:t xml:space="preserve"> </w:t>
            </w:r>
            <w:r>
              <w:rPr>
                <w:color w:val="383838"/>
                <w:w w:val="110"/>
                <w:sz w:val="20"/>
                <w:szCs w:val="20"/>
                <w:lang w:val="en-IE"/>
              </w:rPr>
              <w:t>others</w:t>
            </w:r>
          </w:p>
          <w:p w14:paraId="18545568" w14:textId="77777777" w:rsidR="002F4356" w:rsidRDefault="002F4356" w:rsidP="002F4356">
            <w:pPr>
              <w:pStyle w:val="TableParagraph"/>
              <w:numPr>
                <w:ilvl w:val="0"/>
                <w:numId w:val="31"/>
              </w:numPr>
              <w:tabs>
                <w:tab w:val="left" w:pos="887"/>
              </w:tabs>
              <w:spacing w:before="158" w:line="235" w:lineRule="auto"/>
              <w:ind w:right="320"/>
              <w:rPr>
                <w:sz w:val="20"/>
                <w:szCs w:val="20"/>
                <w:lang w:val="en-IE"/>
              </w:rPr>
            </w:pPr>
            <w:r>
              <w:rPr>
                <w:color w:val="383838"/>
                <w:w w:val="105"/>
                <w:sz w:val="20"/>
                <w:szCs w:val="20"/>
                <w:lang w:val="en-IE"/>
              </w:rPr>
              <w:t>Be aware of risk management issues</w:t>
            </w:r>
            <w:r>
              <w:rPr>
                <w:color w:val="5D5D5D"/>
                <w:w w:val="105"/>
                <w:sz w:val="20"/>
                <w:szCs w:val="20"/>
                <w:lang w:val="en-IE"/>
              </w:rPr>
              <w:t xml:space="preserve">, </w:t>
            </w:r>
            <w:r>
              <w:rPr>
                <w:color w:val="383838"/>
                <w:w w:val="105"/>
                <w:sz w:val="20"/>
                <w:szCs w:val="20"/>
                <w:lang w:val="en-IE"/>
              </w:rPr>
              <w:t>identify risks and take appropriate action; report any adverse incidents or near</w:t>
            </w:r>
            <w:r>
              <w:rPr>
                <w:color w:val="383838"/>
                <w:spacing w:val="-26"/>
                <w:w w:val="105"/>
                <w:sz w:val="20"/>
                <w:szCs w:val="20"/>
                <w:lang w:val="en-IE"/>
              </w:rPr>
              <w:t xml:space="preserve"> </w:t>
            </w:r>
            <w:r>
              <w:rPr>
                <w:color w:val="383838"/>
                <w:w w:val="105"/>
                <w:sz w:val="20"/>
                <w:szCs w:val="20"/>
                <w:lang w:val="en-IE"/>
              </w:rPr>
              <w:t>misses.</w:t>
            </w:r>
          </w:p>
          <w:p w14:paraId="765D465A" w14:textId="77777777" w:rsidR="002F4356" w:rsidRDefault="002F4356" w:rsidP="002F4356">
            <w:pPr>
              <w:pStyle w:val="TableParagraph"/>
              <w:numPr>
                <w:ilvl w:val="0"/>
                <w:numId w:val="31"/>
              </w:numPr>
              <w:tabs>
                <w:tab w:val="left" w:pos="880"/>
              </w:tabs>
              <w:spacing w:before="159" w:line="235" w:lineRule="auto"/>
              <w:ind w:right="160"/>
              <w:rPr>
                <w:sz w:val="20"/>
                <w:szCs w:val="20"/>
                <w:lang w:val="en-IE"/>
              </w:rPr>
            </w:pPr>
            <w:r>
              <w:rPr>
                <w:color w:val="383838"/>
                <w:w w:val="105"/>
                <w:sz w:val="20"/>
                <w:szCs w:val="20"/>
                <w:lang w:val="en-IE"/>
              </w:rPr>
              <w:t>Assist and cooperate with senior staff in procedures aimed at accident preve</w:t>
            </w:r>
            <w:r>
              <w:rPr>
                <w:color w:val="5D5D5D"/>
                <w:w w:val="105"/>
                <w:sz w:val="20"/>
                <w:szCs w:val="20"/>
                <w:lang w:val="en-IE"/>
              </w:rPr>
              <w:t>n</w:t>
            </w:r>
            <w:r>
              <w:rPr>
                <w:color w:val="383838"/>
                <w:w w:val="105"/>
                <w:sz w:val="20"/>
                <w:szCs w:val="20"/>
                <w:lang w:val="en-IE"/>
              </w:rPr>
              <w:t>tion in the</w:t>
            </w:r>
            <w:r>
              <w:rPr>
                <w:color w:val="383838"/>
                <w:spacing w:val="-24"/>
                <w:w w:val="105"/>
                <w:sz w:val="20"/>
                <w:szCs w:val="20"/>
                <w:lang w:val="en-IE"/>
              </w:rPr>
              <w:t xml:space="preserve"> </w:t>
            </w:r>
            <w:r>
              <w:rPr>
                <w:color w:val="383838"/>
                <w:w w:val="105"/>
                <w:sz w:val="20"/>
                <w:szCs w:val="20"/>
                <w:lang w:val="en-IE"/>
              </w:rPr>
              <w:t>Laboratory.</w:t>
            </w:r>
          </w:p>
          <w:p w14:paraId="7360E726" w14:textId="77777777" w:rsidR="002F4356" w:rsidRDefault="002F4356" w:rsidP="002F4356">
            <w:pPr>
              <w:pStyle w:val="TableParagraph"/>
              <w:numPr>
                <w:ilvl w:val="0"/>
                <w:numId w:val="31"/>
              </w:numPr>
              <w:tabs>
                <w:tab w:val="left" w:pos="880"/>
              </w:tabs>
              <w:spacing w:before="157" w:line="242" w:lineRule="auto"/>
              <w:ind w:right="191"/>
              <w:rPr>
                <w:sz w:val="20"/>
                <w:szCs w:val="20"/>
                <w:lang w:val="en-IE"/>
              </w:rPr>
            </w:pPr>
            <w:r>
              <w:rPr>
                <w:color w:val="383838"/>
                <w:w w:val="105"/>
                <w:sz w:val="20"/>
                <w:szCs w:val="20"/>
                <w:lang w:val="en-IE"/>
              </w:rPr>
              <w:t>Adhere to department policies in relation to the care and safety of any equ</w:t>
            </w:r>
            <w:r>
              <w:rPr>
                <w:color w:val="5D5D5D"/>
                <w:w w:val="105"/>
                <w:sz w:val="20"/>
                <w:szCs w:val="20"/>
                <w:lang w:val="en-IE"/>
              </w:rPr>
              <w:t>i</w:t>
            </w:r>
            <w:r>
              <w:rPr>
                <w:color w:val="383838"/>
                <w:w w:val="105"/>
                <w:sz w:val="20"/>
                <w:szCs w:val="20"/>
                <w:lang w:val="en-IE"/>
              </w:rPr>
              <w:t>pment supplied for the fulfilment of</w:t>
            </w:r>
            <w:r>
              <w:rPr>
                <w:color w:val="383838"/>
                <w:spacing w:val="-10"/>
                <w:w w:val="105"/>
                <w:sz w:val="20"/>
                <w:szCs w:val="20"/>
                <w:lang w:val="en-IE"/>
              </w:rPr>
              <w:t xml:space="preserve"> </w:t>
            </w:r>
            <w:r>
              <w:rPr>
                <w:color w:val="383838"/>
                <w:w w:val="105"/>
                <w:sz w:val="20"/>
                <w:szCs w:val="20"/>
                <w:lang w:val="en-IE"/>
              </w:rPr>
              <w:t>duty.</w:t>
            </w:r>
          </w:p>
          <w:p w14:paraId="679091C4" w14:textId="77777777" w:rsidR="002F4356" w:rsidRDefault="002F4356" w:rsidP="002F4356">
            <w:pPr>
              <w:pStyle w:val="TableParagraph"/>
              <w:numPr>
                <w:ilvl w:val="0"/>
                <w:numId w:val="31"/>
              </w:numPr>
              <w:tabs>
                <w:tab w:val="left" w:pos="871"/>
              </w:tabs>
              <w:spacing w:before="146" w:line="252" w:lineRule="auto"/>
              <w:ind w:right="160"/>
              <w:rPr>
                <w:sz w:val="20"/>
                <w:szCs w:val="20"/>
                <w:lang w:val="en-IE"/>
              </w:rPr>
            </w:pPr>
            <w:r>
              <w:rPr>
                <w:color w:val="383838"/>
                <w:w w:val="105"/>
                <w:sz w:val="20"/>
                <w:szCs w:val="20"/>
                <w:lang w:val="en-IE"/>
              </w:rPr>
              <w:t>Support, promote and actively participate in sustainable energy, water a</w:t>
            </w:r>
            <w:r>
              <w:rPr>
                <w:color w:val="5D5D5D"/>
                <w:w w:val="105"/>
                <w:sz w:val="20"/>
                <w:szCs w:val="20"/>
                <w:lang w:val="en-IE"/>
              </w:rPr>
              <w:t>n</w:t>
            </w:r>
            <w:r>
              <w:rPr>
                <w:color w:val="383838"/>
                <w:w w:val="105"/>
                <w:sz w:val="20"/>
                <w:szCs w:val="20"/>
                <w:lang w:val="en-IE"/>
              </w:rPr>
              <w:t>d waste in</w:t>
            </w:r>
            <w:r>
              <w:rPr>
                <w:color w:val="5D5D5D"/>
                <w:w w:val="105"/>
                <w:sz w:val="20"/>
                <w:szCs w:val="20"/>
                <w:lang w:val="en-IE"/>
              </w:rPr>
              <w:t>i</w:t>
            </w:r>
            <w:r>
              <w:rPr>
                <w:color w:val="383838"/>
                <w:w w:val="105"/>
                <w:sz w:val="20"/>
                <w:szCs w:val="20"/>
                <w:lang w:val="en-IE"/>
              </w:rPr>
              <w:t xml:space="preserve">tiatives to create a more </w:t>
            </w:r>
            <w:r>
              <w:rPr>
                <w:color w:val="383838"/>
                <w:spacing w:val="-4"/>
                <w:w w:val="105"/>
                <w:sz w:val="20"/>
                <w:szCs w:val="20"/>
                <w:lang w:val="en-IE"/>
              </w:rPr>
              <w:t>sustainable</w:t>
            </w:r>
            <w:r>
              <w:rPr>
                <w:color w:val="5D5D5D"/>
                <w:spacing w:val="-4"/>
                <w:w w:val="105"/>
                <w:sz w:val="20"/>
                <w:szCs w:val="20"/>
                <w:lang w:val="en-IE"/>
              </w:rPr>
              <w:t xml:space="preserve">, </w:t>
            </w:r>
            <w:r>
              <w:rPr>
                <w:color w:val="383838"/>
                <w:w w:val="105"/>
                <w:sz w:val="20"/>
                <w:szCs w:val="20"/>
                <w:lang w:val="en-IE"/>
              </w:rPr>
              <w:t xml:space="preserve">low carbon and efficient health </w:t>
            </w:r>
            <w:r>
              <w:rPr>
                <w:color w:val="383838"/>
                <w:spacing w:val="-3"/>
                <w:w w:val="105"/>
                <w:sz w:val="20"/>
                <w:szCs w:val="20"/>
                <w:lang w:val="en-IE"/>
              </w:rPr>
              <w:t>service</w:t>
            </w:r>
            <w:r>
              <w:rPr>
                <w:color w:val="5D5D5D"/>
                <w:spacing w:val="-3"/>
                <w:w w:val="105"/>
                <w:sz w:val="20"/>
                <w:szCs w:val="20"/>
                <w:lang w:val="en-IE"/>
              </w:rPr>
              <w:t>.</w:t>
            </w:r>
            <w:r>
              <w:rPr>
                <w:color w:val="383838"/>
                <w:spacing w:val="-3"/>
                <w:w w:val="105"/>
                <w:sz w:val="20"/>
                <w:szCs w:val="20"/>
                <w:lang w:val="en-IE"/>
              </w:rPr>
              <w:t xml:space="preserve"> </w:t>
            </w:r>
            <w:r>
              <w:rPr>
                <w:color w:val="383838"/>
                <w:w w:val="105"/>
                <w:sz w:val="20"/>
                <w:szCs w:val="20"/>
                <w:lang w:val="en-IE"/>
              </w:rPr>
              <w:t xml:space="preserve">Have a working knowledge of the Health Information and </w:t>
            </w:r>
            <w:r>
              <w:rPr>
                <w:color w:val="383838"/>
                <w:spacing w:val="-4"/>
                <w:w w:val="105"/>
                <w:sz w:val="20"/>
                <w:szCs w:val="20"/>
                <w:lang w:val="en-IE"/>
              </w:rPr>
              <w:t>Qual</w:t>
            </w:r>
            <w:r>
              <w:rPr>
                <w:color w:val="5D5D5D"/>
                <w:spacing w:val="-4"/>
                <w:w w:val="105"/>
                <w:sz w:val="20"/>
                <w:szCs w:val="20"/>
                <w:lang w:val="en-IE"/>
              </w:rPr>
              <w:t>i</w:t>
            </w:r>
            <w:r>
              <w:rPr>
                <w:color w:val="383838"/>
                <w:spacing w:val="-4"/>
                <w:w w:val="105"/>
                <w:sz w:val="20"/>
                <w:szCs w:val="20"/>
                <w:lang w:val="en-IE"/>
              </w:rPr>
              <w:t xml:space="preserve">ty </w:t>
            </w:r>
            <w:r>
              <w:rPr>
                <w:color w:val="383838"/>
                <w:spacing w:val="-3"/>
                <w:w w:val="105"/>
                <w:sz w:val="20"/>
                <w:szCs w:val="20"/>
                <w:lang w:val="en-IE"/>
              </w:rPr>
              <w:t>Autho</w:t>
            </w:r>
            <w:r>
              <w:rPr>
                <w:color w:val="5D5D5D"/>
                <w:spacing w:val="-3"/>
                <w:w w:val="105"/>
                <w:sz w:val="20"/>
                <w:szCs w:val="20"/>
                <w:lang w:val="en-IE"/>
              </w:rPr>
              <w:t>r</w:t>
            </w:r>
            <w:r>
              <w:rPr>
                <w:color w:val="383838"/>
                <w:spacing w:val="-3"/>
                <w:w w:val="105"/>
                <w:sz w:val="20"/>
                <w:szCs w:val="20"/>
                <w:lang w:val="en-IE"/>
              </w:rPr>
              <w:t xml:space="preserve">ity </w:t>
            </w:r>
            <w:r>
              <w:rPr>
                <w:color w:val="383838"/>
                <w:w w:val="105"/>
                <w:sz w:val="20"/>
                <w:szCs w:val="20"/>
                <w:lang w:val="en-IE"/>
              </w:rPr>
              <w:t>(HIQA) Standards as they apply to the role for example, Standards for Healthcare, National Standards for the Prevention and Control o</w:t>
            </w:r>
            <w:r>
              <w:rPr>
                <w:color w:val="5D5D5D"/>
                <w:w w:val="105"/>
                <w:sz w:val="20"/>
                <w:szCs w:val="20"/>
                <w:lang w:val="en-IE"/>
              </w:rPr>
              <w:t xml:space="preserve">f </w:t>
            </w:r>
            <w:r>
              <w:rPr>
                <w:color w:val="383838"/>
                <w:w w:val="105"/>
                <w:sz w:val="20"/>
                <w:szCs w:val="20"/>
                <w:lang w:val="en-IE"/>
              </w:rPr>
              <w:t>Healthcare Associated Infections, Hygiene Standards etc and comply with associated HSE protocols for implementing and maintaining these standards as appropriate to the</w:t>
            </w:r>
            <w:r>
              <w:rPr>
                <w:color w:val="383838"/>
                <w:spacing w:val="10"/>
                <w:w w:val="105"/>
                <w:sz w:val="20"/>
                <w:szCs w:val="20"/>
                <w:lang w:val="en-IE"/>
              </w:rPr>
              <w:t xml:space="preserve"> </w:t>
            </w:r>
            <w:r>
              <w:rPr>
                <w:color w:val="383838"/>
                <w:w w:val="105"/>
                <w:sz w:val="20"/>
                <w:szCs w:val="20"/>
                <w:lang w:val="en-IE"/>
              </w:rPr>
              <w:t>role.</w:t>
            </w:r>
          </w:p>
          <w:p w14:paraId="3034FAE0" w14:textId="77777777" w:rsidR="002F4356" w:rsidRDefault="002F4356" w:rsidP="002F4356">
            <w:pPr>
              <w:pStyle w:val="TableParagraph"/>
              <w:numPr>
                <w:ilvl w:val="0"/>
                <w:numId w:val="31"/>
              </w:numPr>
              <w:spacing w:before="133"/>
              <w:rPr>
                <w:b/>
                <w:sz w:val="20"/>
                <w:szCs w:val="20"/>
                <w:lang w:val="en-IE"/>
              </w:rPr>
            </w:pPr>
            <w:r>
              <w:rPr>
                <w:color w:val="383838"/>
                <w:w w:val="105"/>
                <w:sz w:val="20"/>
                <w:szCs w:val="20"/>
                <w:lang w:val="en-IE"/>
              </w:rPr>
              <w:t>To support, promote and actively participate in sustainable energy, water and waste initiatives to create a more sustainable, low carbon and efficient hea</w:t>
            </w:r>
            <w:r>
              <w:rPr>
                <w:color w:val="5D5D5D"/>
                <w:w w:val="105"/>
                <w:sz w:val="20"/>
                <w:szCs w:val="20"/>
                <w:lang w:val="en-IE"/>
              </w:rPr>
              <w:t>lt</w:t>
            </w:r>
            <w:r>
              <w:rPr>
                <w:color w:val="383838"/>
                <w:w w:val="105"/>
                <w:sz w:val="20"/>
                <w:szCs w:val="20"/>
                <w:lang w:val="en-IE"/>
              </w:rPr>
              <w:t>h service</w:t>
            </w:r>
            <w:r>
              <w:rPr>
                <w:b/>
                <w:color w:val="383838"/>
                <w:w w:val="105"/>
                <w:sz w:val="20"/>
                <w:szCs w:val="20"/>
                <w:lang w:val="en-IE"/>
              </w:rPr>
              <w:t xml:space="preserve"> </w:t>
            </w:r>
          </w:p>
          <w:p w14:paraId="59FB5AEE" w14:textId="62CFFBFF" w:rsidR="002F4356" w:rsidRDefault="002F4356" w:rsidP="00792F91">
            <w:pPr>
              <w:rPr>
                <w:rFonts w:ascii="Arial" w:hAnsi="Arial" w:cs="Arial"/>
                <w:iCs/>
                <w:color w:val="000099"/>
              </w:rPr>
            </w:pPr>
          </w:p>
          <w:p w14:paraId="60035B46" w14:textId="7BD16D02" w:rsidR="007E5A3F" w:rsidRDefault="007E5A3F" w:rsidP="00792F91">
            <w:pPr>
              <w:rPr>
                <w:rFonts w:ascii="Arial" w:hAnsi="Arial" w:cs="Arial"/>
                <w:iCs/>
                <w:color w:val="000099"/>
              </w:rPr>
            </w:pPr>
          </w:p>
          <w:p w14:paraId="2C4FEB1A" w14:textId="77777777" w:rsidR="007E5A3F" w:rsidRDefault="007E5A3F" w:rsidP="00792F91">
            <w:pPr>
              <w:rPr>
                <w:rFonts w:ascii="Arial" w:hAnsi="Arial" w:cs="Arial"/>
                <w:iCs/>
                <w:color w:val="000099"/>
              </w:rPr>
            </w:pPr>
          </w:p>
          <w:p w14:paraId="10AD116F" w14:textId="77777777" w:rsidR="002F4356" w:rsidRDefault="002F4356" w:rsidP="002F4356">
            <w:pPr>
              <w:pStyle w:val="TableParagraph"/>
              <w:spacing w:before="133"/>
              <w:rPr>
                <w:b/>
                <w:color w:val="383838"/>
                <w:w w:val="105"/>
                <w:sz w:val="20"/>
                <w:szCs w:val="20"/>
                <w:u w:val="single"/>
                <w:lang w:val="en-IE"/>
              </w:rPr>
            </w:pPr>
            <w:r>
              <w:rPr>
                <w:b/>
                <w:color w:val="383838"/>
                <w:w w:val="105"/>
                <w:sz w:val="20"/>
                <w:szCs w:val="20"/>
                <w:u w:val="single"/>
                <w:lang w:val="en-IE"/>
              </w:rPr>
              <w:lastRenderedPageBreak/>
              <w:t>Education &amp; Training</w:t>
            </w:r>
          </w:p>
          <w:p w14:paraId="5A827A8E" w14:textId="77777777" w:rsidR="002F4356" w:rsidRDefault="002F4356" w:rsidP="002F4356">
            <w:pPr>
              <w:pStyle w:val="TableParagraph"/>
              <w:spacing w:before="133"/>
              <w:rPr>
                <w:b/>
                <w:color w:val="383838"/>
                <w:w w:val="105"/>
                <w:sz w:val="20"/>
                <w:szCs w:val="20"/>
                <w:lang w:val="en-IE"/>
              </w:rPr>
            </w:pPr>
          </w:p>
          <w:p w14:paraId="5AA4925E" w14:textId="77777777" w:rsidR="002F4356" w:rsidRDefault="002F4356" w:rsidP="002F4356">
            <w:pPr>
              <w:pStyle w:val="TableParagraph"/>
              <w:spacing w:before="8"/>
              <w:ind w:left="112"/>
              <w:rPr>
                <w:sz w:val="20"/>
                <w:szCs w:val="20"/>
                <w:lang w:val="en-IE"/>
              </w:rPr>
            </w:pPr>
            <w:r>
              <w:rPr>
                <w:i/>
                <w:w w:val="105"/>
                <w:sz w:val="20"/>
                <w:szCs w:val="20"/>
                <w:lang w:val="en-IE"/>
              </w:rPr>
              <w:t>The Medical Scientist, Staff Grade will:</w:t>
            </w:r>
          </w:p>
          <w:p w14:paraId="769018DB" w14:textId="77777777" w:rsidR="002F4356" w:rsidRDefault="002F4356" w:rsidP="002F4356">
            <w:pPr>
              <w:pStyle w:val="TableParagraph"/>
              <w:spacing w:before="133"/>
              <w:rPr>
                <w:b/>
                <w:sz w:val="20"/>
                <w:szCs w:val="20"/>
                <w:lang w:val="en-IE"/>
              </w:rPr>
            </w:pPr>
          </w:p>
          <w:p w14:paraId="11167B4E" w14:textId="77777777" w:rsidR="002F4356" w:rsidRDefault="002F4356" w:rsidP="002F4356">
            <w:pPr>
              <w:pStyle w:val="TableParagraph"/>
              <w:numPr>
                <w:ilvl w:val="0"/>
                <w:numId w:val="31"/>
              </w:numPr>
              <w:tabs>
                <w:tab w:val="left" w:pos="829"/>
              </w:tabs>
              <w:spacing w:before="34"/>
              <w:rPr>
                <w:sz w:val="20"/>
                <w:szCs w:val="20"/>
                <w:lang w:val="en-IE"/>
              </w:rPr>
            </w:pPr>
            <w:r>
              <w:rPr>
                <w:color w:val="383838"/>
                <w:w w:val="105"/>
                <w:sz w:val="20"/>
                <w:szCs w:val="20"/>
                <w:lang w:val="en-IE"/>
              </w:rPr>
              <w:t>Participate in mandatory training programmes</w:t>
            </w:r>
          </w:p>
          <w:p w14:paraId="268508A0" w14:textId="77777777" w:rsidR="002F4356" w:rsidRDefault="002F4356" w:rsidP="002F4356">
            <w:pPr>
              <w:pStyle w:val="TableParagraph"/>
              <w:numPr>
                <w:ilvl w:val="0"/>
                <w:numId w:val="31"/>
              </w:numPr>
              <w:tabs>
                <w:tab w:val="left" w:pos="829"/>
              </w:tabs>
              <w:spacing w:before="157" w:line="242" w:lineRule="auto"/>
              <w:ind w:right="127"/>
              <w:rPr>
                <w:sz w:val="20"/>
                <w:szCs w:val="20"/>
                <w:lang w:val="en-IE"/>
              </w:rPr>
            </w:pPr>
            <w:r>
              <w:rPr>
                <w:color w:val="383838"/>
                <w:w w:val="110"/>
                <w:sz w:val="20"/>
                <w:szCs w:val="20"/>
                <w:lang w:val="en-IE"/>
              </w:rPr>
              <w:t>Take</w:t>
            </w:r>
            <w:r>
              <w:rPr>
                <w:color w:val="383838"/>
                <w:spacing w:val="-25"/>
                <w:w w:val="110"/>
                <w:sz w:val="20"/>
                <w:szCs w:val="20"/>
                <w:lang w:val="en-IE"/>
              </w:rPr>
              <w:t xml:space="preserve"> </w:t>
            </w:r>
            <w:r>
              <w:rPr>
                <w:color w:val="383838"/>
                <w:w w:val="110"/>
                <w:sz w:val="20"/>
                <w:szCs w:val="20"/>
                <w:lang w:val="en-IE"/>
              </w:rPr>
              <w:t>responsibility</w:t>
            </w:r>
            <w:r>
              <w:rPr>
                <w:color w:val="383838"/>
                <w:spacing w:val="-33"/>
                <w:w w:val="110"/>
                <w:sz w:val="20"/>
                <w:szCs w:val="20"/>
                <w:lang w:val="en-IE"/>
              </w:rPr>
              <w:t xml:space="preserve"> </w:t>
            </w:r>
            <w:r>
              <w:rPr>
                <w:color w:val="383838"/>
                <w:w w:val="110"/>
                <w:sz w:val="20"/>
                <w:szCs w:val="20"/>
                <w:lang w:val="en-IE"/>
              </w:rPr>
              <w:t>for,</w:t>
            </w:r>
            <w:r>
              <w:rPr>
                <w:color w:val="383838"/>
                <w:spacing w:val="-26"/>
                <w:w w:val="110"/>
                <w:sz w:val="20"/>
                <w:szCs w:val="20"/>
                <w:lang w:val="en-IE"/>
              </w:rPr>
              <w:t xml:space="preserve"> </w:t>
            </w:r>
            <w:r>
              <w:rPr>
                <w:color w:val="383838"/>
                <w:w w:val="110"/>
                <w:sz w:val="20"/>
                <w:szCs w:val="20"/>
                <w:lang w:val="en-IE"/>
              </w:rPr>
              <w:t>and</w:t>
            </w:r>
            <w:r>
              <w:rPr>
                <w:color w:val="383838"/>
                <w:spacing w:val="-21"/>
                <w:w w:val="110"/>
                <w:sz w:val="20"/>
                <w:szCs w:val="20"/>
                <w:lang w:val="en-IE"/>
              </w:rPr>
              <w:t xml:space="preserve"> </w:t>
            </w:r>
            <w:r>
              <w:rPr>
                <w:color w:val="383838"/>
                <w:w w:val="110"/>
                <w:sz w:val="20"/>
                <w:szCs w:val="20"/>
                <w:lang w:val="en-IE"/>
              </w:rPr>
              <w:t>keep</w:t>
            </w:r>
            <w:r>
              <w:rPr>
                <w:color w:val="383838"/>
                <w:spacing w:val="-24"/>
                <w:w w:val="110"/>
                <w:sz w:val="20"/>
                <w:szCs w:val="20"/>
                <w:lang w:val="en-IE"/>
              </w:rPr>
              <w:t xml:space="preserve"> </w:t>
            </w:r>
            <w:r>
              <w:rPr>
                <w:color w:val="383838"/>
                <w:w w:val="110"/>
                <w:sz w:val="20"/>
                <w:szCs w:val="20"/>
                <w:lang w:val="en-IE"/>
              </w:rPr>
              <w:t>up</w:t>
            </w:r>
            <w:r>
              <w:rPr>
                <w:color w:val="383838"/>
                <w:spacing w:val="-18"/>
                <w:w w:val="110"/>
                <w:sz w:val="20"/>
                <w:szCs w:val="20"/>
                <w:lang w:val="en-IE"/>
              </w:rPr>
              <w:t xml:space="preserve"> </w:t>
            </w:r>
            <w:r>
              <w:rPr>
                <w:color w:val="383838"/>
                <w:w w:val="110"/>
                <w:sz w:val="20"/>
                <w:szCs w:val="20"/>
                <w:lang w:val="en-IE"/>
              </w:rPr>
              <w:t>to</w:t>
            </w:r>
            <w:r>
              <w:rPr>
                <w:color w:val="383838"/>
                <w:spacing w:val="-23"/>
                <w:w w:val="110"/>
                <w:sz w:val="20"/>
                <w:szCs w:val="20"/>
                <w:lang w:val="en-IE"/>
              </w:rPr>
              <w:t xml:space="preserve"> </w:t>
            </w:r>
            <w:r>
              <w:rPr>
                <w:color w:val="383838"/>
                <w:w w:val="110"/>
                <w:sz w:val="20"/>
                <w:szCs w:val="20"/>
                <w:lang w:val="en-IE"/>
              </w:rPr>
              <w:t>date</w:t>
            </w:r>
            <w:r>
              <w:rPr>
                <w:color w:val="383838"/>
                <w:spacing w:val="-22"/>
                <w:w w:val="110"/>
                <w:sz w:val="20"/>
                <w:szCs w:val="20"/>
                <w:lang w:val="en-IE"/>
              </w:rPr>
              <w:t xml:space="preserve"> </w:t>
            </w:r>
            <w:r>
              <w:rPr>
                <w:color w:val="383838"/>
                <w:w w:val="110"/>
                <w:sz w:val="20"/>
                <w:szCs w:val="20"/>
                <w:lang w:val="en-IE"/>
              </w:rPr>
              <w:t>with</w:t>
            </w:r>
            <w:r>
              <w:rPr>
                <w:color w:val="383838"/>
                <w:spacing w:val="-15"/>
                <w:w w:val="110"/>
                <w:sz w:val="20"/>
                <w:szCs w:val="20"/>
                <w:lang w:val="en-IE"/>
              </w:rPr>
              <w:t xml:space="preserve"> </w:t>
            </w:r>
            <w:r>
              <w:rPr>
                <w:color w:val="383838"/>
                <w:w w:val="110"/>
                <w:sz w:val="20"/>
                <w:szCs w:val="20"/>
                <w:lang w:val="en-IE"/>
              </w:rPr>
              <w:t>current</w:t>
            </w:r>
            <w:r>
              <w:rPr>
                <w:color w:val="383838"/>
                <w:spacing w:val="-19"/>
                <w:w w:val="110"/>
                <w:sz w:val="20"/>
                <w:szCs w:val="20"/>
                <w:lang w:val="en-IE"/>
              </w:rPr>
              <w:t xml:space="preserve"> </w:t>
            </w:r>
            <w:r>
              <w:rPr>
                <w:color w:val="383838"/>
                <w:w w:val="110"/>
                <w:sz w:val="20"/>
                <w:szCs w:val="20"/>
                <w:lang w:val="en-IE"/>
              </w:rPr>
              <w:t>practice</w:t>
            </w:r>
            <w:r>
              <w:rPr>
                <w:color w:val="383838"/>
                <w:spacing w:val="-16"/>
                <w:w w:val="110"/>
                <w:sz w:val="20"/>
                <w:szCs w:val="20"/>
                <w:lang w:val="en-IE"/>
              </w:rPr>
              <w:t xml:space="preserve"> </w:t>
            </w:r>
            <w:r>
              <w:rPr>
                <w:color w:val="383838"/>
                <w:w w:val="110"/>
                <w:sz w:val="20"/>
                <w:szCs w:val="20"/>
                <w:lang w:val="en-IE"/>
              </w:rPr>
              <w:t>by</w:t>
            </w:r>
            <w:r>
              <w:rPr>
                <w:color w:val="383838"/>
                <w:spacing w:val="-24"/>
                <w:w w:val="110"/>
                <w:sz w:val="20"/>
                <w:szCs w:val="20"/>
                <w:lang w:val="en-IE"/>
              </w:rPr>
              <w:t xml:space="preserve"> </w:t>
            </w:r>
            <w:r>
              <w:rPr>
                <w:color w:val="383838"/>
                <w:w w:val="110"/>
                <w:sz w:val="20"/>
                <w:szCs w:val="20"/>
                <w:lang w:val="en-IE"/>
              </w:rPr>
              <w:t>partic</w:t>
            </w:r>
            <w:r>
              <w:rPr>
                <w:color w:val="5D5D5D"/>
                <w:w w:val="110"/>
                <w:sz w:val="20"/>
                <w:szCs w:val="20"/>
                <w:lang w:val="en-IE"/>
              </w:rPr>
              <w:t>i</w:t>
            </w:r>
            <w:r>
              <w:rPr>
                <w:color w:val="383838"/>
                <w:w w:val="110"/>
                <w:sz w:val="20"/>
                <w:szCs w:val="20"/>
                <w:lang w:val="en-IE"/>
              </w:rPr>
              <w:t>pating in continuing professional development as</w:t>
            </w:r>
            <w:r>
              <w:rPr>
                <w:color w:val="383838"/>
                <w:spacing w:val="-23"/>
                <w:w w:val="110"/>
                <w:sz w:val="20"/>
                <w:szCs w:val="20"/>
                <w:lang w:val="en-IE"/>
              </w:rPr>
              <w:t xml:space="preserve"> </w:t>
            </w:r>
            <w:r>
              <w:rPr>
                <w:color w:val="383838"/>
                <w:w w:val="110"/>
                <w:sz w:val="20"/>
                <w:szCs w:val="20"/>
                <w:lang w:val="en-IE"/>
              </w:rPr>
              <w:t>appropriate.</w:t>
            </w:r>
          </w:p>
          <w:p w14:paraId="58A898D2" w14:textId="77777777" w:rsidR="002F4356" w:rsidRDefault="002F4356" w:rsidP="002F4356">
            <w:pPr>
              <w:rPr>
                <w:rFonts w:ascii="Arial" w:hAnsi="Arial" w:cs="Arial"/>
                <w:lang w:val="en-IE"/>
              </w:rPr>
            </w:pPr>
          </w:p>
          <w:p w14:paraId="56FBA10E" w14:textId="77777777" w:rsidR="002F4356" w:rsidRDefault="002F4356" w:rsidP="002F4356">
            <w:pPr>
              <w:numPr>
                <w:ilvl w:val="0"/>
                <w:numId w:val="31"/>
              </w:numPr>
              <w:autoSpaceDE w:val="0"/>
              <w:autoSpaceDN w:val="0"/>
              <w:adjustRightInd w:val="0"/>
              <w:spacing w:after="120"/>
              <w:rPr>
                <w:rFonts w:ascii="Arial" w:hAnsi="Arial" w:cs="Arial"/>
                <w:lang w:val="en-IE"/>
              </w:rPr>
            </w:pPr>
            <w:r>
              <w:rPr>
                <w:rFonts w:ascii="Arial" w:hAnsi="Arial" w:cs="Arial"/>
                <w:lang w:val="en-IE"/>
              </w:rPr>
              <w:t>Maintain an up-to-date personal training / retraining record in accordance with laboratory policy.</w:t>
            </w:r>
          </w:p>
          <w:p w14:paraId="43382482" w14:textId="77777777" w:rsidR="002F4356" w:rsidRDefault="002F4356" w:rsidP="002F4356">
            <w:pPr>
              <w:numPr>
                <w:ilvl w:val="0"/>
                <w:numId w:val="31"/>
              </w:numPr>
              <w:autoSpaceDE w:val="0"/>
              <w:autoSpaceDN w:val="0"/>
              <w:adjustRightInd w:val="0"/>
              <w:spacing w:after="120"/>
              <w:rPr>
                <w:rFonts w:ascii="Arial" w:hAnsi="Arial" w:cs="Arial"/>
                <w:lang w:val="en-IE"/>
              </w:rPr>
            </w:pPr>
            <w:r>
              <w:rPr>
                <w:rFonts w:ascii="Arial" w:hAnsi="Arial" w:cs="Arial"/>
                <w:lang w:val="en-IE"/>
              </w:rPr>
              <w:t>Engage in performance review processes including personal development planning as per laboratory policy.</w:t>
            </w:r>
          </w:p>
          <w:p w14:paraId="5BDD77FA" w14:textId="77777777" w:rsidR="002F4356" w:rsidRDefault="002F4356" w:rsidP="002F4356">
            <w:pPr>
              <w:numPr>
                <w:ilvl w:val="0"/>
                <w:numId w:val="31"/>
              </w:numPr>
              <w:autoSpaceDE w:val="0"/>
              <w:autoSpaceDN w:val="0"/>
              <w:adjustRightInd w:val="0"/>
              <w:spacing w:after="120"/>
              <w:rPr>
                <w:rFonts w:ascii="Arial" w:hAnsi="Arial" w:cs="Arial"/>
                <w:lang w:val="en-IE"/>
              </w:rPr>
            </w:pPr>
            <w:r>
              <w:rPr>
                <w:rFonts w:ascii="Arial" w:hAnsi="Arial" w:cs="Arial"/>
                <w:lang w:val="en-IE"/>
              </w:rPr>
              <w:t>Facilitate arrangements in the laboratory area for educating and training scientific, medical personnel and others as appropriate.</w:t>
            </w:r>
          </w:p>
          <w:p w14:paraId="5A50891C" w14:textId="77777777" w:rsidR="002F4356" w:rsidRDefault="002F4356" w:rsidP="002F4356">
            <w:pPr>
              <w:pStyle w:val="TableParagraph"/>
              <w:numPr>
                <w:ilvl w:val="0"/>
                <w:numId w:val="31"/>
              </w:numPr>
              <w:tabs>
                <w:tab w:val="left" w:pos="819"/>
              </w:tabs>
              <w:spacing w:before="154" w:line="235" w:lineRule="auto"/>
              <w:ind w:right="275"/>
              <w:rPr>
                <w:sz w:val="20"/>
                <w:szCs w:val="20"/>
                <w:lang w:val="en-IE"/>
              </w:rPr>
            </w:pPr>
            <w:r>
              <w:rPr>
                <w:color w:val="383838"/>
                <w:w w:val="105"/>
                <w:sz w:val="20"/>
                <w:szCs w:val="20"/>
                <w:lang w:val="en-IE"/>
              </w:rPr>
              <w:t>Co-operate fully w</w:t>
            </w:r>
            <w:r>
              <w:rPr>
                <w:color w:val="5D5D5D"/>
                <w:w w:val="105"/>
                <w:sz w:val="20"/>
                <w:szCs w:val="20"/>
                <w:lang w:val="en-IE"/>
              </w:rPr>
              <w:t>i</w:t>
            </w:r>
            <w:r>
              <w:rPr>
                <w:color w:val="383838"/>
                <w:w w:val="105"/>
                <w:sz w:val="20"/>
                <w:szCs w:val="20"/>
                <w:lang w:val="en-IE"/>
              </w:rPr>
              <w:t>th the implementation of new procedures, technologies and IT systems</w:t>
            </w:r>
          </w:p>
          <w:p w14:paraId="0EAB87AC" w14:textId="77777777" w:rsidR="002F4356" w:rsidRDefault="002F4356" w:rsidP="00792F91">
            <w:pPr>
              <w:rPr>
                <w:rFonts w:ascii="Arial" w:hAnsi="Arial" w:cs="Arial"/>
                <w:iCs/>
                <w:color w:val="000099"/>
              </w:rPr>
            </w:pPr>
          </w:p>
          <w:p w14:paraId="417133B4" w14:textId="77777777" w:rsidR="002F4356" w:rsidRDefault="002F4356" w:rsidP="002F4356">
            <w:pPr>
              <w:pStyle w:val="TableParagraph"/>
              <w:spacing w:before="72"/>
              <w:ind w:left="92"/>
              <w:rPr>
                <w:b/>
                <w:color w:val="383838"/>
                <w:w w:val="105"/>
                <w:sz w:val="20"/>
                <w:szCs w:val="20"/>
                <w:lang w:val="en-IE"/>
              </w:rPr>
            </w:pPr>
            <w:r>
              <w:rPr>
                <w:b/>
                <w:color w:val="383838"/>
                <w:w w:val="105"/>
                <w:sz w:val="20"/>
                <w:szCs w:val="20"/>
                <w:lang w:val="en-IE"/>
              </w:rPr>
              <w:t>Administrative</w:t>
            </w:r>
          </w:p>
          <w:p w14:paraId="2ED94EB1" w14:textId="77777777" w:rsidR="002F4356" w:rsidRDefault="002F4356" w:rsidP="002F4356">
            <w:pPr>
              <w:pStyle w:val="TableParagraph"/>
              <w:spacing w:before="72"/>
              <w:ind w:left="92"/>
              <w:rPr>
                <w:b/>
                <w:color w:val="383838"/>
                <w:w w:val="105"/>
                <w:sz w:val="20"/>
                <w:szCs w:val="20"/>
                <w:lang w:val="en-IE"/>
              </w:rPr>
            </w:pPr>
          </w:p>
          <w:p w14:paraId="61ACAF05" w14:textId="77777777" w:rsidR="002F4356" w:rsidRDefault="002F4356" w:rsidP="002F4356">
            <w:pPr>
              <w:pStyle w:val="TableParagraph"/>
              <w:spacing w:before="8"/>
              <w:ind w:left="112"/>
              <w:rPr>
                <w:sz w:val="20"/>
                <w:szCs w:val="20"/>
                <w:lang w:val="en-IE"/>
              </w:rPr>
            </w:pPr>
            <w:r>
              <w:rPr>
                <w:i/>
                <w:w w:val="105"/>
                <w:sz w:val="20"/>
                <w:szCs w:val="20"/>
                <w:lang w:val="en-IE"/>
              </w:rPr>
              <w:t>The Medical Scientist, Staff Grade will:</w:t>
            </w:r>
          </w:p>
          <w:p w14:paraId="38C34109" w14:textId="77777777" w:rsidR="002F4356" w:rsidRDefault="002F4356" w:rsidP="002F4356">
            <w:pPr>
              <w:pStyle w:val="TableParagraph"/>
              <w:spacing w:before="72"/>
              <w:ind w:left="92"/>
              <w:rPr>
                <w:b/>
                <w:sz w:val="20"/>
                <w:szCs w:val="20"/>
                <w:lang w:val="en-IE"/>
              </w:rPr>
            </w:pPr>
          </w:p>
          <w:p w14:paraId="35A2D787" w14:textId="77777777" w:rsidR="002F4356" w:rsidRDefault="002F4356" w:rsidP="002F4356">
            <w:pPr>
              <w:numPr>
                <w:ilvl w:val="0"/>
                <w:numId w:val="31"/>
              </w:numPr>
              <w:autoSpaceDE w:val="0"/>
              <w:autoSpaceDN w:val="0"/>
              <w:adjustRightInd w:val="0"/>
              <w:spacing w:after="120"/>
              <w:rPr>
                <w:rFonts w:ascii="Arial" w:hAnsi="Arial" w:cs="Arial"/>
                <w:lang w:val="en-IE"/>
              </w:rPr>
            </w:pPr>
            <w:r>
              <w:rPr>
                <w:rFonts w:ascii="Arial" w:hAnsi="Arial" w:cs="Arial"/>
                <w:lang w:val="en-IE"/>
              </w:rPr>
              <w:t>Actively participate in the improvement and development of services with the Chief Medical Scientist and Senior Medical Scientists in collaboration with the Consultant in Administrative Charge.</w:t>
            </w:r>
          </w:p>
          <w:p w14:paraId="4333270A" w14:textId="77777777" w:rsidR="002F4356" w:rsidRDefault="002F4356" w:rsidP="002F4356">
            <w:pPr>
              <w:numPr>
                <w:ilvl w:val="0"/>
                <w:numId w:val="31"/>
              </w:numPr>
              <w:autoSpaceDE w:val="0"/>
              <w:autoSpaceDN w:val="0"/>
              <w:adjustRightInd w:val="0"/>
              <w:spacing w:after="120"/>
              <w:rPr>
                <w:rFonts w:ascii="Arial" w:hAnsi="Arial" w:cs="Arial"/>
                <w:lang w:val="en-IE"/>
              </w:rPr>
            </w:pPr>
            <w:r>
              <w:rPr>
                <w:rFonts w:ascii="Arial" w:hAnsi="Arial" w:cs="Arial"/>
                <w:lang w:val="en-IE"/>
              </w:rPr>
              <w:t>Be familiar with and duly implement all documented procedures and policies.</w:t>
            </w:r>
          </w:p>
          <w:p w14:paraId="1C6D9209" w14:textId="77777777" w:rsidR="002F4356" w:rsidRDefault="002F4356" w:rsidP="002F4356">
            <w:pPr>
              <w:numPr>
                <w:ilvl w:val="0"/>
                <w:numId w:val="31"/>
              </w:numPr>
              <w:autoSpaceDE w:val="0"/>
              <w:autoSpaceDN w:val="0"/>
              <w:adjustRightInd w:val="0"/>
              <w:spacing w:after="120"/>
              <w:rPr>
                <w:rFonts w:ascii="Arial" w:hAnsi="Arial" w:cs="Arial"/>
                <w:lang w:val="en-IE"/>
              </w:rPr>
            </w:pPr>
            <w:r>
              <w:rPr>
                <w:rFonts w:ascii="Arial" w:hAnsi="Arial" w:cs="Arial"/>
                <w:lang w:val="en-IE"/>
              </w:rPr>
              <w:t>Participate in the provision of appropriate statistical and management information.</w:t>
            </w:r>
          </w:p>
          <w:p w14:paraId="32883039" w14:textId="77777777" w:rsidR="002F4356" w:rsidRDefault="002F4356" w:rsidP="002F4356">
            <w:pPr>
              <w:numPr>
                <w:ilvl w:val="0"/>
                <w:numId w:val="31"/>
              </w:numPr>
              <w:autoSpaceDE w:val="0"/>
              <w:autoSpaceDN w:val="0"/>
              <w:adjustRightInd w:val="0"/>
              <w:spacing w:after="120"/>
              <w:rPr>
                <w:rFonts w:ascii="Arial" w:hAnsi="Arial" w:cs="Arial"/>
                <w:lang w:val="en-IE"/>
              </w:rPr>
            </w:pPr>
            <w:r>
              <w:rPr>
                <w:rFonts w:ascii="Arial" w:hAnsi="Arial" w:cs="Arial"/>
                <w:lang w:val="en-IE"/>
              </w:rPr>
              <w:t>Make the most effective use of information technology for both patient care and administrative support.</w:t>
            </w:r>
          </w:p>
          <w:p w14:paraId="2DAEC317" w14:textId="77777777" w:rsidR="002F4356" w:rsidRDefault="002F4356" w:rsidP="002F4356">
            <w:pPr>
              <w:numPr>
                <w:ilvl w:val="0"/>
                <w:numId w:val="31"/>
              </w:numPr>
              <w:autoSpaceDE w:val="0"/>
              <w:autoSpaceDN w:val="0"/>
              <w:adjustRightInd w:val="0"/>
              <w:spacing w:after="120"/>
              <w:rPr>
                <w:rFonts w:ascii="Arial" w:hAnsi="Arial" w:cs="Arial"/>
                <w:lang w:val="en-IE"/>
              </w:rPr>
            </w:pPr>
            <w:r>
              <w:rPr>
                <w:rFonts w:ascii="Arial" w:hAnsi="Arial" w:cs="Arial"/>
                <w:lang w:val="en-IE"/>
              </w:rPr>
              <w:t>Represent the department at meetings and conferences as designated.</w:t>
            </w:r>
          </w:p>
          <w:p w14:paraId="247F0EAB" w14:textId="77777777" w:rsidR="002F4356" w:rsidRDefault="002F4356" w:rsidP="002F4356">
            <w:pPr>
              <w:numPr>
                <w:ilvl w:val="0"/>
                <w:numId w:val="31"/>
              </w:numPr>
              <w:autoSpaceDE w:val="0"/>
              <w:autoSpaceDN w:val="0"/>
              <w:adjustRightInd w:val="0"/>
              <w:spacing w:after="120"/>
              <w:rPr>
                <w:rFonts w:ascii="Arial" w:hAnsi="Arial" w:cs="Arial"/>
                <w:lang w:val="en-IE"/>
              </w:rPr>
            </w:pPr>
            <w:r>
              <w:rPr>
                <w:rFonts w:ascii="Arial" w:hAnsi="Arial" w:cs="Arial"/>
                <w:lang w:val="en-IE"/>
              </w:rPr>
              <w:t>Promote a culture that values diversity and respect in the workplace.</w:t>
            </w:r>
          </w:p>
          <w:p w14:paraId="39626A46" w14:textId="77777777" w:rsidR="002F4356" w:rsidRDefault="002F4356" w:rsidP="002F4356">
            <w:pPr>
              <w:numPr>
                <w:ilvl w:val="0"/>
                <w:numId w:val="31"/>
              </w:numPr>
              <w:autoSpaceDE w:val="0"/>
              <w:autoSpaceDN w:val="0"/>
              <w:adjustRightInd w:val="0"/>
              <w:spacing w:after="120"/>
              <w:rPr>
                <w:rFonts w:ascii="Arial" w:hAnsi="Arial" w:cs="Arial"/>
                <w:lang w:val="en-IE"/>
              </w:rPr>
            </w:pPr>
            <w:r>
              <w:rPr>
                <w:rFonts w:ascii="Arial" w:hAnsi="Arial" w:cs="Arial"/>
                <w:lang w:val="en-IE"/>
              </w:rPr>
              <w:t>Keep up to date with organisational developments within the Irish Health Service</w:t>
            </w:r>
          </w:p>
          <w:p w14:paraId="0F93C318" w14:textId="77777777" w:rsidR="002F4356" w:rsidRDefault="002F4356" w:rsidP="002F4356">
            <w:pPr>
              <w:rPr>
                <w:rFonts w:ascii="Arial" w:hAnsi="Arial" w:cs="Arial"/>
                <w:b/>
                <w:color w:val="000000"/>
              </w:rPr>
            </w:pPr>
            <w:r>
              <w:rPr>
                <w:rFonts w:ascii="Arial" w:hAnsi="Arial" w:cs="Arial"/>
                <w:b/>
                <w:color w:val="000000"/>
              </w:rPr>
              <w:t>KPI’s</w:t>
            </w:r>
          </w:p>
          <w:p w14:paraId="32B02405" w14:textId="77777777" w:rsidR="002F4356" w:rsidRDefault="002F4356" w:rsidP="002F4356">
            <w:pPr>
              <w:numPr>
                <w:ilvl w:val="0"/>
                <w:numId w:val="32"/>
              </w:numPr>
              <w:rPr>
                <w:rFonts w:ascii="Arial" w:hAnsi="Arial" w:cs="Arial"/>
              </w:rPr>
            </w:pPr>
            <w:r>
              <w:rPr>
                <w:rFonts w:ascii="Arial" w:hAnsi="Arial" w:cs="Arial"/>
              </w:rPr>
              <w:t>The identification and development of Key Performance Indicators (KPIs) which are congruent with the Hospital’s service plan targets.</w:t>
            </w:r>
          </w:p>
          <w:p w14:paraId="2A62A56A" w14:textId="77777777" w:rsidR="002F4356" w:rsidRDefault="002F4356" w:rsidP="002F4356">
            <w:pPr>
              <w:numPr>
                <w:ilvl w:val="0"/>
                <w:numId w:val="32"/>
              </w:numPr>
              <w:rPr>
                <w:rFonts w:ascii="Arial" w:hAnsi="Arial" w:cs="Arial"/>
              </w:rPr>
            </w:pPr>
            <w:r>
              <w:rPr>
                <w:rFonts w:ascii="Arial" w:hAnsi="Arial" w:cs="Arial"/>
              </w:rPr>
              <w:t>The development of Action Plans to address KPI targets.</w:t>
            </w:r>
          </w:p>
          <w:p w14:paraId="2570A5EE" w14:textId="77777777" w:rsidR="002F4356" w:rsidRDefault="002F4356" w:rsidP="002F4356">
            <w:pPr>
              <w:numPr>
                <w:ilvl w:val="0"/>
                <w:numId w:val="32"/>
              </w:numPr>
              <w:rPr>
                <w:rFonts w:ascii="Arial" w:hAnsi="Arial" w:cs="Arial"/>
                <w:b/>
                <w:u w:val="single"/>
              </w:rPr>
            </w:pPr>
            <w:r>
              <w:rPr>
                <w:rFonts w:ascii="Arial" w:hAnsi="Arial" w:cs="Arial"/>
              </w:rPr>
              <w:t>Driving and promoting a Performance Management culture.</w:t>
            </w:r>
          </w:p>
          <w:p w14:paraId="6D9A6DCE" w14:textId="77777777" w:rsidR="002F4356" w:rsidRDefault="002F4356" w:rsidP="002F4356">
            <w:pPr>
              <w:numPr>
                <w:ilvl w:val="0"/>
                <w:numId w:val="32"/>
              </w:numPr>
              <w:rPr>
                <w:rFonts w:ascii="Arial" w:hAnsi="Arial" w:cs="Arial"/>
              </w:rPr>
            </w:pPr>
            <w:r>
              <w:rPr>
                <w:rFonts w:ascii="Arial" w:hAnsi="Arial" w:cs="Arial"/>
              </w:rPr>
              <w:t>In conjunction with line manager assist in the development of a Performance Management system for your profession.</w:t>
            </w:r>
          </w:p>
          <w:p w14:paraId="58736993" w14:textId="77777777" w:rsidR="002F4356" w:rsidRDefault="002F4356" w:rsidP="002F4356">
            <w:pPr>
              <w:numPr>
                <w:ilvl w:val="0"/>
                <w:numId w:val="32"/>
              </w:numPr>
              <w:rPr>
                <w:rFonts w:ascii="Arial" w:hAnsi="Arial" w:cs="Arial"/>
              </w:rPr>
            </w:pPr>
            <w:r>
              <w:rPr>
                <w:rFonts w:ascii="Arial" w:hAnsi="Arial" w:cs="Arial"/>
              </w:rPr>
              <w:t>The management and delivery of KPIs as a routine and core business objective.</w:t>
            </w:r>
          </w:p>
          <w:p w14:paraId="5EA6226A" w14:textId="77777777" w:rsidR="002F4356" w:rsidRDefault="002F4356" w:rsidP="002F4356">
            <w:pPr>
              <w:rPr>
                <w:rFonts w:ascii="Arial" w:hAnsi="Arial" w:cs="Arial"/>
                <w:b/>
                <w:color w:val="000000"/>
              </w:rPr>
            </w:pPr>
          </w:p>
          <w:p w14:paraId="26831992" w14:textId="77777777" w:rsidR="002F4356" w:rsidRDefault="002F4356" w:rsidP="002F4356">
            <w:pPr>
              <w:rPr>
                <w:rFonts w:ascii="Arial" w:hAnsi="Arial" w:cs="Arial"/>
                <w:b/>
                <w:color w:val="000000"/>
              </w:rPr>
            </w:pPr>
            <w:r>
              <w:rPr>
                <w:rFonts w:ascii="Arial" w:hAnsi="Arial" w:cs="Arial"/>
                <w:b/>
                <w:color w:val="000000"/>
              </w:rPr>
              <w:t>PLEASE NOTE THE FOLLOWING GENERAL CONDITIONS:</w:t>
            </w:r>
          </w:p>
          <w:p w14:paraId="0E78C072" w14:textId="77777777" w:rsidR="002F4356" w:rsidRDefault="002F4356" w:rsidP="002F4356">
            <w:pPr>
              <w:numPr>
                <w:ilvl w:val="0"/>
                <w:numId w:val="33"/>
              </w:numPr>
              <w:tabs>
                <w:tab w:val="clear" w:pos="360"/>
                <w:tab w:val="num" w:pos="643"/>
              </w:tabs>
              <w:ind w:left="643"/>
              <w:rPr>
                <w:rFonts w:ascii="Arial" w:hAnsi="Arial" w:cs="Arial"/>
                <w:b/>
                <w:color w:val="000000"/>
              </w:rPr>
            </w:pPr>
            <w:r>
              <w:rPr>
                <w:rFonts w:ascii="Arial" w:hAnsi="Arial" w:cs="Arial"/>
                <w:color w:val="000000"/>
              </w:rPr>
              <w:t>Employees must attend fire lectures periodically and must observe fire orders.</w:t>
            </w:r>
          </w:p>
          <w:p w14:paraId="497B970D" w14:textId="77777777" w:rsidR="002F4356" w:rsidRDefault="002F4356" w:rsidP="002F4356">
            <w:pPr>
              <w:numPr>
                <w:ilvl w:val="0"/>
                <w:numId w:val="33"/>
              </w:numPr>
              <w:tabs>
                <w:tab w:val="clear" w:pos="360"/>
                <w:tab w:val="num" w:pos="643"/>
              </w:tabs>
              <w:ind w:left="643"/>
              <w:rPr>
                <w:rFonts w:ascii="Arial" w:hAnsi="Arial" w:cs="Arial"/>
                <w:b/>
                <w:color w:val="000000"/>
              </w:rPr>
            </w:pPr>
            <w:r>
              <w:rPr>
                <w:rFonts w:ascii="Arial" w:hAnsi="Arial" w:cs="Arial"/>
                <w:color w:val="000000"/>
              </w:rPr>
              <w:t>All accidents within the Department must be reported immediately.</w:t>
            </w:r>
          </w:p>
          <w:p w14:paraId="255EAC0F" w14:textId="77777777" w:rsidR="002F4356" w:rsidRDefault="002F4356" w:rsidP="002F4356">
            <w:pPr>
              <w:numPr>
                <w:ilvl w:val="0"/>
                <w:numId w:val="33"/>
              </w:numPr>
              <w:tabs>
                <w:tab w:val="clear" w:pos="360"/>
                <w:tab w:val="num" w:pos="643"/>
              </w:tabs>
              <w:ind w:left="643"/>
              <w:rPr>
                <w:rFonts w:ascii="Arial" w:hAnsi="Arial" w:cs="Arial"/>
                <w:b/>
                <w:color w:val="000000"/>
              </w:rPr>
            </w:pPr>
            <w:r>
              <w:rPr>
                <w:rFonts w:ascii="Arial" w:hAnsi="Arial" w:cs="Arial"/>
                <w:color w:val="000000"/>
              </w:rPr>
              <w:t>Infection Control Policies must be adhered to.</w:t>
            </w:r>
          </w:p>
          <w:p w14:paraId="3BFB893A" w14:textId="77777777" w:rsidR="002F4356" w:rsidRDefault="002F4356" w:rsidP="002F4356">
            <w:pPr>
              <w:numPr>
                <w:ilvl w:val="0"/>
                <w:numId w:val="34"/>
              </w:numPr>
              <w:tabs>
                <w:tab w:val="clear" w:pos="360"/>
                <w:tab w:val="num" w:pos="643"/>
              </w:tabs>
              <w:ind w:left="643"/>
              <w:rPr>
                <w:rFonts w:ascii="Arial" w:hAnsi="Arial" w:cs="Arial"/>
                <w:b/>
              </w:rPr>
            </w:pPr>
            <w:r>
              <w:rPr>
                <w:rFonts w:ascii="Arial" w:hAnsi="Arial" w:cs="Arial"/>
              </w:rPr>
              <w:t>In line with the Safety, Health and Welfare at Work Acts 2005 and 2010 all staff must comply with all safety regulations and audits.</w:t>
            </w:r>
          </w:p>
          <w:p w14:paraId="3BCC3E60" w14:textId="77777777" w:rsidR="002F4356" w:rsidRDefault="002F4356" w:rsidP="002F4356">
            <w:pPr>
              <w:pStyle w:val="NormalWeb"/>
              <w:numPr>
                <w:ilvl w:val="0"/>
                <w:numId w:val="34"/>
              </w:numPr>
              <w:tabs>
                <w:tab w:val="clear" w:pos="360"/>
                <w:tab w:val="num" w:pos="643"/>
              </w:tabs>
              <w:spacing w:before="0" w:beforeAutospacing="0" w:after="0" w:afterAutospacing="0"/>
              <w:ind w:left="643"/>
              <w:rPr>
                <w:rFonts w:ascii="Arial" w:hAnsi="Arial" w:cs="Arial"/>
                <w:b/>
              </w:rPr>
            </w:pPr>
            <w:r>
              <w:rPr>
                <w:rFonts w:ascii="Arial" w:hAnsi="Arial" w:cs="Arial"/>
              </w:rPr>
              <w:lastRenderedPageBreak/>
              <w:t>In line with the Public Health (Tobacco) (Amendment) Act 2004, smoking within the Hospital Buildings is not permitted.</w:t>
            </w:r>
          </w:p>
          <w:p w14:paraId="2581CD95" w14:textId="77777777" w:rsidR="002F4356" w:rsidRDefault="002F4356" w:rsidP="002F4356">
            <w:pPr>
              <w:numPr>
                <w:ilvl w:val="0"/>
                <w:numId w:val="34"/>
              </w:numPr>
              <w:tabs>
                <w:tab w:val="clear" w:pos="360"/>
                <w:tab w:val="num" w:pos="643"/>
              </w:tabs>
              <w:ind w:hanging="77"/>
              <w:rPr>
                <w:rFonts w:ascii="Arial" w:hAnsi="Arial" w:cs="Arial"/>
                <w:b/>
                <w:color w:val="000000"/>
              </w:rPr>
            </w:pPr>
            <w:r>
              <w:rPr>
                <w:rFonts w:ascii="Arial" w:hAnsi="Arial" w:cs="Arial"/>
                <w:color w:val="000000"/>
              </w:rPr>
              <w:t>Hospital uniform code must be adhered to.</w:t>
            </w:r>
          </w:p>
          <w:p w14:paraId="7FB88566" w14:textId="77777777" w:rsidR="002F4356" w:rsidRDefault="002F4356" w:rsidP="002F4356">
            <w:pPr>
              <w:numPr>
                <w:ilvl w:val="0"/>
                <w:numId w:val="34"/>
              </w:numPr>
              <w:tabs>
                <w:tab w:val="clear" w:pos="360"/>
                <w:tab w:val="num" w:pos="643"/>
              </w:tabs>
              <w:ind w:left="643"/>
              <w:rPr>
                <w:rFonts w:ascii="Arial" w:hAnsi="Arial" w:cs="Arial"/>
                <w:b/>
                <w:color w:val="000000"/>
              </w:rPr>
            </w:pPr>
            <w:r>
              <w:rPr>
                <w:rFonts w:ascii="Arial" w:hAnsi="Arial" w:cs="Arial"/>
                <w:color w:val="000000"/>
              </w:rPr>
              <w:t>Provide information that meets the need of Senior Management.</w:t>
            </w:r>
          </w:p>
          <w:p w14:paraId="64E283B4" w14:textId="77777777" w:rsidR="002F4356" w:rsidRDefault="002F4356" w:rsidP="002F4356">
            <w:pPr>
              <w:numPr>
                <w:ilvl w:val="0"/>
                <w:numId w:val="34"/>
              </w:numPr>
              <w:tabs>
                <w:tab w:val="clear" w:pos="360"/>
                <w:tab w:val="num" w:pos="643"/>
              </w:tabs>
              <w:ind w:left="643"/>
              <w:rPr>
                <w:rFonts w:ascii="Arial" w:hAnsi="Arial" w:cs="Arial"/>
                <w:b/>
                <w:color w:val="000000"/>
              </w:rPr>
            </w:pPr>
            <w:r>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60E36EB9" w14:textId="77777777" w:rsidR="002F4356" w:rsidRDefault="002F4356" w:rsidP="002F4356">
            <w:pPr>
              <w:ind w:left="643"/>
              <w:rPr>
                <w:rFonts w:ascii="Arial" w:hAnsi="Arial" w:cs="Arial"/>
                <w:b/>
                <w:color w:val="000000"/>
              </w:rPr>
            </w:pPr>
          </w:p>
          <w:p w14:paraId="0ECCFF4B" w14:textId="77777777" w:rsidR="002F4356" w:rsidRDefault="002F4356" w:rsidP="00792F91">
            <w:pPr>
              <w:rPr>
                <w:rFonts w:ascii="Arial" w:hAnsi="Arial" w:cs="Arial"/>
                <w:iCs/>
                <w:color w:val="000099"/>
              </w:rPr>
            </w:pPr>
          </w:p>
          <w:p w14:paraId="02AC5E3A" w14:textId="77777777" w:rsidR="002F4356" w:rsidRDefault="002F4356" w:rsidP="002F4356">
            <w:pPr>
              <w:rPr>
                <w:rFonts w:ascii="Arial" w:hAnsi="Arial" w:cs="Arial"/>
                <w:b/>
                <w:color w:val="000000"/>
              </w:rPr>
            </w:pPr>
            <w:r>
              <w:rPr>
                <w:rFonts w:ascii="Arial" w:hAnsi="Arial" w:cs="Arial"/>
                <w:b/>
                <w:color w:val="000000"/>
              </w:rPr>
              <w:t>Risk Management, Infection Control, Hygiene Services and Health &amp; Safety</w:t>
            </w:r>
          </w:p>
          <w:p w14:paraId="29A77F02" w14:textId="77777777" w:rsidR="002F4356" w:rsidRDefault="002F4356" w:rsidP="002F4356">
            <w:pPr>
              <w:numPr>
                <w:ilvl w:val="0"/>
                <w:numId w:val="35"/>
              </w:numPr>
              <w:rPr>
                <w:rFonts w:ascii="Arial" w:hAnsi="Arial" w:cs="Arial"/>
                <w:color w:val="000000"/>
              </w:rPr>
            </w:pPr>
            <w:r>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19C04274" w14:textId="77777777" w:rsidR="002F4356" w:rsidRDefault="002F4356" w:rsidP="002F4356">
            <w:pPr>
              <w:numPr>
                <w:ilvl w:val="0"/>
                <w:numId w:val="35"/>
              </w:numPr>
              <w:rPr>
                <w:rFonts w:ascii="Arial" w:hAnsi="Arial" w:cs="Arial"/>
                <w:color w:val="000000"/>
              </w:rPr>
            </w:pPr>
            <w:r>
              <w:rPr>
                <w:rFonts w:ascii="Arial" w:hAnsi="Arial" w:cs="Arial"/>
                <w:color w:val="000000"/>
              </w:rPr>
              <w:t xml:space="preserve">The post holder must be familiar with the necessary education, training and support to enable them to meet this responsibility. </w:t>
            </w:r>
          </w:p>
          <w:p w14:paraId="7FC214A2" w14:textId="77777777" w:rsidR="002F4356" w:rsidRDefault="002F4356" w:rsidP="002F4356">
            <w:pPr>
              <w:numPr>
                <w:ilvl w:val="0"/>
                <w:numId w:val="35"/>
              </w:numPr>
              <w:rPr>
                <w:rFonts w:ascii="Arial" w:hAnsi="Arial" w:cs="Arial"/>
                <w:color w:val="000000"/>
              </w:rPr>
            </w:pPr>
            <w:r>
              <w:rPr>
                <w:rFonts w:ascii="Arial" w:hAnsi="Arial" w:cs="Arial"/>
                <w:color w:val="000000"/>
              </w:rPr>
              <w:t>The post holder has a duty to familiarise themselves with the relevant Organisational Policies, Procedures &amp; Standards and attend training as appropriate in the following areas:</w:t>
            </w:r>
          </w:p>
          <w:p w14:paraId="539E8968" w14:textId="77777777" w:rsidR="002F4356" w:rsidRDefault="002F4356" w:rsidP="002F4356">
            <w:pPr>
              <w:ind w:left="643"/>
              <w:rPr>
                <w:rFonts w:ascii="Arial" w:hAnsi="Arial" w:cs="Arial"/>
                <w:color w:val="000000"/>
              </w:rPr>
            </w:pPr>
          </w:p>
          <w:p w14:paraId="040A2CAF" w14:textId="1560D725" w:rsidR="002F4356" w:rsidRDefault="002F4356" w:rsidP="002F4356">
            <w:pPr>
              <w:numPr>
                <w:ilvl w:val="1"/>
                <w:numId w:val="36"/>
              </w:numPr>
              <w:rPr>
                <w:rFonts w:ascii="Arial" w:hAnsi="Arial" w:cs="Arial"/>
                <w:color w:val="000000"/>
              </w:rPr>
            </w:pPr>
            <w:r>
              <w:rPr>
                <w:rFonts w:ascii="Arial" w:hAnsi="Arial" w:cs="Arial"/>
                <w:color w:val="000000"/>
              </w:rPr>
              <w:t>Continuous Quality Improvement Initiatives</w:t>
            </w:r>
          </w:p>
          <w:p w14:paraId="4C1537A4" w14:textId="77777777" w:rsidR="002F4356" w:rsidRDefault="002F4356" w:rsidP="002F4356">
            <w:pPr>
              <w:numPr>
                <w:ilvl w:val="1"/>
                <w:numId w:val="36"/>
              </w:numPr>
              <w:rPr>
                <w:rFonts w:ascii="Arial" w:hAnsi="Arial" w:cs="Arial"/>
                <w:color w:val="000000"/>
              </w:rPr>
            </w:pPr>
            <w:r>
              <w:rPr>
                <w:rFonts w:ascii="Arial" w:hAnsi="Arial" w:cs="Arial"/>
                <w:color w:val="000000"/>
              </w:rPr>
              <w:t>Document Control Information Management Systems</w:t>
            </w:r>
          </w:p>
          <w:p w14:paraId="650477DA" w14:textId="77777777" w:rsidR="002F4356" w:rsidRDefault="002F4356" w:rsidP="002F4356">
            <w:pPr>
              <w:numPr>
                <w:ilvl w:val="1"/>
                <w:numId w:val="36"/>
              </w:numPr>
              <w:rPr>
                <w:rFonts w:ascii="Arial" w:hAnsi="Arial" w:cs="Arial"/>
                <w:color w:val="000000"/>
              </w:rPr>
            </w:pPr>
            <w:r>
              <w:rPr>
                <w:rFonts w:ascii="Arial" w:hAnsi="Arial" w:cs="Arial"/>
                <w:color w:val="000000"/>
              </w:rPr>
              <w:t>Risk Management Strategy and Policies</w:t>
            </w:r>
          </w:p>
          <w:p w14:paraId="7776C7E6" w14:textId="77777777" w:rsidR="002F4356" w:rsidRDefault="002F4356" w:rsidP="002F4356">
            <w:pPr>
              <w:numPr>
                <w:ilvl w:val="1"/>
                <w:numId w:val="36"/>
              </w:numPr>
              <w:rPr>
                <w:rFonts w:ascii="Arial" w:hAnsi="Arial" w:cs="Arial"/>
                <w:color w:val="000000"/>
              </w:rPr>
            </w:pPr>
            <w:r>
              <w:rPr>
                <w:rFonts w:ascii="Arial" w:hAnsi="Arial" w:cs="Arial"/>
                <w:color w:val="000000"/>
              </w:rPr>
              <w:t>Hygiene Related Policies, Procedures and Standards</w:t>
            </w:r>
          </w:p>
          <w:p w14:paraId="22DFBD5D" w14:textId="77777777" w:rsidR="002F4356" w:rsidRDefault="002F4356" w:rsidP="002F4356">
            <w:pPr>
              <w:numPr>
                <w:ilvl w:val="1"/>
                <w:numId w:val="36"/>
              </w:numPr>
              <w:rPr>
                <w:rFonts w:ascii="Arial" w:hAnsi="Arial" w:cs="Arial"/>
                <w:color w:val="000000"/>
              </w:rPr>
            </w:pPr>
            <w:r>
              <w:rPr>
                <w:rFonts w:ascii="Arial" w:hAnsi="Arial" w:cs="Arial"/>
                <w:color w:val="000000"/>
              </w:rPr>
              <w:t>Decontamination Code of Practice</w:t>
            </w:r>
          </w:p>
          <w:p w14:paraId="7C706788" w14:textId="77777777" w:rsidR="002F4356" w:rsidRDefault="002F4356" w:rsidP="002F4356">
            <w:pPr>
              <w:numPr>
                <w:ilvl w:val="1"/>
                <w:numId w:val="36"/>
              </w:numPr>
              <w:rPr>
                <w:rFonts w:ascii="Arial" w:hAnsi="Arial" w:cs="Arial"/>
                <w:color w:val="000000"/>
              </w:rPr>
            </w:pPr>
            <w:r>
              <w:rPr>
                <w:rFonts w:ascii="Arial" w:hAnsi="Arial" w:cs="Arial"/>
                <w:color w:val="000000"/>
              </w:rPr>
              <w:t>Infection Control Policies</w:t>
            </w:r>
          </w:p>
          <w:p w14:paraId="7F40C8EF" w14:textId="77777777" w:rsidR="002F4356" w:rsidRDefault="002F4356" w:rsidP="002F4356">
            <w:pPr>
              <w:numPr>
                <w:ilvl w:val="1"/>
                <w:numId w:val="36"/>
              </w:numPr>
              <w:rPr>
                <w:rFonts w:ascii="Arial" w:hAnsi="Arial" w:cs="Arial"/>
                <w:color w:val="000000"/>
              </w:rPr>
            </w:pPr>
            <w:r>
              <w:rPr>
                <w:rFonts w:ascii="Arial" w:hAnsi="Arial" w:cs="Arial"/>
                <w:color w:val="000000"/>
              </w:rPr>
              <w:t>Safety Statement, Health &amp; Safety Policies and Fire Procedure</w:t>
            </w:r>
          </w:p>
          <w:p w14:paraId="736974D4" w14:textId="77777777" w:rsidR="002F4356" w:rsidRDefault="002F4356" w:rsidP="002F4356">
            <w:pPr>
              <w:numPr>
                <w:ilvl w:val="1"/>
                <w:numId w:val="36"/>
              </w:numPr>
              <w:rPr>
                <w:rFonts w:ascii="Arial" w:hAnsi="Arial" w:cs="Arial"/>
                <w:color w:val="000000"/>
              </w:rPr>
            </w:pPr>
            <w:r>
              <w:rPr>
                <w:rFonts w:ascii="Arial" w:hAnsi="Arial" w:cs="Arial"/>
                <w:color w:val="000000"/>
              </w:rPr>
              <w:t>Data Protection and confidentiality Policies</w:t>
            </w:r>
          </w:p>
          <w:p w14:paraId="2FB3DA89" w14:textId="77777777" w:rsidR="002F4356" w:rsidRDefault="002F4356" w:rsidP="002F4356">
            <w:pPr>
              <w:ind w:left="643"/>
              <w:rPr>
                <w:rFonts w:ascii="Arial" w:hAnsi="Arial" w:cs="Arial"/>
                <w:color w:val="000000"/>
              </w:rPr>
            </w:pPr>
          </w:p>
          <w:p w14:paraId="21D37471" w14:textId="77777777" w:rsidR="002F4356" w:rsidRDefault="002F4356" w:rsidP="002F4356">
            <w:pPr>
              <w:numPr>
                <w:ilvl w:val="0"/>
                <w:numId w:val="37"/>
              </w:numPr>
              <w:rPr>
                <w:rFonts w:ascii="Arial" w:hAnsi="Arial" w:cs="Arial"/>
                <w:color w:val="000000"/>
              </w:rPr>
            </w:pPr>
            <w:r>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4826CF25" w14:textId="77777777" w:rsidR="002F4356" w:rsidRDefault="002F4356" w:rsidP="002F4356">
            <w:pPr>
              <w:numPr>
                <w:ilvl w:val="0"/>
                <w:numId w:val="37"/>
              </w:numPr>
              <w:rPr>
                <w:rFonts w:ascii="Arial" w:hAnsi="Arial" w:cs="Arial"/>
                <w:color w:val="000000"/>
              </w:rPr>
            </w:pPr>
            <w:r>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13E58BD8" w14:textId="77777777" w:rsidR="002F4356" w:rsidRDefault="002F4356" w:rsidP="002F4356">
            <w:pPr>
              <w:numPr>
                <w:ilvl w:val="0"/>
                <w:numId w:val="37"/>
              </w:numPr>
              <w:rPr>
                <w:rFonts w:ascii="Arial" w:hAnsi="Arial" w:cs="Arial"/>
                <w:color w:val="000000"/>
              </w:rPr>
            </w:pPr>
            <w:r>
              <w:rPr>
                <w:rFonts w:ascii="Arial" w:hAnsi="Arial" w:cs="Arial"/>
                <w:color w:val="000000"/>
              </w:rPr>
              <w:t>The post holder must foster and support a quality improvement culture through-out your area of responsibility in relation to hygiene services.</w:t>
            </w:r>
          </w:p>
          <w:p w14:paraId="6832A94B" w14:textId="77777777" w:rsidR="002F4356" w:rsidRDefault="002F4356" w:rsidP="002F4356">
            <w:pPr>
              <w:numPr>
                <w:ilvl w:val="0"/>
                <w:numId w:val="37"/>
              </w:numPr>
              <w:rPr>
                <w:rFonts w:ascii="Arial" w:hAnsi="Arial" w:cs="Arial"/>
              </w:rPr>
            </w:pPr>
            <w:r>
              <w:rPr>
                <w:rFonts w:ascii="Arial" w:hAnsi="Arial" w:cs="Arial"/>
              </w:rPr>
              <w:t>The post holders’ responsibility for Quality &amp; Risk Management, Hygiene Services and Health &amp; Safety will be clarified to you in the induction process and by your line manager.</w:t>
            </w:r>
          </w:p>
          <w:p w14:paraId="7A959B8D" w14:textId="77777777" w:rsidR="002F4356" w:rsidRDefault="002F4356" w:rsidP="002F4356">
            <w:pPr>
              <w:numPr>
                <w:ilvl w:val="0"/>
                <w:numId w:val="37"/>
              </w:numPr>
              <w:rPr>
                <w:rFonts w:ascii="Arial" w:hAnsi="Arial" w:cs="Arial"/>
                <w:color w:val="000000"/>
              </w:rPr>
            </w:pPr>
            <w:r>
              <w:rPr>
                <w:rFonts w:ascii="Arial" w:hAnsi="Arial" w:cs="Arial"/>
                <w:color w:val="000000"/>
              </w:rPr>
              <w:t>The post holder must take reasonable care for his or her own actions and the effect that these may have upon the safety of others.</w:t>
            </w:r>
          </w:p>
          <w:p w14:paraId="587D7359" w14:textId="77777777" w:rsidR="002F4356" w:rsidRDefault="002F4356" w:rsidP="002F4356">
            <w:pPr>
              <w:numPr>
                <w:ilvl w:val="0"/>
                <w:numId w:val="37"/>
              </w:numPr>
              <w:rPr>
                <w:rFonts w:ascii="Arial" w:hAnsi="Arial" w:cs="Arial"/>
                <w:color w:val="000000"/>
              </w:rPr>
            </w:pPr>
            <w:r>
              <w:rPr>
                <w:rFonts w:ascii="Arial" w:hAnsi="Arial" w:cs="Arial"/>
                <w:color w:val="000000"/>
              </w:rPr>
              <w:t>The post holder must cooperate with management, attend Health &amp; Safety related training and not undertake any task for which they have not been authorised and adequately trained.</w:t>
            </w:r>
          </w:p>
          <w:p w14:paraId="5FBEF260" w14:textId="77777777" w:rsidR="002F4356" w:rsidRDefault="002F4356" w:rsidP="002F4356">
            <w:pPr>
              <w:numPr>
                <w:ilvl w:val="0"/>
                <w:numId w:val="37"/>
              </w:numPr>
              <w:rPr>
                <w:rFonts w:ascii="Arial" w:hAnsi="Arial" w:cs="Arial"/>
                <w:b/>
                <w:color w:val="000000"/>
              </w:rPr>
            </w:pPr>
            <w:r>
              <w:rPr>
                <w:rFonts w:ascii="Arial" w:hAnsi="Arial" w:cs="Arial"/>
                <w:color w:val="000000"/>
              </w:rPr>
              <w:t>The post holder is required to bring to the attention of a responsible person any perceived shortcoming in our safety arrangements or any defects in work equipment.</w:t>
            </w:r>
          </w:p>
          <w:p w14:paraId="3B652CEF" w14:textId="77777777" w:rsidR="002F4356" w:rsidRDefault="002F4356" w:rsidP="002F4356">
            <w:pPr>
              <w:numPr>
                <w:ilvl w:val="0"/>
                <w:numId w:val="37"/>
              </w:numPr>
              <w:rPr>
                <w:rFonts w:ascii="Arial" w:hAnsi="Arial" w:cs="Arial"/>
                <w:lang w:val="en-US" w:eastAsia="en-US"/>
              </w:rPr>
            </w:pPr>
            <w:r>
              <w:rPr>
                <w:rFonts w:ascii="Arial" w:hAnsi="Arial" w:cs="Arial"/>
                <w:lang w:val="en-US" w:eastAsia="en-US"/>
              </w:rPr>
              <w:t xml:space="preserve">It is the post holder’s responsibility to be aware of and comply with the </w:t>
            </w:r>
            <w:smartTag w:uri="urn:schemas-microsoft-com:office:smarttags" w:element="stockticker">
              <w:r>
                <w:rPr>
                  <w:rFonts w:ascii="Arial" w:hAnsi="Arial" w:cs="Arial"/>
                  <w:lang w:val="en-US" w:eastAsia="en-US"/>
                </w:rPr>
                <w:t>HSE</w:t>
              </w:r>
            </w:smartTag>
            <w:r>
              <w:rPr>
                <w:rFonts w:ascii="Arial" w:hAnsi="Arial" w:cs="Arial"/>
                <w:lang w:val="en-US" w:eastAsia="en-US"/>
              </w:rPr>
              <w:t xml:space="preserve"> Health Care Records Management/Integrated Discharge Planning (HCRM / IDP) Code of Practice.</w:t>
            </w:r>
          </w:p>
          <w:p w14:paraId="3379A16B" w14:textId="77777777" w:rsidR="002F4356" w:rsidRDefault="002F4356" w:rsidP="002F4356">
            <w:pPr>
              <w:rPr>
                <w:rFonts w:ascii="Arial" w:hAnsi="Arial" w:cs="Arial"/>
                <w:lang w:val="en-US" w:eastAsia="en-US"/>
              </w:rPr>
            </w:pPr>
          </w:p>
          <w:p w14:paraId="5C32627B" w14:textId="10FB0436" w:rsidR="002F4356" w:rsidRDefault="002F4356" w:rsidP="002F4356">
            <w:pPr>
              <w:ind w:left="502"/>
              <w:rPr>
                <w:rFonts w:ascii="Arial" w:hAnsi="Arial" w:cs="Arial"/>
                <w:b/>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Pr>
                <w:rFonts w:ascii="Arial" w:hAnsi="Arial" w:cs="Arial"/>
                <w:b/>
              </w:rPr>
              <w:t xml:space="preserve">  </w:t>
            </w:r>
          </w:p>
          <w:p w14:paraId="08DD5533" w14:textId="2E1A473E" w:rsidR="007E5A3F" w:rsidRDefault="007E5A3F" w:rsidP="002F4356">
            <w:pPr>
              <w:ind w:left="502"/>
              <w:rPr>
                <w:rFonts w:ascii="Arial" w:hAnsi="Arial" w:cs="Arial"/>
                <w:b/>
              </w:rPr>
            </w:pPr>
          </w:p>
          <w:p w14:paraId="412BD477" w14:textId="4982A2E2" w:rsidR="007E5A3F" w:rsidRDefault="007E5A3F" w:rsidP="002F4356">
            <w:pPr>
              <w:ind w:left="502"/>
              <w:rPr>
                <w:rFonts w:ascii="Arial" w:hAnsi="Arial" w:cs="Arial"/>
                <w:b/>
              </w:rPr>
            </w:pPr>
          </w:p>
          <w:p w14:paraId="33AFA725" w14:textId="77777777" w:rsidR="007E5A3F" w:rsidRDefault="007E5A3F" w:rsidP="002F4356">
            <w:pPr>
              <w:ind w:left="502"/>
              <w:rPr>
                <w:rFonts w:ascii="Arial" w:hAnsi="Arial" w:cs="Arial"/>
                <w:b/>
              </w:rPr>
            </w:pPr>
          </w:p>
          <w:p w14:paraId="6D2CEE75" w14:textId="01D2F531" w:rsidR="003E7EEE" w:rsidRPr="00795998" w:rsidRDefault="003E7EEE" w:rsidP="00ED513F">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593A3AFC" w14:textId="72746D85" w:rsidR="00786C9E" w:rsidRDefault="00786C9E" w:rsidP="00ED513F">
            <w:pPr>
              <w:jc w:val="both"/>
              <w:rPr>
                <w:rFonts w:ascii="Arial" w:hAnsi="Arial" w:cs="Arial"/>
                <w:b/>
                <w:bCs/>
                <w:iCs/>
              </w:rPr>
            </w:pPr>
            <w:r w:rsidRPr="009A4BD3">
              <w:rPr>
                <w:rFonts w:ascii="Arial" w:hAnsi="Arial" w:cs="Arial"/>
                <w:b/>
                <w:bCs/>
                <w:iCs/>
                <w:color w:val="FF0000"/>
              </w:rPr>
              <w:t>Candidates that are graduating in 2025 are eligible to apply for this campaign.</w:t>
            </w:r>
          </w:p>
          <w:p w14:paraId="779A730F" w14:textId="77777777" w:rsidR="00786C9E" w:rsidRDefault="00786C9E" w:rsidP="00ED513F">
            <w:pPr>
              <w:jc w:val="both"/>
              <w:rPr>
                <w:rFonts w:ascii="Arial" w:hAnsi="Arial" w:cs="Arial"/>
                <w:b/>
                <w:bCs/>
                <w:iCs/>
              </w:rPr>
            </w:pPr>
          </w:p>
          <w:p w14:paraId="6D5F6AD7" w14:textId="55D6E6C7" w:rsidR="00ED513F" w:rsidRDefault="00ED513F" w:rsidP="00ED513F">
            <w:pPr>
              <w:jc w:val="both"/>
              <w:rPr>
                <w:rFonts w:ascii="Arial" w:hAnsi="Arial" w:cs="Arial"/>
                <w:b/>
                <w:bCs/>
                <w:iCs/>
              </w:rPr>
            </w:pPr>
            <w:r>
              <w:rPr>
                <w:rFonts w:ascii="Arial" w:hAnsi="Arial" w:cs="Arial"/>
                <w:b/>
                <w:bCs/>
                <w:iCs/>
              </w:rPr>
              <w:t>Candidates must have at the latest date of application: -</w:t>
            </w:r>
          </w:p>
          <w:p w14:paraId="4AC233E8" w14:textId="77777777" w:rsidR="00ED513F" w:rsidRPr="00ED513F" w:rsidRDefault="00ED513F" w:rsidP="00ED513F">
            <w:pPr>
              <w:autoSpaceDE w:val="0"/>
              <w:autoSpaceDN w:val="0"/>
              <w:adjustRightInd w:val="0"/>
              <w:rPr>
                <w:rFonts w:ascii="Arial" w:eastAsiaTheme="minorHAnsi" w:hAnsi="Arial" w:cs="Arial"/>
                <w:color w:val="000000"/>
                <w:sz w:val="24"/>
                <w:szCs w:val="24"/>
                <w:lang w:val="en-IE" w:eastAsia="en-US"/>
              </w:rPr>
            </w:pPr>
          </w:p>
          <w:p w14:paraId="174E18FC" w14:textId="38B91124" w:rsidR="00ED513F" w:rsidRDefault="00ED513F" w:rsidP="00ED513F">
            <w:pPr>
              <w:autoSpaceDE w:val="0"/>
              <w:autoSpaceDN w:val="0"/>
              <w:adjustRightInd w:val="0"/>
              <w:rPr>
                <w:rFonts w:ascii="Arial" w:eastAsiaTheme="minorHAnsi" w:hAnsi="Arial" w:cs="Arial"/>
                <w:color w:val="000000"/>
                <w:lang w:val="en-IE" w:eastAsia="en-US"/>
              </w:rPr>
            </w:pPr>
            <w:r w:rsidRPr="00ED513F">
              <w:rPr>
                <w:rFonts w:ascii="Arial" w:eastAsiaTheme="minorHAnsi" w:hAnsi="Arial" w:cs="Arial"/>
                <w:color w:val="000000"/>
                <w:lang w:val="en-IE" w:eastAsia="en-US"/>
              </w:rPr>
              <w:t xml:space="preserve">In exercise of the powers conferred on me by Section 22 of the Health Act 2004, I hereby approve the qualifications, as set out hereunder, for the appointment and continuing as an </w:t>
            </w:r>
            <w:r w:rsidRPr="00ED513F">
              <w:rPr>
                <w:rFonts w:ascii="Arial" w:eastAsiaTheme="minorHAnsi" w:hAnsi="Arial" w:cs="Arial"/>
                <w:b/>
                <w:bCs/>
                <w:color w:val="000000"/>
                <w:lang w:val="en-IE" w:eastAsia="en-US"/>
              </w:rPr>
              <w:t xml:space="preserve">Medical Scientist </w:t>
            </w:r>
            <w:r w:rsidRPr="00ED513F">
              <w:rPr>
                <w:rFonts w:ascii="Arial" w:eastAsiaTheme="minorHAnsi" w:hAnsi="Arial" w:cs="Arial"/>
                <w:color w:val="000000"/>
                <w:lang w:val="en-IE" w:eastAsia="en-US"/>
              </w:rPr>
              <w:t xml:space="preserve">in the Health Service Executive. </w:t>
            </w:r>
          </w:p>
          <w:p w14:paraId="2ED35D7F"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p>
          <w:p w14:paraId="2A213CE3"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r w:rsidRPr="00ED513F">
              <w:rPr>
                <w:rFonts w:eastAsiaTheme="minorHAnsi"/>
                <w:b/>
                <w:bCs/>
                <w:color w:val="000000"/>
                <w:sz w:val="18"/>
                <w:szCs w:val="18"/>
                <w:lang w:val="en-IE" w:eastAsia="en-US"/>
              </w:rPr>
              <w:t xml:space="preserve">1. </w:t>
            </w:r>
            <w:r w:rsidRPr="00ED513F">
              <w:rPr>
                <w:rFonts w:ascii="Arial" w:eastAsiaTheme="minorHAnsi" w:hAnsi="Arial" w:cs="Arial"/>
                <w:b/>
                <w:bCs/>
                <w:color w:val="000000"/>
                <w:lang w:val="en-IE" w:eastAsia="en-US"/>
              </w:rPr>
              <w:t xml:space="preserve">Statutory Registration, Professional Qualifications, Experience, etc </w:t>
            </w:r>
          </w:p>
          <w:tbl>
            <w:tblPr>
              <w:tblW w:w="0" w:type="auto"/>
              <w:tblBorders>
                <w:top w:val="nil"/>
                <w:left w:val="nil"/>
                <w:bottom w:val="nil"/>
                <w:right w:val="nil"/>
              </w:tblBorders>
              <w:tblLook w:val="0000" w:firstRow="0" w:lastRow="0" w:firstColumn="0" w:lastColumn="0" w:noHBand="0" w:noVBand="0"/>
            </w:tblPr>
            <w:tblGrid>
              <w:gridCol w:w="516"/>
              <w:gridCol w:w="7524"/>
            </w:tblGrid>
            <w:tr w:rsidR="00ED513F" w:rsidRPr="00ED513F" w14:paraId="01A7CC3C" w14:textId="77777777">
              <w:trPr>
                <w:trHeight w:val="94"/>
              </w:trPr>
              <w:tc>
                <w:tcPr>
                  <w:tcW w:w="0" w:type="auto"/>
                </w:tcPr>
                <w:p w14:paraId="582992ED"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r w:rsidRPr="00ED513F">
                    <w:rPr>
                      <w:rFonts w:ascii="Arial" w:eastAsiaTheme="minorHAnsi" w:hAnsi="Arial" w:cs="Arial"/>
                      <w:color w:val="000000"/>
                      <w:lang w:val="en-IE" w:eastAsia="en-US"/>
                    </w:rPr>
                    <w:t xml:space="preserve">(a) </w:t>
                  </w:r>
                </w:p>
              </w:tc>
              <w:tc>
                <w:tcPr>
                  <w:tcW w:w="0" w:type="auto"/>
                </w:tcPr>
                <w:p w14:paraId="5FE4975E" w14:textId="77777777" w:rsidR="00ED513F" w:rsidRDefault="00ED513F" w:rsidP="00ED513F">
                  <w:pPr>
                    <w:autoSpaceDE w:val="0"/>
                    <w:autoSpaceDN w:val="0"/>
                    <w:adjustRightInd w:val="0"/>
                    <w:rPr>
                      <w:rFonts w:ascii="Arial" w:eastAsiaTheme="minorHAnsi" w:hAnsi="Arial" w:cs="Arial"/>
                      <w:b/>
                      <w:bCs/>
                      <w:color w:val="000000"/>
                      <w:lang w:val="en-IE" w:eastAsia="en-US"/>
                    </w:rPr>
                  </w:pPr>
                  <w:r w:rsidRPr="00ED513F">
                    <w:rPr>
                      <w:rFonts w:ascii="Arial" w:eastAsiaTheme="minorHAnsi" w:hAnsi="Arial" w:cs="Arial"/>
                      <w:b/>
                      <w:bCs/>
                      <w:color w:val="000000"/>
                      <w:lang w:val="en-IE" w:eastAsia="en-US"/>
                    </w:rPr>
                    <w:t xml:space="preserve">Candidates for appointment must: </w:t>
                  </w:r>
                </w:p>
                <w:p w14:paraId="4DF66C5B" w14:textId="7DB690F9" w:rsidR="00ED513F" w:rsidRPr="00ED513F" w:rsidRDefault="00ED513F" w:rsidP="00ED513F">
                  <w:pPr>
                    <w:autoSpaceDE w:val="0"/>
                    <w:autoSpaceDN w:val="0"/>
                    <w:adjustRightInd w:val="0"/>
                    <w:rPr>
                      <w:rFonts w:ascii="Arial" w:eastAsiaTheme="minorHAnsi" w:hAnsi="Arial" w:cs="Arial"/>
                      <w:color w:val="000000"/>
                      <w:lang w:val="en-IE" w:eastAsia="en-US"/>
                    </w:rPr>
                  </w:pPr>
                </w:p>
              </w:tc>
            </w:tr>
            <w:tr w:rsidR="00ED513F" w:rsidRPr="00ED513F" w14:paraId="676267E8" w14:textId="77777777">
              <w:trPr>
                <w:trHeight w:val="209"/>
              </w:trPr>
              <w:tc>
                <w:tcPr>
                  <w:tcW w:w="0" w:type="auto"/>
                </w:tcPr>
                <w:p w14:paraId="1D52BFDD"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r w:rsidRPr="00ED513F">
                    <w:rPr>
                      <w:rFonts w:ascii="Arial" w:eastAsiaTheme="minorHAnsi" w:hAnsi="Arial" w:cs="Arial"/>
                      <w:b/>
                      <w:bCs/>
                      <w:color w:val="000000"/>
                      <w:lang w:val="en-IE" w:eastAsia="en-US"/>
                    </w:rPr>
                    <w:t xml:space="preserve">(i) </w:t>
                  </w:r>
                </w:p>
              </w:tc>
              <w:tc>
                <w:tcPr>
                  <w:tcW w:w="0" w:type="auto"/>
                </w:tcPr>
                <w:p w14:paraId="0A973F41"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r w:rsidRPr="00ED513F">
                    <w:rPr>
                      <w:rFonts w:ascii="Arial" w:eastAsiaTheme="minorHAnsi" w:hAnsi="Arial" w:cs="Arial"/>
                      <w:color w:val="000000"/>
                      <w:lang w:val="en-IE" w:eastAsia="en-US"/>
                    </w:rPr>
                    <w:t xml:space="preserve">Be registered, or be eligible for registration, on the Medical Scientists Register maintained by the Medical Scientists Registration Board at CORU. </w:t>
                  </w:r>
                </w:p>
              </w:tc>
            </w:tr>
            <w:tr w:rsidR="00ED513F" w:rsidRPr="00ED513F" w14:paraId="3A06F60D" w14:textId="77777777">
              <w:trPr>
                <w:trHeight w:val="93"/>
              </w:trPr>
              <w:tc>
                <w:tcPr>
                  <w:tcW w:w="0" w:type="auto"/>
                  <w:gridSpan w:val="2"/>
                </w:tcPr>
                <w:p w14:paraId="453915D2" w14:textId="5F8FD52D" w:rsidR="00ED513F" w:rsidRPr="00ED513F" w:rsidRDefault="00ED513F" w:rsidP="00ED513F">
                  <w:pPr>
                    <w:autoSpaceDE w:val="0"/>
                    <w:autoSpaceDN w:val="0"/>
                    <w:adjustRightInd w:val="0"/>
                    <w:jc w:val="center"/>
                    <w:rPr>
                      <w:rFonts w:ascii="Arial" w:eastAsiaTheme="minorHAnsi" w:hAnsi="Arial" w:cs="Arial"/>
                      <w:color w:val="000000"/>
                      <w:lang w:val="en-IE" w:eastAsia="en-US"/>
                    </w:rPr>
                  </w:pPr>
                  <w:r w:rsidRPr="00ED513F">
                    <w:rPr>
                      <w:rFonts w:ascii="Arial" w:eastAsiaTheme="minorHAnsi" w:hAnsi="Arial" w:cs="Arial"/>
                      <w:b/>
                      <w:bCs/>
                      <w:color w:val="000000"/>
                      <w:lang w:val="en-IE" w:eastAsia="en-US"/>
                    </w:rPr>
                    <w:t>OR</w:t>
                  </w:r>
                </w:p>
              </w:tc>
            </w:tr>
            <w:tr w:rsidR="00ED513F" w:rsidRPr="00ED513F" w14:paraId="5714FB27" w14:textId="77777777">
              <w:trPr>
                <w:trHeight w:val="669"/>
              </w:trPr>
              <w:tc>
                <w:tcPr>
                  <w:tcW w:w="0" w:type="auto"/>
                </w:tcPr>
                <w:p w14:paraId="381A259E"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r w:rsidRPr="00ED513F">
                    <w:rPr>
                      <w:rFonts w:ascii="Arial" w:eastAsiaTheme="minorHAnsi" w:hAnsi="Arial" w:cs="Arial"/>
                      <w:b/>
                      <w:bCs/>
                      <w:color w:val="000000"/>
                      <w:lang w:val="en-IE" w:eastAsia="en-US"/>
                    </w:rPr>
                    <w:t xml:space="preserve">(ii) </w:t>
                  </w:r>
                </w:p>
              </w:tc>
              <w:tc>
                <w:tcPr>
                  <w:tcW w:w="0" w:type="auto"/>
                </w:tcPr>
                <w:p w14:paraId="5E21F085"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r w:rsidRPr="00ED513F">
                    <w:rPr>
                      <w:rFonts w:ascii="Arial" w:eastAsiaTheme="minorHAnsi" w:hAnsi="Arial" w:cs="Arial"/>
                      <w:color w:val="000000"/>
                      <w:lang w:val="en-IE" w:eastAsia="en-US"/>
                    </w:rPr>
                    <w:t xml:space="preserve">Applicants who satisfy the conditions set out in Section 91 of the Health and Social Care Professionals Act 2005, </w:t>
                  </w:r>
                  <w:r w:rsidRPr="00ED513F">
                    <w:rPr>
                      <w:rFonts w:ascii="Arial" w:eastAsiaTheme="minorHAnsi" w:hAnsi="Arial" w:cs="Arial"/>
                      <w:b/>
                      <w:bCs/>
                      <w:color w:val="000000"/>
                      <w:lang w:val="en-IE" w:eastAsia="en-US"/>
                    </w:rPr>
                    <w:t xml:space="preserve">(see note 1 below*), </w:t>
                  </w:r>
                  <w:r w:rsidRPr="00ED513F">
                    <w:rPr>
                      <w:rFonts w:ascii="Arial" w:eastAsiaTheme="minorHAnsi" w:hAnsi="Arial" w:cs="Arial"/>
                      <w:color w:val="000000"/>
                      <w:lang w:val="en-IE" w:eastAsia="en-US"/>
                    </w:rPr>
                    <w:t>must submit proof of application for registration with the Medical Scientists Registration Board at CORU. The acceptable proof is correspondence from the Medical Scientists Registration Board at CORU confirming their application for registration as a Section 91 applicant was received by the 30</w:t>
                  </w:r>
                  <w:r w:rsidRPr="00ED513F">
                    <w:rPr>
                      <w:rFonts w:ascii="Arial" w:eastAsiaTheme="minorHAnsi" w:hAnsi="Arial" w:cs="Arial"/>
                      <w:color w:val="000000"/>
                      <w:sz w:val="13"/>
                      <w:szCs w:val="13"/>
                      <w:lang w:val="en-IE" w:eastAsia="en-US"/>
                    </w:rPr>
                    <w:t xml:space="preserve">th </w:t>
                  </w:r>
                  <w:r w:rsidRPr="00ED513F">
                    <w:rPr>
                      <w:rFonts w:ascii="Arial" w:eastAsiaTheme="minorHAnsi" w:hAnsi="Arial" w:cs="Arial"/>
                      <w:color w:val="000000"/>
                      <w:lang w:val="en-IE" w:eastAsia="en-US"/>
                    </w:rPr>
                    <w:t xml:space="preserve">March 2021. </w:t>
                  </w:r>
                </w:p>
              </w:tc>
            </w:tr>
            <w:tr w:rsidR="00ED513F" w:rsidRPr="00ED513F" w14:paraId="595977E8" w14:textId="77777777">
              <w:trPr>
                <w:trHeight w:val="93"/>
              </w:trPr>
              <w:tc>
                <w:tcPr>
                  <w:tcW w:w="0" w:type="auto"/>
                  <w:gridSpan w:val="2"/>
                </w:tcPr>
                <w:p w14:paraId="5AF3E307" w14:textId="2BF20BFF" w:rsidR="00ED513F" w:rsidRPr="00ED513F" w:rsidRDefault="00ED513F" w:rsidP="00ED513F">
                  <w:pPr>
                    <w:autoSpaceDE w:val="0"/>
                    <w:autoSpaceDN w:val="0"/>
                    <w:adjustRightInd w:val="0"/>
                    <w:jc w:val="center"/>
                    <w:rPr>
                      <w:rFonts w:ascii="Arial" w:eastAsiaTheme="minorHAnsi" w:hAnsi="Arial" w:cs="Arial"/>
                      <w:color w:val="000000"/>
                      <w:lang w:val="en-IE" w:eastAsia="en-US"/>
                    </w:rPr>
                  </w:pPr>
                  <w:r w:rsidRPr="00ED513F">
                    <w:rPr>
                      <w:rFonts w:ascii="Arial" w:eastAsiaTheme="minorHAnsi" w:hAnsi="Arial" w:cs="Arial"/>
                      <w:b/>
                      <w:bCs/>
                      <w:color w:val="000000"/>
                      <w:lang w:val="en-IE" w:eastAsia="en-US"/>
                    </w:rPr>
                    <w:t>AND</w:t>
                  </w:r>
                </w:p>
              </w:tc>
            </w:tr>
            <w:tr w:rsidR="00ED513F" w:rsidRPr="00ED513F" w14:paraId="052D864C" w14:textId="77777777">
              <w:trPr>
                <w:trHeight w:val="209"/>
              </w:trPr>
              <w:tc>
                <w:tcPr>
                  <w:tcW w:w="0" w:type="auto"/>
                </w:tcPr>
                <w:p w14:paraId="5859DC7E"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r w:rsidRPr="00ED513F">
                    <w:rPr>
                      <w:rFonts w:ascii="Arial" w:eastAsiaTheme="minorHAnsi" w:hAnsi="Arial" w:cs="Arial"/>
                      <w:b/>
                      <w:bCs/>
                      <w:color w:val="000000"/>
                      <w:lang w:val="en-IE" w:eastAsia="en-US"/>
                    </w:rPr>
                    <w:t xml:space="preserve">(iii) </w:t>
                  </w:r>
                </w:p>
              </w:tc>
              <w:tc>
                <w:tcPr>
                  <w:tcW w:w="0" w:type="auto"/>
                </w:tcPr>
                <w:p w14:paraId="0A6CA61E"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r w:rsidRPr="00ED513F">
                    <w:rPr>
                      <w:rFonts w:ascii="Arial" w:eastAsiaTheme="minorHAnsi" w:hAnsi="Arial" w:cs="Arial"/>
                      <w:color w:val="000000"/>
                      <w:lang w:val="en-IE" w:eastAsia="en-US"/>
                    </w:rPr>
                    <w:t xml:space="preserve">Have the requisite knowledge and ability (including a high standard of suitability and professional ability) for the proper discharge of the duties of the office. </w:t>
                  </w:r>
                </w:p>
              </w:tc>
            </w:tr>
            <w:tr w:rsidR="00ED513F" w:rsidRPr="00ED513F" w14:paraId="2DAFE59D" w14:textId="77777777">
              <w:trPr>
                <w:trHeight w:val="93"/>
              </w:trPr>
              <w:tc>
                <w:tcPr>
                  <w:tcW w:w="0" w:type="auto"/>
                  <w:gridSpan w:val="2"/>
                </w:tcPr>
                <w:p w14:paraId="3E85CA55" w14:textId="7FC2F7A5" w:rsidR="00ED513F" w:rsidRPr="00ED513F" w:rsidRDefault="00ED513F" w:rsidP="00ED513F">
                  <w:pPr>
                    <w:autoSpaceDE w:val="0"/>
                    <w:autoSpaceDN w:val="0"/>
                    <w:adjustRightInd w:val="0"/>
                    <w:jc w:val="center"/>
                    <w:rPr>
                      <w:rFonts w:ascii="Arial" w:eastAsiaTheme="minorHAnsi" w:hAnsi="Arial" w:cs="Arial"/>
                      <w:color w:val="000000"/>
                      <w:lang w:val="en-IE" w:eastAsia="en-US"/>
                    </w:rPr>
                  </w:pPr>
                  <w:r w:rsidRPr="00ED513F">
                    <w:rPr>
                      <w:rFonts w:ascii="Arial" w:eastAsiaTheme="minorHAnsi" w:hAnsi="Arial" w:cs="Arial"/>
                      <w:b/>
                      <w:bCs/>
                      <w:color w:val="000000"/>
                      <w:lang w:val="en-IE" w:eastAsia="en-US"/>
                    </w:rPr>
                    <w:t>AND</w:t>
                  </w:r>
                </w:p>
              </w:tc>
            </w:tr>
            <w:tr w:rsidR="00ED513F" w:rsidRPr="00ED513F" w14:paraId="0B90F37E" w14:textId="77777777">
              <w:trPr>
                <w:trHeight w:val="440"/>
              </w:trPr>
              <w:tc>
                <w:tcPr>
                  <w:tcW w:w="0" w:type="auto"/>
                </w:tcPr>
                <w:p w14:paraId="50087D7E"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r w:rsidRPr="00ED513F">
                    <w:rPr>
                      <w:rFonts w:ascii="Arial" w:eastAsiaTheme="minorHAnsi" w:hAnsi="Arial" w:cs="Arial"/>
                      <w:b/>
                      <w:bCs/>
                      <w:color w:val="000000"/>
                      <w:lang w:val="en-IE" w:eastAsia="en-US"/>
                    </w:rPr>
                    <w:t xml:space="preserve">(iv) </w:t>
                  </w:r>
                </w:p>
              </w:tc>
              <w:tc>
                <w:tcPr>
                  <w:tcW w:w="0" w:type="auto"/>
                </w:tcPr>
                <w:p w14:paraId="70C33339"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r w:rsidRPr="00ED513F">
                    <w:rPr>
                      <w:rFonts w:ascii="Arial" w:eastAsiaTheme="minorHAnsi" w:hAnsi="Arial" w:cs="Arial"/>
                      <w:color w:val="000000"/>
                      <w:lang w:val="en-IE" w:eastAsia="en-US"/>
                    </w:rPr>
                    <w:t xml:space="preserve">Provide proof of Statutory Registration on the Medical Scientists Register maintained by the Medical Scientists Registration Board at CORU </w:t>
                  </w:r>
                  <w:r w:rsidRPr="00ED513F">
                    <w:rPr>
                      <w:rFonts w:ascii="Arial" w:eastAsiaTheme="minorHAnsi" w:hAnsi="Arial" w:cs="Arial"/>
                      <w:b/>
                      <w:bCs/>
                      <w:color w:val="000000"/>
                      <w:lang w:val="en-IE" w:eastAsia="en-US"/>
                    </w:rPr>
                    <w:t xml:space="preserve">before a contract of employment can be issued. </w:t>
                  </w:r>
                  <w:r w:rsidRPr="00ED513F">
                    <w:rPr>
                      <w:rFonts w:ascii="Arial" w:eastAsiaTheme="minorHAnsi" w:hAnsi="Arial" w:cs="Arial"/>
                      <w:b/>
                      <w:bCs/>
                      <w:i/>
                      <w:iCs/>
                      <w:color w:val="000000"/>
                      <w:lang w:val="en-IE" w:eastAsia="en-US"/>
                    </w:rPr>
                    <w:t xml:space="preserve">Applicable to Section 38 applicants only). </w:t>
                  </w:r>
                </w:p>
              </w:tc>
            </w:tr>
          </w:tbl>
          <w:p w14:paraId="77505E5F" w14:textId="25D5029B" w:rsidR="00ED513F" w:rsidRPr="00ED513F" w:rsidRDefault="00ED513F" w:rsidP="00ED513F">
            <w:pPr>
              <w:autoSpaceDE w:val="0"/>
              <w:autoSpaceDN w:val="0"/>
              <w:adjustRightInd w:val="0"/>
              <w:rPr>
                <w:rFonts w:eastAsiaTheme="minorHAnsi"/>
                <w:color w:val="000000"/>
                <w:sz w:val="24"/>
                <w:szCs w:val="24"/>
                <w:lang w:val="en-IE" w:eastAsia="en-US"/>
              </w:rPr>
            </w:pPr>
          </w:p>
          <w:p w14:paraId="614150A8" w14:textId="77777777" w:rsidR="00ED513F" w:rsidRPr="00ED513F" w:rsidRDefault="00ED513F" w:rsidP="00ED513F">
            <w:pPr>
              <w:autoSpaceDE w:val="0"/>
              <w:autoSpaceDN w:val="0"/>
              <w:adjustRightInd w:val="0"/>
              <w:rPr>
                <w:rFonts w:eastAsiaTheme="minorHAnsi"/>
                <w:color w:val="000000"/>
                <w:sz w:val="24"/>
                <w:szCs w:val="24"/>
                <w:lang w:val="en-IE" w:eastAsia="en-US"/>
              </w:rPr>
            </w:pPr>
            <w:r w:rsidRPr="00ED513F">
              <w:rPr>
                <w:rFonts w:eastAsiaTheme="minorHAnsi"/>
                <w:color w:val="000000"/>
                <w:sz w:val="24"/>
                <w:szCs w:val="24"/>
                <w:lang w:val="en-IE" w:eastAsia="en-US"/>
              </w:rPr>
              <w:t xml:space="preserve"> </w:t>
            </w:r>
          </w:p>
          <w:p w14:paraId="21C01779" w14:textId="77777777" w:rsidR="00ED513F" w:rsidRPr="00ED513F" w:rsidRDefault="00ED513F" w:rsidP="00ED513F">
            <w:pPr>
              <w:autoSpaceDE w:val="0"/>
              <w:autoSpaceDN w:val="0"/>
              <w:adjustRightInd w:val="0"/>
              <w:rPr>
                <w:rFonts w:eastAsiaTheme="minorHAnsi"/>
                <w:color w:val="000000"/>
                <w:lang w:val="en-IE" w:eastAsia="en-US"/>
              </w:rPr>
            </w:pPr>
            <w:r w:rsidRPr="00ED513F">
              <w:rPr>
                <w:rFonts w:eastAsiaTheme="minorHAnsi"/>
                <w:b/>
                <w:bCs/>
                <w:color w:val="000000"/>
                <w:sz w:val="18"/>
                <w:szCs w:val="18"/>
                <w:lang w:val="en-IE" w:eastAsia="en-US"/>
              </w:rPr>
              <w:t xml:space="preserve">2. </w:t>
            </w:r>
            <w:r w:rsidRPr="00ED513F">
              <w:rPr>
                <w:rFonts w:ascii="Arial" w:eastAsiaTheme="minorHAnsi" w:hAnsi="Arial" w:cs="Arial"/>
                <w:b/>
                <w:bCs/>
                <w:color w:val="000000"/>
                <w:lang w:val="en-IE" w:eastAsia="en-US"/>
              </w:rPr>
              <w:t xml:space="preserve">Annual registration </w:t>
            </w:r>
            <w:r w:rsidRPr="00ED513F">
              <w:rPr>
                <w:rFonts w:ascii="Arial" w:eastAsiaTheme="minorHAnsi" w:hAnsi="Arial" w:cs="Arial"/>
                <w:b/>
                <w:bCs/>
                <w:i/>
                <w:iCs/>
                <w:color w:val="000000"/>
                <w:lang w:val="en-IE" w:eastAsia="en-US"/>
              </w:rPr>
              <w:t xml:space="preserve">* (Applicable to Section 38 Applicants only*) </w:t>
            </w:r>
          </w:p>
          <w:tbl>
            <w:tblPr>
              <w:tblW w:w="0" w:type="auto"/>
              <w:tblBorders>
                <w:top w:val="nil"/>
                <w:left w:val="nil"/>
                <w:bottom w:val="nil"/>
                <w:right w:val="nil"/>
              </w:tblBorders>
              <w:tblLook w:val="0000" w:firstRow="0" w:lastRow="0" w:firstColumn="0" w:lastColumn="0" w:noHBand="0" w:noVBand="0"/>
            </w:tblPr>
            <w:tblGrid>
              <w:gridCol w:w="461"/>
              <w:gridCol w:w="7579"/>
            </w:tblGrid>
            <w:tr w:rsidR="00ED513F" w:rsidRPr="00ED513F" w14:paraId="78FB6793" w14:textId="77777777">
              <w:trPr>
                <w:trHeight w:val="325"/>
              </w:trPr>
              <w:tc>
                <w:tcPr>
                  <w:tcW w:w="0" w:type="auto"/>
                </w:tcPr>
                <w:p w14:paraId="615139A6"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r w:rsidRPr="00ED513F">
                    <w:rPr>
                      <w:rFonts w:ascii="Arial" w:eastAsiaTheme="minorHAnsi" w:hAnsi="Arial" w:cs="Arial"/>
                      <w:b/>
                      <w:bCs/>
                      <w:color w:val="000000"/>
                      <w:lang w:val="en-IE" w:eastAsia="en-US"/>
                    </w:rPr>
                    <w:t xml:space="preserve">(i) </w:t>
                  </w:r>
                </w:p>
              </w:tc>
              <w:tc>
                <w:tcPr>
                  <w:tcW w:w="0" w:type="auto"/>
                </w:tcPr>
                <w:p w14:paraId="041D7418"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r w:rsidRPr="00ED513F">
                    <w:rPr>
                      <w:rFonts w:ascii="Arial" w:eastAsiaTheme="minorHAnsi" w:hAnsi="Arial" w:cs="Arial"/>
                      <w:color w:val="000000"/>
                      <w:lang w:val="en-IE" w:eastAsia="en-US"/>
                    </w:rPr>
                    <w:t xml:space="preserve">On appointment practitioners must maintain annual registration on the Medical Scientists Register maintained by the Medical Scientists Registration Board at CORU. </w:t>
                  </w:r>
                </w:p>
              </w:tc>
            </w:tr>
            <w:tr w:rsidR="00ED513F" w:rsidRPr="00ED513F" w14:paraId="1AC0FCC8" w14:textId="77777777">
              <w:trPr>
                <w:trHeight w:val="93"/>
              </w:trPr>
              <w:tc>
                <w:tcPr>
                  <w:tcW w:w="0" w:type="auto"/>
                  <w:gridSpan w:val="2"/>
                </w:tcPr>
                <w:p w14:paraId="5FC16EB5" w14:textId="77D1CE25" w:rsidR="00ED513F" w:rsidRPr="00ED513F" w:rsidRDefault="00ED513F" w:rsidP="00ED513F">
                  <w:pPr>
                    <w:autoSpaceDE w:val="0"/>
                    <w:autoSpaceDN w:val="0"/>
                    <w:adjustRightInd w:val="0"/>
                    <w:jc w:val="center"/>
                    <w:rPr>
                      <w:rFonts w:ascii="Arial" w:eastAsiaTheme="minorHAnsi" w:hAnsi="Arial" w:cs="Arial"/>
                      <w:color w:val="000000"/>
                      <w:lang w:val="en-IE" w:eastAsia="en-US"/>
                    </w:rPr>
                  </w:pPr>
                  <w:r w:rsidRPr="00ED513F">
                    <w:rPr>
                      <w:rFonts w:ascii="Arial" w:eastAsiaTheme="minorHAnsi" w:hAnsi="Arial" w:cs="Arial"/>
                      <w:b/>
                      <w:bCs/>
                      <w:color w:val="000000"/>
                      <w:lang w:val="en-IE" w:eastAsia="en-US"/>
                    </w:rPr>
                    <w:t>AND</w:t>
                  </w:r>
                </w:p>
              </w:tc>
            </w:tr>
            <w:tr w:rsidR="00ED513F" w:rsidRPr="00ED513F" w14:paraId="75DFCD54" w14:textId="77777777">
              <w:trPr>
                <w:trHeight w:val="208"/>
              </w:trPr>
              <w:tc>
                <w:tcPr>
                  <w:tcW w:w="0" w:type="auto"/>
                </w:tcPr>
                <w:p w14:paraId="78AE5520"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r w:rsidRPr="00ED513F">
                    <w:rPr>
                      <w:rFonts w:ascii="Arial" w:eastAsiaTheme="minorHAnsi" w:hAnsi="Arial" w:cs="Arial"/>
                      <w:b/>
                      <w:bCs/>
                      <w:color w:val="000000"/>
                      <w:lang w:val="en-IE" w:eastAsia="en-US"/>
                    </w:rPr>
                    <w:t xml:space="preserve">(ii) </w:t>
                  </w:r>
                </w:p>
              </w:tc>
              <w:tc>
                <w:tcPr>
                  <w:tcW w:w="0" w:type="auto"/>
                </w:tcPr>
                <w:p w14:paraId="5304AFF9" w14:textId="77777777" w:rsidR="00ED513F" w:rsidRPr="00ED513F" w:rsidRDefault="00ED513F" w:rsidP="00ED513F">
                  <w:pPr>
                    <w:autoSpaceDE w:val="0"/>
                    <w:autoSpaceDN w:val="0"/>
                    <w:adjustRightInd w:val="0"/>
                    <w:rPr>
                      <w:rFonts w:ascii="Arial" w:eastAsiaTheme="minorHAnsi" w:hAnsi="Arial" w:cs="Arial"/>
                      <w:color w:val="000000"/>
                      <w:lang w:val="en-IE" w:eastAsia="en-US"/>
                    </w:rPr>
                  </w:pPr>
                  <w:r w:rsidRPr="00ED513F">
                    <w:rPr>
                      <w:rFonts w:ascii="Arial" w:eastAsiaTheme="minorHAnsi" w:hAnsi="Arial" w:cs="Arial"/>
                      <w:color w:val="000000"/>
                      <w:lang w:val="en-IE" w:eastAsia="en-US"/>
                    </w:rPr>
                    <w:t xml:space="preserve">Practitioners must confirm annual registration with CORU to the HSE by way of the annual Patient Safety Assurance Certificate (PSAC). </w:t>
                  </w:r>
                </w:p>
              </w:tc>
            </w:tr>
          </w:tbl>
          <w:p w14:paraId="0C2942E9" w14:textId="25F88D7B" w:rsidR="00ED513F" w:rsidRDefault="00ED513F" w:rsidP="00ED513F">
            <w:pPr>
              <w:rPr>
                <w:rFonts w:ascii="Arial" w:hAnsi="Arial" w:cs="Arial"/>
                <w:bCs/>
                <w:color w:val="000099"/>
              </w:rPr>
            </w:pPr>
          </w:p>
          <w:p w14:paraId="2D0B1C13" w14:textId="486C586E"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6927CE12" w:rsidR="00792F91"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37198658" w14:textId="6943B6D5" w:rsidR="003D0FB3" w:rsidRDefault="003D0FB3" w:rsidP="00792F91">
            <w:pPr>
              <w:ind w:right="-766"/>
              <w:rPr>
                <w:rFonts w:ascii="Arial" w:hAnsi="Arial" w:cs="Arial"/>
              </w:rPr>
            </w:pPr>
          </w:p>
          <w:p w14:paraId="38CD2805" w14:textId="77777777" w:rsidR="003D0FB3" w:rsidRPr="009A4BD3" w:rsidRDefault="003D0FB3" w:rsidP="003D0FB3">
            <w:pPr>
              <w:ind w:right="-766"/>
              <w:rPr>
                <w:rFonts w:ascii="Arial" w:hAnsi="Arial" w:cs="Arial"/>
                <w:lang w:val="en-IE"/>
              </w:rPr>
            </w:pPr>
            <w:r w:rsidRPr="009A4BD3">
              <w:rPr>
                <w:rFonts w:ascii="Arial" w:hAnsi="Arial" w:cs="Arial"/>
                <w:lang w:val="en-IE"/>
              </w:rPr>
              <w:t>Note 1*</w:t>
            </w:r>
          </w:p>
          <w:p w14:paraId="318528DA" w14:textId="77777777" w:rsidR="003D0FB3" w:rsidRPr="009A4BD3" w:rsidRDefault="003D0FB3" w:rsidP="003D0FB3">
            <w:pPr>
              <w:ind w:right="-766"/>
              <w:rPr>
                <w:rFonts w:ascii="Arial" w:hAnsi="Arial" w:cs="Arial"/>
                <w:lang w:val="en-IE"/>
              </w:rPr>
            </w:pPr>
            <w:r w:rsidRPr="009A4BD3">
              <w:rPr>
                <w:rFonts w:ascii="Arial" w:hAnsi="Arial" w:cs="Arial"/>
                <w:lang w:val="en-IE"/>
              </w:rPr>
              <w:t>Section 91 candidates are individuals who qualified before 31st March 2019 and have been engaged in the practice of the profession in the Republic of Ireland for a minimum of 2 years fulltime (or an aggregate of 2 years fulltime), between 31st March 2014 and 31st March 2019 are considered to be Section 91 applicants under the Health and Social Care Professionals Act 2005.</w:t>
            </w:r>
          </w:p>
          <w:p w14:paraId="5C7CEF49" w14:textId="77777777" w:rsidR="003D0FB3" w:rsidRPr="009A4BD3" w:rsidRDefault="003D0FB3" w:rsidP="003D0FB3">
            <w:pPr>
              <w:ind w:right="-766"/>
              <w:rPr>
                <w:rFonts w:ascii="Arial" w:hAnsi="Arial" w:cs="Arial"/>
                <w:lang w:val="en-IE"/>
              </w:rPr>
            </w:pPr>
            <w:r w:rsidRPr="009A4BD3">
              <w:rPr>
                <w:rFonts w:ascii="Arial" w:hAnsi="Arial" w:cs="Arial"/>
                <w:lang w:val="en-IE"/>
              </w:rPr>
              <w:br/>
              <w:t>Note 2*</w:t>
            </w:r>
          </w:p>
          <w:p w14:paraId="3FF4B749" w14:textId="77777777" w:rsidR="003D0FB3" w:rsidRPr="009A4BD3" w:rsidRDefault="003D0FB3" w:rsidP="003D0FB3">
            <w:pPr>
              <w:ind w:right="-766"/>
              <w:rPr>
                <w:rFonts w:ascii="Arial" w:hAnsi="Arial" w:cs="Arial"/>
                <w:lang w:val="en-IE"/>
              </w:rPr>
            </w:pPr>
            <w:r w:rsidRPr="009A4BD3">
              <w:rPr>
                <w:rFonts w:ascii="Arial" w:hAnsi="Arial" w:cs="Arial"/>
                <w:lang w:val="en-IE"/>
              </w:rPr>
              <w:t>For information in relation to the type of applicants – please click on this link:</w:t>
            </w:r>
          </w:p>
          <w:p w14:paraId="2A283759" w14:textId="77777777" w:rsidR="003D0FB3" w:rsidRPr="009A4BD3" w:rsidRDefault="003D0FB3" w:rsidP="003D0FB3">
            <w:pPr>
              <w:ind w:right="-766"/>
              <w:rPr>
                <w:rFonts w:ascii="Arial" w:hAnsi="Arial" w:cs="Arial"/>
                <w:lang w:val="en-IE"/>
              </w:rPr>
            </w:pPr>
            <w:r w:rsidRPr="009A4BD3">
              <w:rPr>
                <w:rFonts w:ascii="Arial" w:hAnsi="Arial" w:cs="Arial"/>
                <w:lang w:val="en-IE"/>
              </w:rPr>
              <w:t>https://coru.ie/health-and-social-care-professionals/registration/what-kind-of-applicant-am-i-/</w:t>
            </w:r>
          </w:p>
          <w:p w14:paraId="63E02447" w14:textId="2CDEF592" w:rsidR="003D0FB3" w:rsidRPr="003D0FB3" w:rsidRDefault="003D0FB3" w:rsidP="003D0FB3">
            <w:pPr>
              <w:ind w:right="-766"/>
              <w:rPr>
                <w:rFonts w:ascii="Arial" w:hAnsi="Arial" w:cs="Arial"/>
                <w:lang w:val="en-IE"/>
              </w:rPr>
            </w:pPr>
            <w:r w:rsidRPr="009A4BD3">
              <w:rPr>
                <w:rFonts w:ascii="Arial" w:hAnsi="Arial" w:cs="Arial"/>
                <w:b/>
                <w:bCs/>
                <w:lang w:val="en-IE"/>
              </w:rPr>
              <w:br/>
            </w:r>
          </w:p>
          <w:p w14:paraId="65C9F38D" w14:textId="77777777" w:rsidR="003D0FB3" w:rsidRPr="00F6254C" w:rsidRDefault="003D0FB3" w:rsidP="00792F91">
            <w:pPr>
              <w:ind w:right="-766"/>
              <w:rPr>
                <w:rFonts w:ascii="Arial" w:hAnsi="Arial" w:cs="Arial"/>
              </w:rPr>
            </w:pP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1C3A6318" w:rsidR="00EA495D" w:rsidRPr="00F57BC8" w:rsidRDefault="0051719F" w:rsidP="00F57BC8">
            <w:pPr>
              <w:pStyle w:val="ListParagraph"/>
              <w:numPr>
                <w:ilvl w:val="0"/>
                <w:numId w:val="45"/>
              </w:numPr>
              <w:rPr>
                <w:rFonts w:ascii="Arial" w:hAnsi="Arial" w:cs="Arial"/>
                <w:b/>
                <w:bCs/>
                <w:color w:val="000099"/>
                <w:u w:val="single"/>
              </w:rPr>
            </w:pPr>
            <w:r w:rsidRPr="00F57BC8">
              <w:rPr>
                <w:rFonts w:ascii="Arial" w:hAnsi="Arial" w:cs="Arial"/>
                <w:bCs/>
                <w:iCs/>
              </w:rPr>
              <w:t xml:space="preserve">Demonstrate </w:t>
            </w:r>
            <w:r w:rsidR="00F57BC8" w:rsidRPr="00F57BC8">
              <w:rPr>
                <w:rFonts w:ascii="Arial" w:hAnsi="Arial" w:cs="Arial"/>
                <w:bCs/>
                <w:iCs/>
              </w:rPr>
              <w:t>depth and breadth of experience in Histology as relevant to the role</w:t>
            </w:r>
          </w:p>
        </w:tc>
      </w:tr>
      <w:tr w:rsidR="00792F91" w:rsidRPr="00E766A5" w14:paraId="59EF65EA" w14:textId="77777777" w:rsidTr="00F6254C">
        <w:tc>
          <w:tcPr>
            <w:tcW w:w="2364" w:type="dxa"/>
          </w:tcPr>
          <w:p w14:paraId="643486DB" w14:textId="77777777" w:rsidR="00792F91" w:rsidRPr="00A62DFC" w:rsidRDefault="00792F91" w:rsidP="00792F91">
            <w:pPr>
              <w:rPr>
                <w:rFonts w:ascii="Arial" w:hAnsi="Arial" w:cs="Arial"/>
                <w:b/>
                <w:bCs/>
              </w:rPr>
            </w:pPr>
            <w:r w:rsidRPr="00A62DFC">
              <w:rPr>
                <w:rFonts w:ascii="Arial" w:hAnsi="Arial" w:cs="Arial"/>
                <w:b/>
                <w:bCs/>
              </w:rPr>
              <w:t>Other requirements specific to the post</w:t>
            </w:r>
          </w:p>
        </w:tc>
        <w:tc>
          <w:tcPr>
            <w:tcW w:w="8256" w:type="dxa"/>
          </w:tcPr>
          <w:p w14:paraId="0E4DCE48" w14:textId="59BA64A0" w:rsidR="00CB21F0" w:rsidRPr="0062284B" w:rsidRDefault="00CB21F0" w:rsidP="00A62DFC">
            <w:pPr>
              <w:pStyle w:val="ListParagraph"/>
              <w:numPr>
                <w:ilvl w:val="0"/>
                <w:numId w:val="44"/>
              </w:numPr>
              <w:rPr>
                <w:rFonts w:ascii="Arial" w:hAnsi="Arial" w:cs="Arial"/>
                <w:iCs/>
                <w:color w:val="000099"/>
              </w:rPr>
            </w:pPr>
            <w:r w:rsidRPr="0062284B">
              <w:rPr>
                <w:rFonts w:ascii="Arial" w:hAnsi="Arial" w:cs="Arial"/>
                <w:iCs/>
              </w:rPr>
              <w:t>Participation in the out-of-hours ‘on-call’ rota, where required</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4D719474" w14:textId="77777777" w:rsidR="00ED513F" w:rsidRDefault="00ED513F" w:rsidP="00ED513F">
            <w:pPr>
              <w:jc w:val="both"/>
              <w:rPr>
                <w:rFonts w:ascii="Arial" w:hAnsi="Arial" w:cs="Arial"/>
                <w:i/>
                <w:iCs/>
              </w:rPr>
            </w:pPr>
            <w:r>
              <w:rPr>
                <w:rFonts w:ascii="Arial" w:hAnsi="Arial" w:cs="Arial"/>
                <w:b/>
                <w:i/>
                <w:iCs/>
              </w:rPr>
              <w:t>Candidates must demonstrate the following</w:t>
            </w:r>
            <w:r>
              <w:rPr>
                <w:rFonts w:ascii="Arial" w:hAnsi="Arial" w:cs="Arial"/>
                <w:i/>
                <w:iCs/>
              </w:rPr>
              <w:t xml:space="preserve">: </w:t>
            </w:r>
          </w:p>
          <w:p w14:paraId="1959012E" w14:textId="77777777" w:rsidR="00ED513F" w:rsidRDefault="00ED513F" w:rsidP="00ED513F">
            <w:pPr>
              <w:rPr>
                <w:rFonts w:ascii="Arial" w:hAnsi="Arial" w:cs="Arial"/>
                <w:b/>
                <w:iCs/>
                <w:u w:val="single"/>
              </w:rPr>
            </w:pPr>
          </w:p>
          <w:p w14:paraId="068F0FCA" w14:textId="77777777" w:rsidR="00ED513F" w:rsidRDefault="00ED513F" w:rsidP="00ED513F">
            <w:pPr>
              <w:rPr>
                <w:rFonts w:ascii="Arial" w:hAnsi="Arial" w:cs="Arial"/>
                <w:b/>
                <w:iCs/>
                <w:u w:val="single"/>
              </w:rPr>
            </w:pPr>
            <w:r>
              <w:rPr>
                <w:rFonts w:ascii="Arial" w:hAnsi="Arial" w:cs="Arial"/>
                <w:b/>
                <w:iCs/>
                <w:u w:val="single"/>
              </w:rPr>
              <w:t>Professional Knowledge</w:t>
            </w:r>
          </w:p>
          <w:p w14:paraId="395D7633" w14:textId="77777777" w:rsidR="00ED513F" w:rsidRDefault="00ED513F" w:rsidP="00ED513F">
            <w:pPr>
              <w:numPr>
                <w:ilvl w:val="0"/>
                <w:numId w:val="38"/>
              </w:numPr>
              <w:spacing w:after="120"/>
              <w:ind w:left="714" w:hanging="357"/>
              <w:rPr>
                <w:rFonts w:ascii="Arial" w:hAnsi="Arial" w:cs="Arial"/>
                <w:iCs/>
              </w:rPr>
            </w:pPr>
            <w:r>
              <w:rPr>
                <w:rFonts w:ascii="Arial" w:hAnsi="Arial" w:cs="Arial"/>
                <w:iCs/>
              </w:rPr>
              <w:t>Demonstrate good theoretical and practical knowledge of medical microbiology</w:t>
            </w:r>
            <w:r>
              <w:rPr>
                <w:rFonts w:ascii="Arial" w:hAnsi="Arial" w:cs="Arial"/>
                <w:iCs/>
                <w:color w:val="0000CC"/>
              </w:rPr>
              <w:t>,</w:t>
            </w:r>
            <w:r>
              <w:rPr>
                <w:rFonts w:ascii="Arial" w:hAnsi="Arial" w:cs="Arial"/>
                <w:iCs/>
              </w:rPr>
              <w:t xml:space="preserve"> particularly in relation to pathogens of Public Health significance.</w:t>
            </w:r>
          </w:p>
          <w:p w14:paraId="518C56BF" w14:textId="77777777" w:rsidR="00ED513F" w:rsidRDefault="00ED513F" w:rsidP="00ED513F">
            <w:pPr>
              <w:numPr>
                <w:ilvl w:val="0"/>
                <w:numId w:val="38"/>
              </w:numPr>
              <w:spacing w:after="120"/>
              <w:ind w:left="714" w:hanging="357"/>
              <w:rPr>
                <w:rFonts w:ascii="Arial" w:hAnsi="Arial" w:cs="Arial"/>
                <w:iCs/>
              </w:rPr>
            </w:pPr>
            <w:r>
              <w:rPr>
                <w:rFonts w:ascii="Arial" w:hAnsi="Arial" w:cs="Arial"/>
                <w:iCs/>
              </w:rPr>
              <w:t>Demonstrate evidence of having experience in a medical microbiology laboratory.</w:t>
            </w:r>
          </w:p>
          <w:p w14:paraId="0FE8BD86" w14:textId="77777777" w:rsidR="00ED513F" w:rsidRDefault="00ED513F" w:rsidP="00ED513F">
            <w:pPr>
              <w:numPr>
                <w:ilvl w:val="0"/>
                <w:numId w:val="38"/>
              </w:numPr>
              <w:spacing w:after="120"/>
              <w:ind w:left="714" w:hanging="357"/>
              <w:rPr>
                <w:rFonts w:ascii="Arial" w:hAnsi="Arial" w:cs="Arial"/>
                <w:iCs/>
              </w:rPr>
            </w:pPr>
            <w:r>
              <w:rPr>
                <w:rFonts w:ascii="Arial" w:hAnsi="Arial" w:cs="Arial"/>
                <w:iCs/>
              </w:rPr>
              <w:t>Demonstrate up-to-date knowledge of Best Practice in delivering a quality medical microbiology service.</w:t>
            </w:r>
          </w:p>
          <w:p w14:paraId="6EBB72E0" w14:textId="77777777" w:rsidR="00ED513F" w:rsidRDefault="00ED513F" w:rsidP="00ED513F">
            <w:pPr>
              <w:numPr>
                <w:ilvl w:val="0"/>
                <w:numId w:val="38"/>
              </w:numPr>
              <w:spacing w:after="120"/>
              <w:ind w:left="714" w:hanging="357"/>
              <w:rPr>
                <w:rFonts w:ascii="Arial" w:hAnsi="Arial" w:cs="Arial"/>
                <w:iCs/>
              </w:rPr>
            </w:pPr>
            <w:r>
              <w:rPr>
                <w:rFonts w:ascii="Arial" w:hAnsi="Arial" w:cs="Arial"/>
                <w:iCs/>
              </w:rPr>
              <w:t>Demonstrate understanding of the role of medical microbiology in the healthcare system.</w:t>
            </w:r>
          </w:p>
          <w:p w14:paraId="2832FA3B" w14:textId="77777777" w:rsidR="00ED513F" w:rsidRDefault="00ED513F" w:rsidP="00ED513F">
            <w:pPr>
              <w:numPr>
                <w:ilvl w:val="0"/>
                <w:numId w:val="38"/>
              </w:numPr>
              <w:spacing w:after="120"/>
              <w:ind w:left="714" w:hanging="357"/>
              <w:rPr>
                <w:rFonts w:ascii="Arial" w:hAnsi="Arial" w:cs="Arial"/>
                <w:iCs/>
              </w:rPr>
            </w:pPr>
            <w:r>
              <w:rPr>
                <w:rFonts w:ascii="Arial" w:hAnsi="Arial" w:cs="Arial"/>
                <w:iCs/>
              </w:rPr>
              <w:t>Demonstrate knowledge of laboratory accreditation; participate in the development and authorship, and/or review and revision of SOP’s. Participate in internal audit schedule.</w:t>
            </w:r>
          </w:p>
          <w:p w14:paraId="46B670D7" w14:textId="77777777" w:rsidR="00ED513F" w:rsidRDefault="00ED513F" w:rsidP="00ED513F">
            <w:pPr>
              <w:numPr>
                <w:ilvl w:val="0"/>
                <w:numId w:val="38"/>
              </w:numPr>
              <w:spacing w:after="120"/>
              <w:ind w:left="714" w:hanging="357"/>
              <w:rPr>
                <w:rFonts w:ascii="Arial" w:hAnsi="Arial" w:cs="Arial"/>
                <w:iCs/>
              </w:rPr>
            </w:pPr>
            <w:r>
              <w:rPr>
                <w:rFonts w:ascii="Arial" w:hAnsi="Arial" w:cs="Arial"/>
                <w:iCs/>
              </w:rPr>
              <w:t>Demonstrate understanding of the role of quality assurance, quality management and process improvement principles in laboratory operation and planning.</w:t>
            </w:r>
          </w:p>
          <w:p w14:paraId="6013C5EA" w14:textId="77777777" w:rsidR="00ED513F" w:rsidRDefault="00ED513F" w:rsidP="00ED513F">
            <w:pPr>
              <w:numPr>
                <w:ilvl w:val="0"/>
                <w:numId w:val="38"/>
              </w:numPr>
              <w:spacing w:after="120"/>
              <w:ind w:left="714" w:hanging="357"/>
              <w:rPr>
                <w:rFonts w:ascii="Arial" w:hAnsi="Arial" w:cs="Arial"/>
                <w:iCs/>
              </w:rPr>
            </w:pPr>
            <w:r>
              <w:rPr>
                <w:rFonts w:ascii="Arial" w:hAnsi="Arial" w:cs="Arial"/>
                <w:iCs/>
              </w:rPr>
              <w:t>Demonstrate understanding of the major features of a laboratory information system.</w:t>
            </w:r>
          </w:p>
          <w:p w14:paraId="719C8BBB" w14:textId="77777777" w:rsidR="00ED513F" w:rsidRDefault="00ED513F" w:rsidP="00ED513F">
            <w:pPr>
              <w:numPr>
                <w:ilvl w:val="0"/>
                <w:numId w:val="38"/>
              </w:numPr>
              <w:spacing w:after="120"/>
              <w:ind w:left="714" w:hanging="357"/>
              <w:rPr>
                <w:rFonts w:ascii="Arial" w:hAnsi="Arial" w:cs="Arial"/>
                <w:i/>
                <w:iCs/>
              </w:rPr>
            </w:pPr>
            <w:r>
              <w:rPr>
                <w:rFonts w:ascii="Arial" w:hAnsi="Arial" w:cs="Arial"/>
              </w:rPr>
              <w:t>Demonstrate commitment to continuing professional development</w:t>
            </w:r>
          </w:p>
          <w:p w14:paraId="1DA96A17" w14:textId="77777777" w:rsidR="00ED513F" w:rsidRDefault="00ED513F" w:rsidP="00ED513F">
            <w:pPr>
              <w:numPr>
                <w:ilvl w:val="0"/>
                <w:numId w:val="38"/>
              </w:numPr>
              <w:autoSpaceDE w:val="0"/>
              <w:autoSpaceDN w:val="0"/>
              <w:adjustRightInd w:val="0"/>
              <w:spacing w:after="120"/>
              <w:ind w:left="714" w:hanging="357"/>
              <w:rPr>
                <w:rFonts w:ascii="Arial" w:hAnsi="Arial" w:cs="Arial"/>
              </w:rPr>
            </w:pPr>
            <w:r>
              <w:rPr>
                <w:rFonts w:ascii="Arial" w:hAnsi="Arial" w:cs="Arial"/>
              </w:rPr>
              <w:t>Demonstrate evidence of computer skills and a willingness to develop IT skills relevant to the role</w:t>
            </w:r>
          </w:p>
          <w:p w14:paraId="0757B03A" w14:textId="77777777" w:rsidR="00ED513F" w:rsidRDefault="00ED513F" w:rsidP="00ED513F">
            <w:pPr>
              <w:numPr>
                <w:ilvl w:val="0"/>
                <w:numId w:val="38"/>
              </w:numPr>
              <w:spacing w:after="120"/>
              <w:ind w:left="714" w:hanging="357"/>
              <w:rPr>
                <w:rFonts w:ascii="Arial" w:hAnsi="Arial" w:cs="Arial"/>
              </w:rPr>
            </w:pPr>
            <w:r>
              <w:rPr>
                <w:rFonts w:ascii="Arial" w:hAnsi="Arial" w:cs="Arial"/>
              </w:rPr>
              <w:t>Demonstrate experience in documentation preparation.</w:t>
            </w:r>
          </w:p>
          <w:p w14:paraId="4A105991" w14:textId="77777777" w:rsidR="00ED513F" w:rsidRDefault="00ED513F" w:rsidP="00ED513F">
            <w:pPr>
              <w:numPr>
                <w:ilvl w:val="0"/>
                <w:numId w:val="38"/>
              </w:numPr>
              <w:spacing w:after="120"/>
              <w:ind w:left="714" w:hanging="357"/>
              <w:rPr>
                <w:rFonts w:ascii="Arial" w:hAnsi="Arial" w:cs="Arial"/>
              </w:rPr>
            </w:pPr>
            <w:r>
              <w:rPr>
                <w:rFonts w:ascii="Arial" w:hAnsi="Arial" w:cs="Arial"/>
              </w:rPr>
              <w:t>Assist in all costing activities within the Laboratory.</w:t>
            </w:r>
          </w:p>
          <w:p w14:paraId="7048E7DD" w14:textId="77777777" w:rsidR="00ED513F" w:rsidRDefault="00ED513F" w:rsidP="00ED513F">
            <w:pPr>
              <w:numPr>
                <w:ilvl w:val="0"/>
                <w:numId w:val="38"/>
              </w:numPr>
              <w:spacing w:after="120"/>
              <w:ind w:left="714" w:hanging="357"/>
              <w:rPr>
                <w:rFonts w:ascii="Arial" w:hAnsi="Arial" w:cs="Arial"/>
              </w:rPr>
            </w:pPr>
            <w:r>
              <w:rPr>
                <w:rFonts w:ascii="Arial" w:hAnsi="Arial" w:cs="Arial"/>
              </w:rPr>
              <w:t>Provide appropriate statistical and management information as needed.</w:t>
            </w:r>
          </w:p>
          <w:p w14:paraId="37F40179" w14:textId="77777777" w:rsidR="00ED513F" w:rsidRDefault="00ED513F" w:rsidP="00ED513F">
            <w:pPr>
              <w:numPr>
                <w:ilvl w:val="0"/>
                <w:numId w:val="38"/>
              </w:numPr>
              <w:spacing w:after="120"/>
              <w:ind w:left="714" w:hanging="357"/>
              <w:rPr>
                <w:rFonts w:ascii="Arial" w:hAnsi="Arial" w:cs="Arial"/>
                <w:iCs/>
              </w:rPr>
            </w:pPr>
            <w:r>
              <w:rPr>
                <w:rFonts w:ascii="Arial" w:hAnsi="Arial" w:cs="Arial"/>
              </w:rPr>
              <w:t>Demonstrate the ability to evaluate information, solve problems and make effective decisions.</w:t>
            </w:r>
          </w:p>
          <w:p w14:paraId="26E93FEC" w14:textId="77777777" w:rsidR="00ED513F" w:rsidRDefault="00ED513F" w:rsidP="00ED513F">
            <w:pPr>
              <w:numPr>
                <w:ilvl w:val="0"/>
                <w:numId w:val="38"/>
              </w:numPr>
              <w:spacing w:after="120"/>
              <w:ind w:left="714" w:hanging="357"/>
              <w:rPr>
                <w:rFonts w:ascii="Arial" w:hAnsi="Arial" w:cs="Arial"/>
              </w:rPr>
            </w:pPr>
            <w:r>
              <w:rPr>
                <w:rFonts w:ascii="Arial" w:hAnsi="Arial" w:cs="Arial"/>
              </w:rPr>
              <w:t>Be able to design and implement structured policies and systems for the management of service delivery in consultation with key stakeholders and ensure clear role accountability for service levels, quality and decision making discretion.</w:t>
            </w:r>
          </w:p>
          <w:p w14:paraId="5D4606B7" w14:textId="77777777" w:rsidR="00ED513F" w:rsidRDefault="00ED513F" w:rsidP="00ED513F">
            <w:pPr>
              <w:numPr>
                <w:ilvl w:val="0"/>
                <w:numId w:val="38"/>
              </w:numPr>
              <w:spacing w:after="120"/>
              <w:ind w:left="714" w:hanging="357"/>
              <w:rPr>
                <w:rFonts w:ascii="Arial" w:hAnsi="Arial" w:cs="Arial"/>
              </w:rPr>
            </w:pPr>
            <w:r>
              <w:rPr>
                <w:rFonts w:ascii="Arial" w:hAnsi="Arial" w:cs="Arial"/>
              </w:rPr>
              <w:t>Demonstrate awareness and compliance with HSE policies, procedures, guidelines and standards and promotion of this to others.</w:t>
            </w:r>
          </w:p>
          <w:p w14:paraId="627C8D58" w14:textId="77777777" w:rsidR="00ED513F" w:rsidRDefault="00ED513F" w:rsidP="00ED513F">
            <w:pPr>
              <w:numPr>
                <w:ilvl w:val="0"/>
                <w:numId w:val="38"/>
              </w:numPr>
              <w:spacing w:after="120"/>
              <w:ind w:left="714" w:hanging="357"/>
              <w:rPr>
                <w:rFonts w:ascii="Arial" w:hAnsi="Arial" w:cs="Arial"/>
              </w:rPr>
            </w:pPr>
            <w:r>
              <w:rPr>
                <w:rFonts w:ascii="Arial" w:hAnsi="Arial" w:cs="Arial"/>
              </w:rPr>
              <w:t>Be aware of and adhere to relevant standards policies and legislation for example Health and Safety, Freedom of Information Act 2014, HIQA Standards.</w:t>
            </w:r>
          </w:p>
          <w:p w14:paraId="5F475444" w14:textId="77777777" w:rsidR="00ED513F" w:rsidRDefault="00ED513F" w:rsidP="00ED513F">
            <w:pPr>
              <w:rPr>
                <w:rFonts w:ascii="Arial" w:hAnsi="Arial" w:cs="Arial"/>
                <w:b/>
                <w:iCs/>
                <w:u w:val="single"/>
              </w:rPr>
            </w:pPr>
          </w:p>
          <w:p w14:paraId="4E7892BD" w14:textId="77777777" w:rsidR="00ED513F" w:rsidRDefault="00ED513F" w:rsidP="00ED513F">
            <w:pPr>
              <w:rPr>
                <w:rFonts w:ascii="Arial" w:hAnsi="Arial" w:cs="Arial"/>
                <w:b/>
                <w:iCs/>
                <w:u w:val="single"/>
              </w:rPr>
            </w:pPr>
          </w:p>
          <w:p w14:paraId="02A234EE" w14:textId="77777777" w:rsidR="00ED513F" w:rsidRDefault="00ED513F" w:rsidP="00ED513F">
            <w:pPr>
              <w:rPr>
                <w:rFonts w:ascii="Arial" w:hAnsi="Arial" w:cs="Arial"/>
                <w:b/>
                <w:iCs/>
                <w:u w:val="single"/>
              </w:rPr>
            </w:pPr>
            <w:r>
              <w:rPr>
                <w:rFonts w:ascii="Arial" w:hAnsi="Arial" w:cs="Arial"/>
                <w:b/>
                <w:iCs/>
                <w:u w:val="single"/>
              </w:rPr>
              <w:t>Planning &amp; Organising</w:t>
            </w:r>
          </w:p>
          <w:p w14:paraId="28B30CE8" w14:textId="77777777" w:rsidR="00ED513F" w:rsidRDefault="00ED513F" w:rsidP="00ED513F">
            <w:pPr>
              <w:numPr>
                <w:ilvl w:val="0"/>
                <w:numId w:val="38"/>
              </w:numPr>
              <w:spacing w:after="120"/>
              <w:ind w:left="714" w:hanging="357"/>
              <w:rPr>
                <w:rFonts w:ascii="Arial" w:hAnsi="Arial" w:cs="Arial"/>
                <w:iCs/>
              </w:rPr>
            </w:pPr>
            <w:r>
              <w:rPr>
                <w:rFonts w:ascii="Arial" w:hAnsi="Arial" w:cs="Arial"/>
                <w:iCs/>
              </w:rPr>
              <w:t>Demonstrate evidence of effective planning and organising skills</w:t>
            </w:r>
          </w:p>
          <w:p w14:paraId="7802E1B1" w14:textId="77777777" w:rsidR="00ED513F" w:rsidRDefault="00ED513F" w:rsidP="00ED513F">
            <w:pPr>
              <w:numPr>
                <w:ilvl w:val="0"/>
                <w:numId w:val="38"/>
              </w:numPr>
              <w:spacing w:after="120"/>
              <w:ind w:left="714" w:hanging="357"/>
              <w:rPr>
                <w:rFonts w:ascii="Arial" w:hAnsi="Arial" w:cs="Arial"/>
              </w:rPr>
            </w:pPr>
            <w:r>
              <w:rPr>
                <w:rFonts w:ascii="Arial" w:hAnsi="Arial" w:cs="Arial"/>
              </w:rPr>
              <w:t>Demonstrate experience of managing workloads, ability to work under pressure and multi-task.</w:t>
            </w:r>
          </w:p>
          <w:p w14:paraId="21993319" w14:textId="77777777" w:rsidR="00ED513F" w:rsidRDefault="00ED513F" w:rsidP="00ED513F">
            <w:pPr>
              <w:numPr>
                <w:ilvl w:val="0"/>
                <w:numId w:val="38"/>
              </w:numPr>
              <w:autoSpaceDE w:val="0"/>
              <w:autoSpaceDN w:val="0"/>
              <w:adjustRightInd w:val="0"/>
              <w:spacing w:after="120"/>
              <w:ind w:left="714" w:hanging="357"/>
              <w:rPr>
                <w:rFonts w:ascii="Arial" w:hAnsi="Arial" w:cs="Arial"/>
              </w:rPr>
            </w:pPr>
            <w:r>
              <w:rPr>
                <w:rFonts w:ascii="Arial" w:hAnsi="Arial" w:cs="Arial"/>
              </w:rPr>
              <w:t>Demonstrate the ability to manage self in a busy working environment</w:t>
            </w:r>
          </w:p>
          <w:p w14:paraId="0D49F9DC" w14:textId="77777777" w:rsidR="00ED513F" w:rsidRDefault="00ED513F" w:rsidP="00ED513F">
            <w:pPr>
              <w:numPr>
                <w:ilvl w:val="0"/>
                <w:numId w:val="38"/>
              </w:numPr>
              <w:spacing w:after="120"/>
              <w:ind w:left="714" w:hanging="357"/>
              <w:rPr>
                <w:rFonts w:ascii="Arial" w:hAnsi="Arial" w:cs="Arial"/>
                <w:i/>
                <w:iCs/>
              </w:rPr>
            </w:pPr>
            <w:r>
              <w:rPr>
                <w:rFonts w:ascii="Arial" w:hAnsi="Arial" w:cs="Arial"/>
              </w:rPr>
              <w:t>Demonstrate the ability to evaluate information, solve problems and make effective decisions.</w:t>
            </w:r>
          </w:p>
          <w:p w14:paraId="6A03341A" w14:textId="77777777" w:rsidR="00ED513F" w:rsidRDefault="00ED513F" w:rsidP="00ED513F">
            <w:pPr>
              <w:numPr>
                <w:ilvl w:val="0"/>
                <w:numId w:val="38"/>
              </w:numPr>
              <w:spacing w:after="120"/>
              <w:ind w:left="714" w:hanging="357"/>
              <w:rPr>
                <w:rFonts w:ascii="Arial" w:hAnsi="Arial" w:cs="Arial"/>
                <w:i/>
                <w:iCs/>
              </w:rPr>
            </w:pPr>
            <w:r>
              <w:rPr>
                <w:rFonts w:ascii="Arial" w:hAnsi="Arial" w:cs="Arial"/>
              </w:rPr>
              <w:t>Demonstrate the ability to identify and resolve system failures and anomalies</w:t>
            </w:r>
          </w:p>
          <w:p w14:paraId="17F2B8B7" w14:textId="77777777" w:rsidR="00ED513F" w:rsidRDefault="00ED513F" w:rsidP="00ED513F">
            <w:pPr>
              <w:numPr>
                <w:ilvl w:val="0"/>
                <w:numId w:val="38"/>
              </w:numPr>
              <w:autoSpaceDE w:val="0"/>
              <w:autoSpaceDN w:val="0"/>
              <w:adjustRightInd w:val="0"/>
              <w:spacing w:after="120"/>
              <w:ind w:left="714" w:hanging="357"/>
              <w:rPr>
                <w:rFonts w:ascii="Arial" w:hAnsi="Arial" w:cs="Arial"/>
              </w:rPr>
            </w:pPr>
            <w:r>
              <w:rPr>
                <w:rFonts w:ascii="Arial" w:hAnsi="Arial" w:cs="Arial"/>
                <w:iCs/>
              </w:rPr>
              <w:t xml:space="preserve">Demonstrate ability to manage deadlines </w:t>
            </w:r>
          </w:p>
          <w:p w14:paraId="55A51434" w14:textId="77777777" w:rsidR="00ED513F" w:rsidRDefault="00ED513F" w:rsidP="00ED513F">
            <w:pPr>
              <w:numPr>
                <w:ilvl w:val="0"/>
                <w:numId w:val="38"/>
              </w:numPr>
              <w:spacing w:after="120"/>
              <w:ind w:left="714" w:hanging="357"/>
              <w:rPr>
                <w:rFonts w:ascii="Arial" w:hAnsi="Arial" w:cs="Arial"/>
              </w:rPr>
            </w:pPr>
            <w:r>
              <w:rPr>
                <w:rFonts w:ascii="Arial" w:hAnsi="Arial" w:cs="Arial"/>
              </w:rPr>
              <w:t>Ensure most effective use of resources.</w:t>
            </w:r>
          </w:p>
          <w:p w14:paraId="3904F2EC" w14:textId="77777777" w:rsidR="00ED513F" w:rsidRDefault="00ED513F" w:rsidP="00ED513F">
            <w:pPr>
              <w:numPr>
                <w:ilvl w:val="0"/>
                <w:numId w:val="38"/>
              </w:numPr>
              <w:spacing w:after="120"/>
              <w:ind w:left="714" w:hanging="357"/>
              <w:rPr>
                <w:rFonts w:ascii="Arial" w:hAnsi="Arial" w:cs="Arial"/>
                <w:i/>
                <w:iCs/>
              </w:rPr>
            </w:pPr>
            <w:r>
              <w:rPr>
                <w:rFonts w:ascii="Arial" w:hAnsi="Arial" w:cs="Arial"/>
              </w:rPr>
              <w:t>Demonstrate evidence of commitment to continuing professional development.</w:t>
            </w:r>
          </w:p>
          <w:p w14:paraId="0DE80E05" w14:textId="77777777" w:rsidR="00ED513F" w:rsidRDefault="00ED513F" w:rsidP="00ED513F">
            <w:pPr>
              <w:autoSpaceDE w:val="0"/>
              <w:autoSpaceDN w:val="0"/>
              <w:adjustRightInd w:val="0"/>
              <w:ind w:left="360"/>
              <w:rPr>
                <w:rFonts w:ascii="Arial" w:hAnsi="Arial" w:cs="Arial"/>
              </w:rPr>
            </w:pPr>
          </w:p>
          <w:p w14:paraId="1A6E97D5" w14:textId="77777777" w:rsidR="00ED513F" w:rsidRDefault="00ED513F" w:rsidP="00ED513F">
            <w:pPr>
              <w:rPr>
                <w:rFonts w:ascii="Arial" w:hAnsi="Arial" w:cs="Arial"/>
                <w:b/>
                <w:iCs/>
                <w:u w:val="single"/>
              </w:rPr>
            </w:pPr>
            <w:r>
              <w:rPr>
                <w:rFonts w:ascii="Arial" w:hAnsi="Arial" w:cs="Arial"/>
                <w:b/>
                <w:iCs/>
                <w:u w:val="single"/>
              </w:rPr>
              <w:t xml:space="preserve">Commitment to providing a Quality Service </w:t>
            </w:r>
          </w:p>
          <w:p w14:paraId="1FC37AD5" w14:textId="77777777" w:rsidR="00ED513F" w:rsidRDefault="00ED513F" w:rsidP="00ED513F">
            <w:pPr>
              <w:numPr>
                <w:ilvl w:val="0"/>
                <w:numId w:val="38"/>
              </w:numPr>
              <w:spacing w:after="120"/>
              <w:ind w:left="714" w:hanging="357"/>
              <w:rPr>
                <w:rFonts w:ascii="Arial" w:hAnsi="Arial" w:cs="Arial"/>
              </w:rPr>
            </w:pPr>
            <w:r>
              <w:rPr>
                <w:rFonts w:ascii="Arial" w:hAnsi="Arial" w:cs="Arial"/>
                <w:iCs/>
              </w:rPr>
              <w:t xml:space="preserve">Demonstrate a strong commitment to the provision of a quality service </w:t>
            </w:r>
          </w:p>
          <w:p w14:paraId="294BF68D" w14:textId="77777777" w:rsidR="00ED513F" w:rsidRDefault="00ED513F" w:rsidP="00ED513F">
            <w:pPr>
              <w:numPr>
                <w:ilvl w:val="0"/>
                <w:numId w:val="38"/>
              </w:numPr>
              <w:spacing w:after="120"/>
              <w:ind w:left="714" w:hanging="357"/>
              <w:rPr>
                <w:rFonts w:ascii="Arial" w:hAnsi="Arial" w:cs="Arial"/>
              </w:rPr>
            </w:pPr>
            <w:r>
              <w:rPr>
                <w:rFonts w:ascii="Arial" w:hAnsi="Arial" w:cs="Arial"/>
                <w:iCs/>
              </w:rPr>
              <w:t>Demonstrate</w:t>
            </w:r>
            <w:r>
              <w:rPr>
                <w:rFonts w:ascii="Arial" w:hAnsi="Arial" w:cs="Arial"/>
                <w:i/>
                <w:iCs/>
              </w:rPr>
              <w:t xml:space="preserve"> </w:t>
            </w:r>
            <w:r>
              <w:rPr>
                <w:rFonts w:ascii="Arial" w:hAnsi="Arial" w:cs="Arial"/>
              </w:rPr>
              <w:t xml:space="preserve">up-to-date knowledge of best practice in delivering a Quality Laboratory Service </w:t>
            </w:r>
          </w:p>
          <w:p w14:paraId="623E4966" w14:textId="77777777" w:rsidR="00ED513F" w:rsidRDefault="00ED513F" w:rsidP="00ED513F">
            <w:pPr>
              <w:numPr>
                <w:ilvl w:val="0"/>
                <w:numId w:val="38"/>
              </w:numPr>
              <w:spacing w:after="120"/>
              <w:ind w:left="714" w:hanging="357"/>
              <w:rPr>
                <w:rFonts w:ascii="Arial" w:hAnsi="Arial" w:cs="Arial"/>
              </w:rPr>
            </w:pPr>
            <w:r>
              <w:rPr>
                <w:rFonts w:ascii="Arial" w:hAnsi="Arial" w:cs="Arial"/>
              </w:rPr>
              <w:t>Demonstrate motivation and an innovative approach to job and service developments</w:t>
            </w:r>
          </w:p>
          <w:p w14:paraId="0A92C784" w14:textId="77777777" w:rsidR="00ED513F" w:rsidRDefault="00ED513F" w:rsidP="00ED513F">
            <w:pPr>
              <w:numPr>
                <w:ilvl w:val="0"/>
                <w:numId w:val="38"/>
              </w:numPr>
              <w:spacing w:after="120"/>
              <w:ind w:left="714" w:hanging="357"/>
              <w:rPr>
                <w:rFonts w:ascii="Arial" w:hAnsi="Arial" w:cs="Arial"/>
                <w:iCs/>
              </w:rPr>
            </w:pPr>
            <w:r>
              <w:rPr>
                <w:rFonts w:ascii="Arial" w:hAnsi="Arial" w:cs="Arial"/>
                <w:iCs/>
              </w:rPr>
              <w:t>Demonstrate awareness and appreciation of the service user and the patient</w:t>
            </w:r>
          </w:p>
          <w:p w14:paraId="3BFCD74A" w14:textId="77777777" w:rsidR="00ED513F" w:rsidRDefault="00ED513F" w:rsidP="00ED513F">
            <w:pPr>
              <w:numPr>
                <w:ilvl w:val="0"/>
                <w:numId w:val="38"/>
              </w:numPr>
              <w:spacing w:after="120"/>
              <w:ind w:left="714" w:hanging="357"/>
              <w:rPr>
                <w:rFonts w:ascii="Arial" w:hAnsi="Arial" w:cs="Arial"/>
              </w:rPr>
            </w:pPr>
            <w:r>
              <w:rPr>
                <w:rFonts w:ascii="Arial" w:hAnsi="Arial" w:cs="Arial"/>
              </w:rPr>
              <w:t xml:space="preserve">Demonstrate flexibility </w:t>
            </w:r>
            <w:smartTag w:uri="urn:schemas-microsoft-com:office:smarttags" w:element="stockticker">
              <w:r>
                <w:rPr>
                  <w:rFonts w:ascii="Arial" w:hAnsi="Arial" w:cs="Arial"/>
                </w:rPr>
                <w:t>and</w:t>
              </w:r>
            </w:smartTag>
            <w:r>
              <w:rPr>
                <w:rFonts w:ascii="Arial" w:hAnsi="Arial" w:cs="Arial"/>
              </w:rPr>
              <w:t xml:space="preserve"> openness to change.</w:t>
            </w:r>
          </w:p>
          <w:p w14:paraId="6DDBFE88" w14:textId="77777777" w:rsidR="00ED513F" w:rsidRDefault="00ED513F" w:rsidP="00ED513F">
            <w:pPr>
              <w:numPr>
                <w:ilvl w:val="0"/>
                <w:numId w:val="38"/>
              </w:numPr>
              <w:spacing w:after="120"/>
              <w:ind w:left="714" w:hanging="357"/>
              <w:rPr>
                <w:rFonts w:ascii="Arial" w:hAnsi="Arial" w:cs="Arial"/>
              </w:rPr>
            </w:pPr>
            <w:r>
              <w:rPr>
                <w:rFonts w:ascii="Arial" w:hAnsi="Arial" w:cs="Arial"/>
              </w:rPr>
              <w:t>Demonstrate a focus on quality and customer centred service provision.</w:t>
            </w:r>
          </w:p>
          <w:p w14:paraId="2BC0A0A4" w14:textId="77777777" w:rsidR="00ED513F" w:rsidRDefault="00ED513F" w:rsidP="00ED513F">
            <w:pPr>
              <w:ind w:left="360"/>
              <w:rPr>
                <w:rFonts w:ascii="Arial" w:hAnsi="Arial" w:cs="Arial"/>
              </w:rPr>
            </w:pPr>
          </w:p>
          <w:p w14:paraId="17DF8986" w14:textId="77777777" w:rsidR="00ED513F" w:rsidRDefault="00ED513F" w:rsidP="00ED513F">
            <w:pPr>
              <w:rPr>
                <w:rFonts w:ascii="Arial" w:hAnsi="Arial" w:cs="Arial"/>
                <w:b/>
                <w:u w:val="single"/>
              </w:rPr>
            </w:pPr>
            <w:r>
              <w:rPr>
                <w:rFonts w:ascii="Arial" w:hAnsi="Arial" w:cs="Arial"/>
                <w:b/>
                <w:bCs/>
                <w:u w:val="single"/>
                <w:lang w:val="en-IE"/>
              </w:rPr>
              <w:t>Team Skills</w:t>
            </w:r>
          </w:p>
          <w:p w14:paraId="75AB9A44" w14:textId="77777777" w:rsidR="00ED513F" w:rsidRDefault="00ED513F" w:rsidP="00ED513F">
            <w:pPr>
              <w:numPr>
                <w:ilvl w:val="0"/>
                <w:numId w:val="38"/>
              </w:numPr>
              <w:spacing w:after="120"/>
              <w:ind w:left="714" w:hanging="357"/>
              <w:rPr>
                <w:rFonts w:ascii="Arial" w:hAnsi="Arial" w:cs="Arial"/>
              </w:rPr>
            </w:pPr>
            <w:r>
              <w:rPr>
                <w:rFonts w:ascii="Arial" w:hAnsi="Arial" w:cs="Arial"/>
              </w:rPr>
              <w:t>Demonstrate ability to work to your own initiative, work independently and as lead person and ability to manage a team.</w:t>
            </w:r>
          </w:p>
          <w:p w14:paraId="534A1292" w14:textId="77777777" w:rsidR="00ED513F" w:rsidRDefault="00ED513F" w:rsidP="00ED513F">
            <w:pPr>
              <w:numPr>
                <w:ilvl w:val="0"/>
                <w:numId w:val="38"/>
              </w:numPr>
              <w:spacing w:after="120"/>
              <w:ind w:left="714" w:hanging="357"/>
              <w:rPr>
                <w:rFonts w:ascii="Arial" w:hAnsi="Arial" w:cs="Arial"/>
              </w:rPr>
            </w:pPr>
            <w:r>
              <w:rPr>
                <w:rFonts w:ascii="Arial" w:hAnsi="Arial" w:cs="Arial"/>
              </w:rPr>
              <w:t>Demonstrate capacity for management responsibility and demonstration of initiative, including decision making. Improve efficiency within working environment ability to evolve and adapt to a Rapid Changing Environment.</w:t>
            </w:r>
          </w:p>
          <w:p w14:paraId="5BB74C38" w14:textId="77777777" w:rsidR="00ED513F" w:rsidRDefault="00ED513F" w:rsidP="00ED513F">
            <w:pPr>
              <w:numPr>
                <w:ilvl w:val="0"/>
                <w:numId w:val="38"/>
              </w:numPr>
              <w:autoSpaceDE w:val="0"/>
              <w:autoSpaceDN w:val="0"/>
              <w:adjustRightInd w:val="0"/>
              <w:spacing w:after="120"/>
              <w:ind w:left="714" w:hanging="357"/>
              <w:rPr>
                <w:rFonts w:ascii="Arial" w:hAnsi="Arial" w:cs="Arial"/>
              </w:rPr>
            </w:pPr>
            <w:r>
              <w:rPr>
                <w:rFonts w:ascii="Arial" w:hAnsi="Arial" w:cs="Arial"/>
                <w:iCs/>
              </w:rPr>
              <w:t>Demonstrate evidence of project management skills encompassing all streams of work appropriate with key objectives and priorities to achieve National, Regional and internal milestones and responsibilities.</w:t>
            </w:r>
          </w:p>
          <w:p w14:paraId="21F3F0BD" w14:textId="77777777" w:rsidR="00ED513F" w:rsidRDefault="00ED513F" w:rsidP="00ED513F">
            <w:pPr>
              <w:numPr>
                <w:ilvl w:val="0"/>
                <w:numId w:val="38"/>
              </w:numPr>
              <w:spacing w:after="120"/>
              <w:ind w:left="714" w:hanging="357"/>
              <w:rPr>
                <w:rFonts w:ascii="Arial" w:hAnsi="Arial" w:cs="Arial"/>
              </w:rPr>
            </w:pPr>
            <w:r>
              <w:rPr>
                <w:rFonts w:ascii="Arial" w:hAnsi="Arial" w:cs="Arial"/>
              </w:rPr>
              <w:t>Demonstrate experience in staff training and maintaining staff training records.</w:t>
            </w:r>
          </w:p>
          <w:p w14:paraId="266747D2" w14:textId="77777777" w:rsidR="00ED513F" w:rsidRDefault="00ED513F" w:rsidP="00ED513F">
            <w:pPr>
              <w:numPr>
                <w:ilvl w:val="0"/>
                <w:numId w:val="38"/>
              </w:numPr>
              <w:spacing w:after="120"/>
              <w:ind w:left="714" w:hanging="357"/>
              <w:rPr>
                <w:rFonts w:ascii="Arial" w:hAnsi="Arial" w:cs="Arial"/>
              </w:rPr>
            </w:pPr>
            <w:r>
              <w:rPr>
                <w:rFonts w:ascii="Arial" w:hAnsi="Arial" w:cs="Arial"/>
              </w:rPr>
              <w:t>Demonstrate ability to maintain self-control in difficult and challenging situations.</w:t>
            </w:r>
          </w:p>
          <w:p w14:paraId="4637E714" w14:textId="18FD5A58" w:rsidR="00ED513F" w:rsidRPr="00ED513F" w:rsidRDefault="00ED513F" w:rsidP="00ED513F">
            <w:pPr>
              <w:pStyle w:val="NormalWeb"/>
              <w:numPr>
                <w:ilvl w:val="0"/>
                <w:numId w:val="38"/>
              </w:numPr>
              <w:shd w:val="clear" w:color="auto" w:fill="FFFFFF"/>
              <w:spacing w:before="0" w:beforeAutospacing="0" w:after="150" w:afterAutospacing="0"/>
              <w:rPr>
                <w:rFonts w:ascii="Arial" w:hAnsi="Arial" w:cs="Arial"/>
                <w:iCs/>
                <w:color w:val="000099"/>
                <w:sz w:val="20"/>
                <w:szCs w:val="20"/>
                <w:lang w:val="en-GB" w:eastAsia="en-GB"/>
              </w:rPr>
            </w:pPr>
            <w:r w:rsidRPr="00ED513F">
              <w:rPr>
                <w:rFonts w:ascii="Arial" w:hAnsi="Arial" w:cs="Arial"/>
                <w:sz w:val="20"/>
                <w:szCs w:val="20"/>
              </w:rPr>
              <w:t>Demonstrate supervisory, management and leadership experience</w:t>
            </w:r>
            <w:r>
              <w:rPr>
                <w:rFonts w:ascii="Arial" w:hAnsi="Arial" w:cs="Arial"/>
                <w:sz w:val="20"/>
                <w:szCs w:val="20"/>
              </w:rPr>
              <w:t>.</w:t>
            </w:r>
          </w:p>
          <w:p w14:paraId="4A7F8E7A" w14:textId="77777777" w:rsidR="00ED513F" w:rsidRPr="00ED513F" w:rsidRDefault="00ED513F" w:rsidP="00ED513F">
            <w:pPr>
              <w:pStyle w:val="NormalWeb"/>
              <w:shd w:val="clear" w:color="auto" w:fill="FFFFFF"/>
              <w:spacing w:before="0" w:beforeAutospacing="0" w:after="150" w:afterAutospacing="0"/>
              <w:ind w:left="720"/>
              <w:rPr>
                <w:rFonts w:ascii="Arial" w:hAnsi="Arial" w:cs="Arial"/>
                <w:iCs/>
                <w:color w:val="000099"/>
                <w:sz w:val="20"/>
                <w:szCs w:val="20"/>
                <w:lang w:val="en-GB" w:eastAsia="en-GB"/>
              </w:rPr>
            </w:pPr>
          </w:p>
          <w:p w14:paraId="178EB4F2" w14:textId="77777777" w:rsidR="00ED513F" w:rsidRDefault="00ED513F" w:rsidP="00ED513F">
            <w:pPr>
              <w:rPr>
                <w:rFonts w:ascii="Arial" w:hAnsi="Arial" w:cs="Arial"/>
                <w:b/>
                <w:iCs/>
                <w:u w:val="single"/>
              </w:rPr>
            </w:pPr>
            <w:r>
              <w:rPr>
                <w:rFonts w:ascii="Arial" w:hAnsi="Arial" w:cs="Arial"/>
                <w:b/>
                <w:iCs/>
                <w:u w:val="single"/>
              </w:rPr>
              <w:t>Communication &amp; Interpersonal Skills</w:t>
            </w:r>
          </w:p>
          <w:p w14:paraId="58C07517" w14:textId="77777777" w:rsidR="00ED513F" w:rsidRDefault="00ED513F" w:rsidP="00ED513F">
            <w:pPr>
              <w:numPr>
                <w:ilvl w:val="0"/>
                <w:numId w:val="38"/>
              </w:numPr>
              <w:spacing w:after="120"/>
              <w:ind w:left="714" w:hanging="357"/>
              <w:rPr>
                <w:rFonts w:ascii="Arial" w:hAnsi="Arial" w:cs="Arial"/>
                <w:iCs/>
              </w:rPr>
            </w:pPr>
            <w:r>
              <w:rPr>
                <w:rFonts w:ascii="Arial" w:hAnsi="Arial" w:cs="Arial"/>
                <w:iCs/>
              </w:rPr>
              <w:t>Demonstrate interpersonal skills in functioning as a member of a Health Care Team.</w:t>
            </w:r>
          </w:p>
          <w:p w14:paraId="6A58D0A4" w14:textId="77777777" w:rsidR="00ED513F" w:rsidRDefault="00ED513F" w:rsidP="00ED513F">
            <w:pPr>
              <w:numPr>
                <w:ilvl w:val="0"/>
                <w:numId w:val="38"/>
              </w:numPr>
              <w:spacing w:after="120"/>
              <w:ind w:left="714" w:hanging="357"/>
              <w:rPr>
                <w:rFonts w:ascii="Arial" w:hAnsi="Arial" w:cs="Arial"/>
                <w:iCs/>
              </w:rPr>
            </w:pPr>
            <w:r>
              <w:rPr>
                <w:rFonts w:ascii="Arial" w:hAnsi="Arial" w:cs="Arial"/>
                <w:iCs/>
              </w:rPr>
              <w:t>Demonstrate principles of confidentiality with all information.</w:t>
            </w:r>
          </w:p>
          <w:p w14:paraId="50C38EB8" w14:textId="4588DFD0" w:rsidR="00792F91" w:rsidRPr="00ED513F" w:rsidRDefault="00ED513F" w:rsidP="00792F91">
            <w:pPr>
              <w:pStyle w:val="NormalWeb"/>
              <w:numPr>
                <w:ilvl w:val="0"/>
                <w:numId w:val="38"/>
              </w:numPr>
              <w:shd w:val="clear" w:color="auto" w:fill="FFFFFF"/>
              <w:spacing w:before="0" w:beforeAutospacing="0" w:after="150" w:afterAutospacing="0"/>
              <w:rPr>
                <w:rFonts w:ascii="Arial" w:hAnsi="Arial" w:cs="Arial"/>
                <w:iCs/>
                <w:color w:val="000099"/>
                <w:sz w:val="20"/>
                <w:szCs w:val="20"/>
              </w:rPr>
            </w:pPr>
            <w:r>
              <w:rPr>
                <w:rFonts w:ascii="Arial" w:hAnsi="Arial" w:cs="Arial"/>
                <w:sz w:val="20"/>
                <w:szCs w:val="20"/>
              </w:rPr>
              <w:t xml:space="preserve">Demonstrate effective communication skills including the ability to present information in a clear and concise </w:t>
            </w:r>
          </w:p>
          <w:p w14:paraId="49E08C15" w14:textId="10A47C3B" w:rsidR="00AC0D37" w:rsidRPr="00EA495D" w:rsidRDefault="00AC0D37" w:rsidP="00ED513F">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w:t>
            </w:r>
            <w:ins w:id="3" w:author="Diane Lynch" w:date="2025-01-20T13:38:00Z">
              <w:r w:rsidR="00413395">
                <w:rPr>
                  <w:rFonts w:ascii="Arial" w:hAnsi="Arial" w:cs="Arial"/>
                  <w:iCs/>
                </w:rPr>
                <w:t xml:space="preserve">, </w:t>
              </w:r>
            </w:ins>
            <w:del w:id="4" w:author="Diane Lynch" w:date="2025-01-20T13:38:00Z">
              <w:r w:rsidRPr="00F6254C">
                <w:rPr>
                  <w:rFonts w:ascii="Arial" w:hAnsi="Arial" w:cs="Arial"/>
                  <w:iCs/>
                </w:rPr>
                <w:delText xml:space="preserve"> (</w:delText>
              </w:r>
            </w:del>
            <w:r w:rsidRPr="00F6254C">
              <w:rPr>
                <w:rFonts w:ascii="Arial" w:hAnsi="Arial" w:cs="Arial"/>
                <w:iCs/>
              </w:rPr>
              <w:t>where applied</w:t>
            </w:r>
            <w:ins w:id="5" w:author="Diane Lynch" w:date="2025-01-20T13:38:00Z">
              <w:r w:rsidR="00413395">
                <w:rPr>
                  <w:rFonts w:ascii="Arial" w:hAnsi="Arial" w:cs="Arial"/>
                  <w:iCs/>
                </w:rPr>
                <w:t>,</w:t>
              </w:r>
            </w:ins>
            <w:del w:id="6"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7" w:author="Diane Lynch" w:date="2025-01-20T13:38:00Z">
              <w:r w:rsidR="00413395" w:rsidRPr="009F3F3A">
                <w:rPr>
                  <w:rFonts w:ascii="Arial" w:hAnsi="Arial" w:cs="Arial"/>
                  <w:color w:val="000000"/>
                  <w:shd w:val="clear" w:color="auto" w:fill="FFFFFF"/>
                </w:rPr>
                <w:t>-</w:t>
              </w:r>
            </w:ins>
            <w:del w:id="8"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7"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8"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2E54E9F3" w14:textId="6A90A6EB" w:rsidR="00ED513F" w:rsidRPr="006253D7" w:rsidRDefault="00ED513F" w:rsidP="00ED513F">
      <w:pPr>
        <w:ind w:left="-1260"/>
        <w:jc w:val="center"/>
        <w:rPr>
          <w:b/>
          <w:color w:val="000099"/>
        </w:rPr>
      </w:pPr>
      <w:r>
        <w:rPr>
          <w:rFonts w:ascii="Arial" w:hAnsi="Arial" w:cs="Arial"/>
          <w:b/>
          <w:color w:val="000099"/>
        </w:rPr>
        <w:t xml:space="preserve">                      </w:t>
      </w:r>
      <w:r w:rsidRPr="006253D7">
        <w:rPr>
          <w:rFonts w:ascii="Arial" w:hAnsi="Arial" w:cs="Arial"/>
          <w:b/>
          <w:color w:val="000099"/>
        </w:rPr>
        <w:t>Medical Scientist, Staff Grade (Histology</w:t>
      </w:r>
      <w:r w:rsidRPr="006253D7">
        <w:rPr>
          <w:b/>
          <w:color w:val="000099"/>
        </w:rPr>
        <w: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436616A"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ED513F" w:rsidRPr="009E22B6">
              <w:rPr>
                <w:rFonts w:ascii="Arial" w:hAnsi="Arial" w:cs="Arial"/>
                <w:b/>
                <w:spacing w:val="-3"/>
              </w:rPr>
              <w:t>Specified purpose</w:t>
            </w:r>
            <w:r w:rsidRPr="001E592B">
              <w:rPr>
                <w:rFonts w:ascii="Arial" w:hAnsi="Arial" w:cs="Arial"/>
                <w:color w:val="000099"/>
                <w:spacing w:val="-3"/>
              </w:rPr>
              <w:t xml:space="preserve"> </w:t>
            </w:r>
            <w:r w:rsidRPr="001E592B">
              <w:rPr>
                <w:rFonts w:ascii="Arial" w:hAnsi="Arial" w:cs="Arial"/>
                <w:spacing w:val="-3"/>
              </w:rPr>
              <w:t xml:space="preserve">and </w:t>
            </w:r>
            <w:r w:rsidR="00ED513F">
              <w:rPr>
                <w:rFonts w:ascii="Arial" w:hAnsi="Arial" w:cs="Arial"/>
                <w:bCs/>
                <w:color w:val="000099"/>
                <w:spacing w:val="-3"/>
              </w:rPr>
              <w:t>whole time.</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56A41580" w14:textId="77777777" w:rsidR="00ED513F" w:rsidRDefault="00ED513F" w:rsidP="00ED513F">
            <w:pPr>
              <w:jc w:val="both"/>
              <w:rPr>
                <w:rFonts w:ascii="Arial" w:hAnsi="Arial" w:cs="Arial"/>
              </w:rPr>
            </w:pPr>
            <w:r>
              <w:rPr>
                <w:rFonts w:ascii="Arial" w:hAnsi="Arial" w:cs="Arial"/>
              </w:rPr>
              <w:t xml:space="preserve">The standard working week applying to the post is to be confirmed at Job Offer stage.  </w:t>
            </w:r>
          </w:p>
          <w:p w14:paraId="6FD9B181" w14:textId="77777777" w:rsidR="00ED513F" w:rsidRDefault="00ED513F" w:rsidP="00ED513F">
            <w:pPr>
              <w:jc w:val="both"/>
              <w:rPr>
                <w:rFonts w:ascii="Arial" w:hAnsi="Arial" w:cs="Arial"/>
                <w:b/>
                <w:color w:val="FF0000"/>
              </w:rPr>
            </w:pPr>
          </w:p>
          <w:p w14:paraId="0D7B922F" w14:textId="77777777" w:rsidR="00ED513F" w:rsidRDefault="00ED513F" w:rsidP="00ED513F">
            <w:pPr>
              <w:jc w:val="both"/>
              <w:rPr>
                <w:rFonts w:ascii="Arial" w:hAnsi="Arial" w:cs="Arial"/>
              </w:rPr>
            </w:pPr>
            <w:smartTag w:uri="urn:schemas-microsoft-com:office:smarttags" w:element="stockticker">
              <w:r>
                <w:rPr>
                  <w:rFonts w:ascii="Arial" w:hAnsi="Arial" w:cs="Arial"/>
                </w:rPr>
                <w:t>HSE</w:t>
              </w:r>
            </w:smartTag>
            <w:r>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Pr>
                <w:rFonts w:ascii="Arial" w:hAnsi="Arial" w:cs="Arial"/>
                <w:vertAlign w:val="superscript"/>
              </w:rPr>
              <w:t>th</w:t>
            </w:r>
            <w:r>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Pr>
                  <w:rFonts w:ascii="Arial" w:hAnsi="Arial" w:cs="Arial"/>
                </w:rPr>
                <w:t>8am-8pm</w:t>
              </w:r>
            </w:smartTag>
            <w:r>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9"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9" w:author="Diane Lynch" w:date="2025-01-20T13:38:00Z">
              <w:r w:rsidR="00A54067" w:rsidRPr="006B758C">
                <w:rPr>
                  <w:rStyle w:val="Hyperlink"/>
                  <w:rFonts w:ascii="Arial" w:hAnsi="Arial" w:cs="Arial"/>
                  <w:u w:val="none"/>
                  <w:lang w:val="en"/>
                </w:rPr>
                <w:delText>.</w:delText>
              </w:r>
            </w:del>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0"/>
      <w:tr w:rsidR="000D156B" w:rsidRPr="003B3289" w14:paraId="355A36C2" w14:textId="77777777" w:rsidTr="00EA495D">
        <w:trPr>
          <w:trHeight w:val="2259"/>
        </w:trPr>
        <w:tc>
          <w:tcPr>
            <w:tcW w:w="2523" w:type="dxa"/>
          </w:tcPr>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70E5A502" w14:textId="5A475545" w:rsidR="00B54932" w:rsidRPr="00ED513F" w:rsidRDefault="00B54932" w:rsidP="00ED513F">
      <w:pPr>
        <w:ind w:right="-7275"/>
        <w:textAlignment w:val="baseline"/>
        <w:rPr>
          <w:rFonts w:ascii="Arial" w:eastAsia="Calibri" w:hAnsi="Arial" w:cs="Arial"/>
          <w:color w:val="000099"/>
          <w:sz w:val="16"/>
          <w:szCs w:val="16"/>
        </w:rPr>
      </w:pPr>
    </w:p>
    <w:sectPr w:rsidR="00B54932" w:rsidRPr="00ED513F" w:rsidSect="005F595E">
      <w:headerReference w:type="default" r:id="rId10"/>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04FA7" w14:textId="77777777" w:rsidR="00D62818" w:rsidRDefault="00D62818" w:rsidP="00543F98">
      <w:r>
        <w:separator/>
      </w:r>
    </w:p>
  </w:endnote>
  <w:endnote w:type="continuationSeparator" w:id="0">
    <w:p w14:paraId="3A2F5EE4" w14:textId="77777777" w:rsidR="00D62818" w:rsidRDefault="00D62818" w:rsidP="00543F98">
      <w:r>
        <w:continuationSeparator/>
      </w:r>
    </w:p>
  </w:endnote>
  <w:endnote w:type="continuationNotice" w:id="1">
    <w:p w14:paraId="40190BE8" w14:textId="77777777" w:rsidR="00D62818" w:rsidRDefault="00D62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DADF4" w14:textId="77777777" w:rsidR="00D62818" w:rsidRDefault="00D62818" w:rsidP="00543F98">
      <w:r>
        <w:separator/>
      </w:r>
    </w:p>
  </w:footnote>
  <w:footnote w:type="continuationSeparator" w:id="0">
    <w:p w14:paraId="1F380890" w14:textId="77777777" w:rsidR="00D62818" w:rsidRDefault="00D62818" w:rsidP="00543F98">
      <w:r>
        <w:continuationSeparator/>
      </w:r>
    </w:p>
  </w:footnote>
  <w:footnote w:type="continuationNotice" w:id="1">
    <w:p w14:paraId="681D3263" w14:textId="77777777" w:rsidR="00D62818" w:rsidRDefault="00D62818"/>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ins w:id="11"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8F2197"/>
    <w:multiLevelType w:val="hybridMultilevel"/>
    <w:tmpl w:val="526EA6CA"/>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565FDE"/>
    <w:multiLevelType w:val="hybridMultilevel"/>
    <w:tmpl w:val="362244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F87CC8"/>
    <w:multiLevelType w:val="hybridMultilevel"/>
    <w:tmpl w:val="AC6C54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6AB48EE"/>
    <w:multiLevelType w:val="hybridMultilevel"/>
    <w:tmpl w:val="0B6443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0313274"/>
    <w:multiLevelType w:val="hybridMultilevel"/>
    <w:tmpl w:val="AE2680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6040FC4"/>
    <w:multiLevelType w:val="hybridMultilevel"/>
    <w:tmpl w:val="058040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BFC2E65"/>
    <w:multiLevelType w:val="hybridMultilevel"/>
    <w:tmpl w:val="3B349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0D256A"/>
    <w:multiLevelType w:val="hybridMultilevel"/>
    <w:tmpl w:val="100620C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C2C0A0A"/>
    <w:multiLevelType w:val="hybridMultilevel"/>
    <w:tmpl w:val="8FFC2B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3AC2209"/>
    <w:multiLevelType w:val="hybridMultilevel"/>
    <w:tmpl w:val="DABC1466"/>
    <w:lvl w:ilvl="0" w:tplc="0804F948">
      <w:numFmt w:val="bullet"/>
      <w:lvlText w:val="•"/>
      <w:lvlJc w:val="left"/>
      <w:pPr>
        <w:ind w:left="829" w:hanging="357"/>
      </w:pPr>
      <w:rPr>
        <w:rFonts w:ascii="Arial" w:eastAsia="Arial" w:hAnsi="Arial" w:cs="Arial" w:hint="default"/>
        <w:color w:val="464646"/>
        <w:w w:val="105"/>
        <w:sz w:val="20"/>
        <w:szCs w:val="20"/>
      </w:rPr>
    </w:lvl>
    <w:lvl w:ilvl="1" w:tplc="D23265B8">
      <w:numFmt w:val="bullet"/>
      <w:lvlText w:val="•"/>
      <w:lvlJc w:val="left"/>
      <w:pPr>
        <w:ind w:left="1567" w:hanging="357"/>
      </w:pPr>
    </w:lvl>
    <w:lvl w:ilvl="2" w:tplc="A7A28466">
      <w:numFmt w:val="bullet"/>
      <w:lvlText w:val="•"/>
      <w:lvlJc w:val="left"/>
      <w:pPr>
        <w:ind w:left="2314" w:hanging="357"/>
      </w:pPr>
    </w:lvl>
    <w:lvl w:ilvl="3" w:tplc="AF922124">
      <w:numFmt w:val="bullet"/>
      <w:lvlText w:val="•"/>
      <w:lvlJc w:val="left"/>
      <w:pPr>
        <w:ind w:left="3061" w:hanging="357"/>
      </w:pPr>
    </w:lvl>
    <w:lvl w:ilvl="4" w:tplc="B9DCC27E">
      <w:numFmt w:val="bullet"/>
      <w:lvlText w:val="•"/>
      <w:lvlJc w:val="left"/>
      <w:pPr>
        <w:ind w:left="3808" w:hanging="357"/>
      </w:pPr>
    </w:lvl>
    <w:lvl w:ilvl="5" w:tplc="E44A9B6C">
      <w:numFmt w:val="bullet"/>
      <w:lvlText w:val="•"/>
      <w:lvlJc w:val="left"/>
      <w:pPr>
        <w:ind w:left="4555" w:hanging="357"/>
      </w:pPr>
    </w:lvl>
    <w:lvl w:ilvl="6" w:tplc="24425806">
      <w:numFmt w:val="bullet"/>
      <w:lvlText w:val="•"/>
      <w:lvlJc w:val="left"/>
      <w:pPr>
        <w:ind w:left="5302" w:hanging="357"/>
      </w:pPr>
    </w:lvl>
    <w:lvl w:ilvl="7" w:tplc="52724CCA">
      <w:numFmt w:val="bullet"/>
      <w:lvlText w:val="•"/>
      <w:lvlJc w:val="left"/>
      <w:pPr>
        <w:ind w:left="6049" w:hanging="357"/>
      </w:pPr>
    </w:lvl>
    <w:lvl w:ilvl="8" w:tplc="6DC24B76">
      <w:numFmt w:val="bullet"/>
      <w:lvlText w:val="•"/>
      <w:lvlJc w:val="left"/>
      <w:pPr>
        <w:ind w:left="6796" w:hanging="357"/>
      </w:p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F690465"/>
    <w:multiLevelType w:val="hybridMultilevel"/>
    <w:tmpl w:val="B2026B00"/>
    <w:lvl w:ilvl="0" w:tplc="18090001">
      <w:start w:val="1"/>
      <w:numFmt w:val="bullet"/>
      <w:lvlText w:val=""/>
      <w:lvlJc w:val="left"/>
      <w:pPr>
        <w:ind w:left="1191" w:hanging="360"/>
      </w:pPr>
      <w:rPr>
        <w:rFonts w:ascii="Symbol" w:hAnsi="Symbol" w:hint="default"/>
      </w:rPr>
    </w:lvl>
    <w:lvl w:ilvl="1" w:tplc="18090003">
      <w:start w:val="1"/>
      <w:numFmt w:val="bullet"/>
      <w:lvlText w:val="o"/>
      <w:lvlJc w:val="left"/>
      <w:pPr>
        <w:ind w:left="1911" w:hanging="360"/>
      </w:pPr>
      <w:rPr>
        <w:rFonts w:ascii="Courier New" w:hAnsi="Courier New" w:cs="Courier New" w:hint="default"/>
      </w:rPr>
    </w:lvl>
    <w:lvl w:ilvl="2" w:tplc="18090005">
      <w:start w:val="1"/>
      <w:numFmt w:val="bullet"/>
      <w:lvlText w:val=""/>
      <w:lvlJc w:val="left"/>
      <w:pPr>
        <w:ind w:left="2631" w:hanging="360"/>
      </w:pPr>
      <w:rPr>
        <w:rFonts w:ascii="Wingdings" w:hAnsi="Wingdings" w:hint="default"/>
      </w:rPr>
    </w:lvl>
    <w:lvl w:ilvl="3" w:tplc="18090001">
      <w:start w:val="1"/>
      <w:numFmt w:val="bullet"/>
      <w:lvlText w:val=""/>
      <w:lvlJc w:val="left"/>
      <w:pPr>
        <w:ind w:left="3351" w:hanging="360"/>
      </w:pPr>
      <w:rPr>
        <w:rFonts w:ascii="Symbol" w:hAnsi="Symbol" w:hint="default"/>
      </w:rPr>
    </w:lvl>
    <w:lvl w:ilvl="4" w:tplc="18090003">
      <w:start w:val="1"/>
      <w:numFmt w:val="bullet"/>
      <w:lvlText w:val="o"/>
      <w:lvlJc w:val="left"/>
      <w:pPr>
        <w:ind w:left="4071" w:hanging="360"/>
      </w:pPr>
      <w:rPr>
        <w:rFonts w:ascii="Courier New" w:hAnsi="Courier New" w:cs="Courier New" w:hint="default"/>
      </w:rPr>
    </w:lvl>
    <w:lvl w:ilvl="5" w:tplc="18090005">
      <w:start w:val="1"/>
      <w:numFmt w:val="bullet"/>
      <w:lvlText w:val=""/>
      <w:lvlJc w:val="left"/>
      <w:pPr>
        <w:ind w:left="4791" w:hanging="360"/>
      </w:pPr>
      <w:rPr>
        <w:rFonts w:ascii="Wingdings" w:hAnsi="Wingdings" w:hint="default"/>
      </w:rPr>
    </w:lvl>
    <w:lvl w:ilvl="6" w:tplc="18090001">
      <w:start w:val="1"/>
      <w:numFmt w:val="bullet"/>
      <w:lvlText w:val=""/>
      <w:lvlJc w:val="left"/>
      <w:pPr>
        <w:ind w:left="5511" w:hanging="360"/>
      </w:pPr>
      <w:rPr>
        <w:rFonts w:ascii="Symbol" w:hAnsi="Symbol" w:hint="default"/>
      </w:rPr>
    </w:lvl>
    <w:lvl w:ilvl="7" w:tplc="18090003">
      <w:start w:val="1"/>
      <w:numFmt w:val="bullet"/>
      <w:lvlText w:val="o"/>
      <w:lvlJc w:val="left"/>
      <w:pPr>
        <w:ind w:left="6231" w:hanging="360"/>
      </w:pPr>
      <w:rPr>
        <w:rFonts w:ascii="Courier New" w:hAnsi="Courier New" w:cs="Courier New" w:hint="default"/>
      </w:rPr>
    </w:lvl>
    <w:lvl w:ilvl="8" w:tplc="18090005">
      <w:start w:val="1"/>
      <w:numFmt w:val="bullet"/>
      <w:lvlText w:val=""/>
      <w:lvlJc w:val="left"/>
      <w:pPr>
        <w:ind w:left="6951"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7D171F"/>
    <w:multiLevelType w:val="hybridMultilevel"/>
    <w:tmpl w:val="9B1645C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CB74AE"/>
    <w:multiLevelType w:val="hybridMultilevel"/>
    <w:tmpl w:val="EF74C908"/>
    <w:lvl w:ilvl="0" w:tplc="EF3C733E">
      <w:numFmt w:val="bullet"/>
      <w:lvlText w:val="•"/>
      <w:lvlJc w:val="left"/>
      <w:pPr>
        <w:ind w:left="1254" w:hanging="357"/>
      </w:pPr>
      <w:rPr>
        <w:w w:val="107"/>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num w:numId="1">
    <w:abstractNumId w:val="41"/>
  </w:num>
  <w:num w:numId="2">
    <w:abstractNumId w:val="30"/>
  </w:num>
  <w:num w:numId="3">
    <w:abstractNumId w:val="10"/>
  </w:num>
  <w:num w:numId="4">
    <w:abstractNumId w:val="35"/>
  </w:num>
  <w:num w:numId="5">
    <w:abstractNumId w:val="0"/>
  </w:num>
  <w:num w:numId="6">
    <w:abstractNumId w:val="11"/>
  </w:num>
  <w:num w:numId="7">
    <w:abstractNumId w:val="37"/>
  </w:num>
  <w:num w:numId="8">
    <w:abstractNumId w:val="39"/>
  </w:num>
  <w:num w:numId="9">
    <w:abstractNumId w:val="34"/>
  </w:num>
  <w:num w:numId="10">
    <w:abstractNumId w:val="18"/>
  </w:num>
  <w:num w:numId="11">
    <w:abstractNumId w:val="9"/>
  </w:num>
  <w:num w:numId="12">
    <w:abstractNumId w:val="32"/>
  </w:num>
  <w:num w:numId="13">
    <w:abstractNumId w:val="7"/>
  </w:num>
  <w:num w:numId="14">
    <w:abstractNumId w:val="25"/>
  </w:num>
  <w:num w:numId="15">
    <w:abstractNumId w:val="19"/>
  </w:num>
  <w:num w:numId="16">
    <w:abstractNumId w:val="4"/>
  </w:num>
  <w:num w:numId="17">
    <w:abstractNumId w:val="15"/>
  </w:num>
  <w:num w:numId="18">
    <w:abstractNumId w:val="38"/>
  </w:num>
  <w:num w:numId="19">
    <w:abstractNumId w:val="21"/>
  </w:num>
  <w:num w:numId="20">
    <w:abstractNumId w:val="28"/>
  </w:num>
  <w:num w:numId="21">
    <w:abstractNumId w:val="6"/>
  </w:num>
  <w:num w:numId="22">
    <w:abstractNumId w:val="43"/>
  </w:num>
  <w:num w:numId="23">
    <w:abstractNumId w:val="23"/>
  </w:num>
  <w:num w:numId="24">
    <w:abstractNumId w:val="14"/>
  </w:num>
  <w:num w:numId="25">
    <w:abstractNumId w:val="22"/>
  </w:num>
  <w:num w:numId="26">
    <w:abstractNumId w:val="8"/>
  </w:num>
  <w:num w:numId="27">
    <w:abstractNumId w:val="12"/>
  </w:num>
  <w:num w:numId="28">
    <w:abstractNumId w:val="1"/>
  </w:num>
  <w:num w:numId="29">
    <w:abstractNumId w:val="44"/>
  </w:num>
  <w:num w:numId="30">
    <w:abstractNumId w:val="29"/>
  </w:num>
  <w:num w:numId="31">
    <w:abstractNumId w:val="33"/>
  </w:num>
  <w:num w:numId="32">
    <w:abstractNumId w:val="42"/>
  </w:num>
  <w:num w:numId="33">
    <w:abstractNumId w:val="27"/>
  </w:num>
  <w:num w:numId="34">
    <w:abstractNumId w:val="24"/>
  </w:num>
  <w:num w:numId="35">
    <w:abstractNumId w:val="40"/>
  </w:num>
  <w:num w:numId="36">
    <w:abstractNumId w:val="31"/>
  </w:num>
  <w:num w:numId="37">
    <w:abstractNumId w:val="5"/>
  </w:num>
  <w:num w:numId="38">
    <w:abstractNumId w:val="36"/>
  </w:num>
  <w:num w:numId="39">
    <w:abstractNumId w:val="13"/>
  </w:num>
  <w:num w:numId="40">
    <w:abstractNumId w:val="17"/>
  </w:num>
  <w:num w:numId="41">
    <w:abstractNumId w:val="26"/>
  </w:num>
  <w:num w:numId="42">
    <w:abstractNumId w:val="16"/>
  </w:num>
  <w:num w:numId="43">
    <w:abstractNumId w:val="20"/>
  </w:num>
  <w:num w:numId="44">
    <w:abstractNumId w:val="2"/>
  </w:num>
  <w:num w:numId="45">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45819"/>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2F4356"/>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D0FB3"/>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E694C"/>
    <w:rsid w:val="004F2D42"/>
    <w:rsid w:val="004F2F73"/>
    <w:rsid w:val="005150A5"/>
    <w:rsid w:val="0051719F"/>
    <w:rsid w:val="00521CFC"/>
    <w:rsid w:val="00533F85"/>
    <w:rsid w:val="00543F98"/>
    <w:rsid w:val="0054701F"/>
    <w:rsid w:val="0056653B"/>
    <w:rsid w:val="00593D2E"/>
    <w:rsid w:val="005A38DE"/>
    <w:rsid w:val="005B29E2"/>
    <w:rsid w:val="005C40FB"/>
    <w:rsid w:val="005D3903"/>
    <w:rsid w:val="005F10AC"/>
    <w:rsid w:val="005F14DB"/>
    <w:rsid w:val="005F595E"/>
    <w:rsid w:val="00611576"/>
    <w:rsid w:val="0062284B"/>
    <w:rsid w:val="006253D7"/>
    <w:rsid w:val="0064026D"/>
    <w:rsid w:val="00645B66"/>
    <w:rsid w:val="00645DF5"/>
    <w:rsid w:val="006544F8"/>
    <w:rsid w:val="00671C9E"/>
    <w:rsid w:val="00674DCA"/>
    <w:rsid w:val="0068735E"/>
    <w:rsid w:val="006A2668"/>
    <w:rsid w:val="006A3CD5"/>
    <w:rsid w:val="006A54F6"/>
    <w:rsid w:val="006B758C"/>
    <w:rsid w:val="006F0BE7"/>
    <w:rsid w:val="006F1A37"/>
    <w:rsid w:val="006F6EB4"/>
    <w:rsid w:val="0070362B"/>
    <w:rsid w:val="0070424B"/>
    <w:rsid w:val="00705C73"/>
    <w:rsid w:val="007065F2"/>
    <w:rsid w:val="007119DD"/>
    <w:rsid w:val="007232BF"/>
    <w:rsid w:val="00725E3E"/>
    <w:rsid w:val="0075380E"/>
    <w:rsid w:val="0077279C"/>
    <w:rsid w:val="00786C9E"/>
    <w:rsid w:val="00792875"/>
    <w:rsid w:val="00792F91"/>
    <w:rsid w:val="00795998"/>
    <w:rsid w:val="007C4DBC"/>
    <w:rsid w:val="007C6E77"/>
    <w:rsid w:val="007D2E37"/>
    <w:rsid w:val="007D43A7"/>
    <w:rsid w:val="007D639C"/>
    <w:rsid w:val="007E1B3E"/>
    <w:rsid w:val="007E5A3F"/>
    <w:rsid w:val="007E60A4"/>
    <w:rsid w:val="007F0BB1"/>
    <w:rsid w:val="007F6BBE"/>
    <w:rsid w:val="00803041"/>
    <w:rsid w:val="00813F59"/>
    <w:rsid w:val="00820953"/>
    <w:rsid w:val="008249E3"/>
    <w:rsid w:val="00835025"/>
    <w:rsid w:val="00857B8D"/>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A4BD3"/>
    <w:rsid w:val="009B6BF8"/>
    <w:rsid w:val="009C7692"/>
    <w:rsid w:val="009D61B3"/>
    <w:rsid w:val="009E22B6"/>
    <w:rsid w:val="009E754F"/>
    <w:rsid w:val="009F3F3A"/>
    <w:rsid w:val="00A02CC7"/>
    <w:rsid w:val="00A31CE6"/>
    <w:rsid w:val="00A33245"/>
    <w:rsid w:val="00A35B00"/>
    <w:rsid w:val="00A36FE9"/>
    <w:rsid w:val="00A47428"/>
    <w:rsid w:val="00A54067"/>
    <w:rsid w:val="00A62DFC"/>
    <w:rsid w:val="00A847E5"/>
    <w:rsid w:val="00A8573A"/>
    <w:rsid w:val="00A85FAD"/>
    <w:rsid w:val="00AB4063"/>
    <w:rsid w:val="00AC0D37"/>
    <w:rsid w:val="00AC325C"/>
    <w:rsid w:val="00AD5EC4"/>
    <w:rsid w:val="00AE1AD9"/>
    <w:rsid w:val="00B0554F"/>
    <w:rsid w:val="00B079D3"/>
    <w:rsid w:val="00B13527"/>
    <w:rsid w:val="00B332C4"/>
    <w:rsid w:val="00B4168B"/>
    <w:rsid w:val="00B45750"/>
    <w:rsid w:val="00B54932"/>
    <w:rsid w:val="00B829F3"/>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1F0"/>
    <w:rsid w:val="00CB2C3A"/>
    <w:rsid w:val="00CC082D"/>
    <w:rsid w:val="00CC5AC2"/>
    <w:rsid w:val="00CD2A71"/>
    <w:rsid w:val="00CE3011"/>
    <w:rsid w:val="00CE499C"/>
    <w:rsid w:val="00CF2260"/>
    <w:rsid w:val="00D139DF"/>
    <w:rsid w:val="00D14769"/>
    <w:rsid w:val="00D2797C"/>
    <w:rsid w:val="00D34192"/>
    <w:rsid w:val="00D345CA"/>
    <w:rsid w:val="00D522E6"/>
    <w:rsid w:val="00D62818"/>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13F"/>
    <w:rsid w:val="00EE1075"/>
    <w:rsid w:val="00EE4936"/>
    <w:rsid w:val="00EF5A89"/>
    <w:rsid w:val="00F105D9"/>
    <w:rsid w:val="00F1158C"/>
    <w:rsid w:val="00F1442F"/>
    <w:rsid w:val="00F20301"/>
    <w:rsid w:val="00F2304D"/>
    <w:rsid w:val="00F235BB"/>
    <w:rsid w:val="00F409EB"/>
    <w:rsid w:val="00F415C8"/>
    <w:rsid w:val="00F57B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56653B"/>
    <w:pPr>
      <w:spacing w:after="0" w:line="240" w:lineRule="auto"/>
    </w:pPr>
    <w:rPr>
      <w:rFonts w:ascii="Calibri" w:eastAsia="Calibri" w:hAnsi="Calibri" w:cs="Times New Roman"/>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EE1075"/>
    <w:rPr>
      <w:rFonts w:ascii="Times New Roman" w:eastAsia="Times New Roman" w:hAnsi="Times New Roman" w:cs="Times New Roman"/>
      <w:sz w:val="20"/>
      <w:szCs w:val="20"/>
      <w:lang w:val="en-GB" w:eastAsia="en-GB"/>
    </w:rPr>
  </w:style>
  <w:style w:type="paragraph" w:customStyle="1" w:styleId="TableParagraph">
    <w:name w:val="Table Paragraph"/>
    <w:basedOn w:val="Normal"/>
    <w:uiPriority w:val="1"/>
    <w:qFormat/>
    <w:rsid w:val="002F4356"/>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6995">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3446605">
      <w:bodyDiv w:val="1"/>
      <w:marLeft w:val="0"/>
      <w:marRight w:val="0"/>
      <w:marTop w:val="0"/>
      <w:marBottom w:val="0"/>
      <w:divBdr>
        <w:top w:val="none" w:sz="0" w:space="0" w:color="auto"/>
        <w:left w:val="none" w:sz="0" w:space="0" w:color="auto"/>
        <w:bottom w:val="none" w:sz="0" w:space="0" w:color="auto"/>
        <w:right w:val="none" w:sz="0" w:space="0" w:color="auto"/>
      </w:divBdr>
    </w:div>
    <w:div w:id="141972850">
      <w:bodyDiv w:val="1"/>
      <w:marLeft w:val="0"/>
      <w:marRight w:val="0"/>
      <w:marTop w:val="0"/>
      <w:marBottom w:val="0"/>
      <w:divBdr>
        <w:top w:val="none" w:sz="0" w:space="0" w:color="auto"/>
        <w:left w:val="none" w:sz="0" w:space="0" w:color="auto"/>
        <w:bottom w:val="none" w:sz="0" w:space="0" w:color="auto"/>
        <w:right w:val="none" w:sz="0" w:space="0" w:color="auto"/>
      </w:divBdr>
    </w:div>
    <w:div w:id="222639968">
      <w:bodyDiv w:val="1"/>
      <w:marLeft w:val="0"/>
      <w:marRight w:val="0"/>
      <w:marTop w:val="0"/>
      <w:marBottom w:val="0"/>
      <w:divBdr>
        <w:top w:val="none" w:sz="0" w:space="0" w:color="auto"/>
        <w:left w:val="none" w:sz="0" w:space="0" w:color="auto"/>
        <w:bottom w:val="none" w:sz="0" w:space="0" w:color="auto"/>
        <w:right w:val="none" w:sz="0" w:space="0" w:color="auto"/>
      </w:divBdr>
    </w:div>
    <w:div w:id="233130889">
      <w:bodyDiv w:val="1"/>
      <w:marLeft w:val="0"/>
      <w:marRight w:val="0"/>
      <w:marTop w:val="0"/>
      <w:marBottom w:val="0"/>
      <w:divBdr>
        <w:top w:val="none" w:sz="0" w:space="0" w:color="auto"/>
        <w:left w:val="none" w:sz="0" w:space="0" w:color="auto"/>
        <w:bottom w:val="none" w:sz="0" w:space="0" w:color="auto"/>
        <w:right w:val="none" w:sz="0" w:space="0" w:color="auto"/>
      </w:divBdr>
    </w:div>
    <w:div w:id="260837126">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51747577">
      <w:bodyDiv w:val="1"/>
      <w:marLeft w:val="0"/>
      <w:marRight w:val="0"/>
      <w:marTop w:val="0"/>
      <w:marBottom w:val="0"/>
      <w:divBdr>
        <w:top w:val="none" w:sz="0" w:space="0" w:color="auto"/>
        <w:left w:val="none" w:sz="0" w:space="0" w:color="auto"/>
        <w:bottom w:val="none" w:sz="0" w:space="0" w:color="auto"/>
        <w:right w:val="none" w:sz="0" w:space="0" w:color="auto"/>
      </w:divBdr>
    </w:div>
    <w:div w:id="556475010">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39263216">
      <w:bodyDiv w:val="1"/>
      <w:marLeft w:val="0"/>
      <w:marRight w:val="0"/>
      <w:marTop w:val="0"/>
      <w:marBottom w:val="0"/>
      <w:divBdr>
        <w:top w:val="none" w:sz="0" w:space="0" w:color="auto"/>
        <w:left w:val="none" w:sz="0" w:space="0" w:color="auto"/>
        <w:bottom w:val="none" w:sz="0" w:space="0" w:color="auto"/>
        <w:right w:val="none" w:sz="0" w:space="0" w:color="auto"/>
      </w:divBdr>
    </w:div>
    <w:div w:id="732118578">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32417673">
      <w:bodyDiv w:val="1"/>
      <w:marLeft w:val="0"/>
      <w:marRight w:val="0"/>
      <w:marTop w:val="0"/>
      <w:marBottom w:val="0"/>
      <w:divBdr>
        <w:top w:val="none" w:sz="0" w:space="0" w:color="auto"/>
        <w:left w:val="none" w:sz="0" w:space="0" w:color="auto"/>
        <w:bottom w:val="none" w:sz="0" w:space="0" w:color="auto"/>
        <w:right w:val="none" w:sz="0" w:space="0" w:color="auto"/>
      </w:divBdr>
    </w:div>
    <w:div w:id="103647037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50368487">
      <w:bodyDiv w:val="1"/>
      <w:marLeft w:val="0"/>
      <w:marRight w:val="0"/>
      <w:marTop w:val="0"/>
      <w:marBottom w:val="0"/>
      <w:divBdr>
        <w:top w:val="none" w:sz="0" w:space="0" w:color="auto"/>
        <w:left w:val="none" w:sz="0" w:space="0" w:color="auto"/>
        <w:bottom w:val="none" w:sz="0" w:space="0" w:color="auto"/>
        <w:right w:val="none" w:sz="0" w:space="0" w:color="auto"/>
      </w:divBdr>
    </w:div>
    <w:div w:id="1441682439">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46230249">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64711049">
      <w:bodyDiv w:val="1"/>
      <w:marLeft w:val="0"/>
      <w:marRight w:val="0"/>
      <w:marTop w:val="0"/>
      <w:marBottom w:val="0"/>
      <w:divBdr>
        <w:top w:val="none" w:sz="0" w:space="0" w:color="auto"/>
        <w:left w:val="none" w:sz="0" w:space="0" w:color="auto"/>
        <w:bottom w:val="none" w:sz="0" w:space="0" w:color="auto"/>
        <w:right w:val="none" w:sz="0" w:space="0" w:color="auto"/>
      </w:divBdr>
    </w:div>
    <w:div w:id="1894998585">
      <w:bodyDiv w:val="1"/>
      <w:marLeft w:val="0"/>
      <w:marRight w:val="0"/>
      <w:marTop w:val="0"/>
      <w:marBottom w:val="0"/>
      <w:divBdr>
        <w:top w:val="none" w:sz="0" w:space="0" w:color="auto"/>
        <w:left w:val="none" w:sz="0" w:space="0" w:color="auto"/>
        <w:bottom w:val="none" w:sz="0" w:space="0" w:color="auto"/>
        <w:right w:val="none" w:sz="0" w:space="0" w:color="auto"/>
      </w:divBdr>
    </w:div>
    <w:div w:id="1914661871">
      <w:bodyDiv w:val="1"/>
      <w:marLeft w:val="0"/>
      <w:marRight w:val="0"/>
      <w:marTop w:val="0"/>
      <w:marBottom w:val="0"/>
      <w:divBdr>
        <w:top w:val="none" w:sz="0" w:space="0" w:color="auto"/>
        <w:left w:val="none" w:sz="0" w:space="0" w:color="auto"/>
        <w:bottom w:val="none" w:sz="0" w:space="0" w:color="auto"/>
        <w:right w:val="none" w:sz="0" w:space="0" w:color="auto"/>
      </w:divBdr>
    </w:div>
    <w:div w:id="192880108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sa.ie/pdf/?file=https://assets.cpsa.ie/media/275828/b88e3648-c663-4293-9471-d2d75bd1d68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ie/eng/staff/resources/diversity/diversity.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se.ie/eng/services/list/2/primarycare/childrenfirst/resources/"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4871</Words>
  <Characters>27769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Trudy Cunnane</cp:lastModifiedBy>
  <cp:revision>9</cp:revision>
  <cp:lastPrinted>2025-04-15T11:10:00Z</cp:lastPrinted>
  <dcterms:created xsi:type="dcterms:W3CDTF">2025-04-14T13:58:00Z</dcterms:created>
  <dcterms:modified xsi:type="dcterms:W3CDTF">2025-04-15T14:33:00Z</dcterms:modified>
</cp:coreProperties>
</file>