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543F98" w:rsidP="00543F98">
      <w:pPr>
        <w:jc w:val="both"/>
        <w:rPr>
          <w:rFonts w:ascii="Arial" w:hAnsi="Arial" w:cs="Arial"/>
          <w:b/>
        </w:rPr>
      </w:pPr>
    </w:p>
    <w:p w:rsidR="00543F98" w:rsidRPr="00463454" w:rsidRDefault="0089141E" w:rsidP="00543F98">
      <w:pPr>
        <w:ind w:left="-1260"/>
        <w:jc w:val="right"/>
        <w:rPr>
          <w:rFonts w:ascii="Arial" w:hAnsi="Arial" w:cs="Arial"/>
          <w:b/>
        </w:rPr>
      </w:pPr>
      <w:r>
        <w:rPr>
          <w:rFonts w:ascii="Arial" w:hAnsi="Arial" w:cs="Arial"/>
          <w:b/>
          <w:color w:val="000099"/>
        </w:rPr>
        <w:t>Anatomical Pathology Technician (APT)</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8A2E4F" w:rsidRPr="008A2E4F" w:rsidRDefault="0089141E" w:rsidP="008A2E4F">
            <w:pPr>
              <w:pStyle w:val="HTMLPreformatted"/>
              <w:shd w:val="clear" w:color="auto" w:fill="F8F9FA"/>
              <w:spacing w:line="540" w:lineRule="atLeast"/>
              <w:rPr>
                <w:rFonts w:ascii="inherit" w:hAnsi="inherit" w:cs="Courier New"/>
                <w:color w:val="1F1F1F"/>
                <w:sz w:val="42"/>
                <w:szCs w:val="42"/>
                <w:lang w:val="en-IE" w:eastAsia="en-IE"/>
              </w:rPr>
            </w:pPr>
            <w:r>
              <w:rPr>
                <w:rFonts w:ascii="Arial" w:hAnsi="Arial" w:cs="Arial"/>
                <w:b/>
              </w:rPr>
              <w:t xml:space="preserve">Anatomical </w:t>
            </w:r>
            <w:r w:rsidRPr="000947BD">
              <w:rPr>
                <w:rFonts w:ascii="Arial" w:hAnsi="Arial" w:cs="Arial"/>
                <w:b/>
              </w:rPr>
              <w:t xml:space="preserve">Pathology Technician </w:t>
            </w:r>
            <w:r>
              <w:rPr>
                <w:rFonts w:ascii="Arial" w:hAnsi="Arial" w:cs="Arial"/>
                <w:b/>
              </w:rPr>
              <w:t xml:space="preserve">(APT) </w:t>
            </w:r>
            <w:r w:rsidR="008A2E4F" w:rsidRPr="008A2E4F">
              <w:rPr>
                <w:rFonts w:ascii="Arial" w:hAnsi="Arial" w:cs="Arial"/>
                <w:color w:val="1F1F1F"/>
                <w:lang w:val="ga-IE" w:eastAsia="en-IE"/>
              </w:rPr>
              <w:t>Teicneoir Paiteolaíochta Anatamaíche (APT)</w:t>
            </w:r>
          </w:p>
          <w:p w:rsidR="0089141E" w:rsidRDefault="0089141E" w:rsidP="0089141E">
            <w:pPr>
              <w:rPr>
                <w:rFonts w:ascii="Arial" w:hAnsi="Arial" w:cs="Arial"/>
                <w:b/>
              </w:rPr>
            </w:pPr>
          </w:p>
          <w:p w:rsidR="00543F98" w:rsidRPr="00F6254C" w:rsidRDefault="0089141E" w:rsidP="0089141E">
            <w:pPr>
              <w:tabs>
                <w:tab w:val="left" w:pos="283"/>
              </w:tabs>
              <w:rPr>
                <w:rFonts w:ascii="Arial" w:hAnsi="Arial" w:cs="Arial"/>
                <w:iCs/>
              </w:rPr>
            </w:pPr>
            <w:r w:rsidRPr="000B6F63">
              <w:rPr>
                <w:rFonts w:ascii="Arial" w:hAnsi="Arial" w:cs="Arial"/>
                <w:iCs/>
              </w:rPr>
              <w:t>(</w:t>
            </w:r>
            <w:r>
              <w:rPr>
                <w:rFonts w:ascii="Arial" w:hAnsi="Arial" w:cs="Arial"/>
                <w:iCs/>
              </w:rPr>
              <w:t>Grade Code 4645</w:t>
            </w:r>
            <w:r w:rsidRPr="000B6F63">
              <w:rPr>
                <w:rFonts w:ascii="Arial" w:hAnsi="Arial" w:cs="Arial"/>
                <w:iCs/>
              </w:rPr>
              <w:t>)</w:t>
            </w:r>
          </w:p>
        </w:tc>
      </w:tr>
      <w:tr w:rsidR="00792F91" w:rsidRPr="00E766A5" w:rsidTr="00F6254C">
        <w:tc>
          <w:tcPr>
            <w:tcW w:w="2364" w:type="dxa"/>
          </w:tcPr>
          <w:p w:rsidR="00792F91" w:rsidRPr="008249E3" w:rsidRDefault="00792F91" w:rsidP="00792F91">
            <w:pPr>
              <w:jc w:val="both"/>
              <w:rPr>
                <w:rFonts w:ascii="Arial" w:hAnsi="Arial" w:cs="Arial"/>
                <w:b/>
                <w:bCs/>
              </w:rPr>
            </w:pPr>
            <w:r w:rsidRPr="008249E3">
              <w:rPr>
                <w:rFonts w:ascii="Arial" w:hAnsi="Arial" w:cs="Arial"/>
                <w:b/>
                <w:bCs/>
              </w:rPr>
              <w:t>Remuneration</w:t>
            </w:r>
          </w:p>
          <w:p w:rsidR="00792F91" w:rsidRDefault="00792F91" w:rsidP="00792F91">
            <w:pPr>
              <w:rPr>
                <w:rFonts w:ascii="Arial" w:hAnsi="Arial" w:cs="Arial"/>
                <w:b/>
                <w:bCs/>
              </w:rPr>
            </w:pPr>
          </w:p>
          <w:p w:rsidR="00792F91" w:rsidRPr="00F6254C" w:rsidRDefault="00792F91" w:rsidP="00792F91">
            <w:pPr>
              <w:rPr>
                <w:rFonts w:ascii="Arial" w:hAnsi="Arial" w:cs="Arial"/>
                <w:b/>
                <w:bCs/>
              </w:rPr>
            </w:pPr>
          </w:p>
        </w:tc>
        <w:tc>
          <w:tcPr>
            <w:tcW w:w="8256" w:type="dxa"/>
          </w:tcPr>
          <w:p w:rsidR="008A2E4F" w:rsidRDefault="008A2E4F" w:rsidP="008A2E4F">
            <w:pPr>
              <w:jc w:val="both"/>
              <w:rPr>
                <w:rFonts w:ascii="Arial" w:hAnsi="Arial" w:cs="Arial"/>
              </w:rPr>
            </w:pPr>
            <w:r>
              <w:rPr>
                <w:rFonts w:ascii="Arial" w:hAnsi="Arial" w:cs="Arial"/>
              </w:rPr>
              <w:t xml:space="preserve">The Salary Scale (as at 01/03/2025) for the post is: </w:t>
            </w:r>
          </w:p>
          <w:p w:rsidR="008A2E4F" w:rsidRDefault="008A2E4F" w:rsidP="008A2E4F">
            <w:pPr>
              <w:jc w:val="both"/>
              <w:rPr>
                <w:rFonts w:ascii="Arial" w:hAnsi="Arial" w:cs="Arial"/>
              </w:rPr>
            </w:pPr>
          </w:p>
          <w:p w:rsidR="008A2E4F" w:rsidRPr="005A09A5" w:rsidRDefault="008A2E4F" w:rsidP="008A2E4F">
            <w:pPr>
              <w:pStyle w:val="Heading3"/>
              <w:rPr>
                <w:rFonts w:ascii="Arial" w:hAnsi="Arial" w:cs="Arial"/>
                <w:b w:val="0"/>
                <w:sz w:val="20"/>
                <w:szCs w:val="20"/>
              </w:rPr>
            </w:pPr>
            <w:r w:rsidRPr="005A09A5">
              <w:rPr>
                <w:rFonts w:ascii="Arial" w:hAnsi="Arial" w:cs="Arial"/>
                <w:b w:val="0"/>
                <w:sz w:val="20"/>
                <w:szCs w:val="20"/>
              </w:rPr>
              <w:t>€</w:t>
            </w:r>
            <w:r>
              <w:rPr>
                <w:rFonts w:ascii="Arial" w:hAnsi="Arial" w:cs="Arial"/>
                <w:b w:val="0"/>
                <w:sz w:val="20"/>
                <w:szCs w:val="20"/>
              </w:rPr>
              <w:t>37,239</w:t>
            </w:r>
            <w:r w:rsidRPr="005A09A5">
              <w:rPr>
                <w:rFonts w:ascii="Arial" w:hAnsi="Arial" w:cs="Arial"/>
                <w:b w:val="0"/>
                <w:sz w:val="20"/>
                <w:szCs w:val="20"/>
              </w:rPr>
              <w:t xml:space="preserve"> - €</w:t>
            </w:r>
            <w:r>
              <w:rPr>
                <w:rFonts w:ascii="Arial" w:hAnsi="Arial" w:cs="Arial"/>
                <w:b w:val="0"/>
                <w:sz w:val="20"/>
                <w:szCs w:val="20"/>
              </w:rPr>
              <w:t>39,070</w:t>
            </w:r>
            <w:r w:rsidRPr="005A09A5">
              <w:rPr>
                <w:rFonts w:ascii="Arial" w:hAnsi="Arial" w:cs="Arial"/>
                <w:b w:val="0"/>
                <w:sz w:val="20"/>
                <w:szCs w:val="20"/>
              </w:rPr>
              <w:t xml:space="preserve"> - €</w:t>
            </w:r>
            <w:r>
              <w:rPr>
                <w:rFonts w:ascii="Arial" w:hAnsi="Arial" w:cs="Arial"/>
                <w:b w:val="0"/>
                <w:sz w:val="20"/>
                <w:szCs w:val="20"/>
              </w:rPr>
              <w:t>40,217</w:t>
            </w:r>
            <w:r w:rsidRPr="005A09A5">
              <w:rPr>
                <w:rFonts w:ascii="Arial" w:hAnsi="Arial" w:cs="Arial"/>
                <w:b w:val="0"/>
                <w:sz w:val="20"/>
                <w:szCs w:val="20"/>
              </w:rPr>
              <w:t xml:space="preserve"> - €</w:t>
            </w:r>
            <w:r>
              <w:rPr>
                <w:rFonts w:ascii="Arial" w:hAnsi="Arial" w:cs="Arial"/>
                <w:b w:val="0"/>
                <w:sz w:val="20"/>
                <w:szCs w:val="20"/>
              </w:rPr>
              <w:t>40,813</w:t>
            </w:r>
            <w:r w:rsidRPr="005A09A5">
              <w:rPr>
                <w:rFonts w:ascii="Arial" w:hAnsi="Arial" w:cs="Arial"/>
                <w:b w:val="0"/>
                <w:sz w:val="20"/>
                <w:szCs w:val="20"/>
              </w:rPr>
              <w:t xml:space="preserve"> - €</w:t>
            </w:r>
            <w:r>
              <w:rPr>
                <w:rFonts w:ascii="Arial" w:hAnsi="Arial" w:cs="Arial"/>
                <w:b w:val="0"/>
                <w:sz w:val="20"/>
                <w:szCs w:val="20"/>
              </w:rPr>
              <w:t>41,767</w:t>
            </w:r>
            <w:r w:rsidRPr="005A09A5">
              <w:rPr>
                <w:rFonts w:ascii="Arial" w:hAnsi="Arial" w:cs="Arial"/>
                <w:b w:val="0"/>
                <w:sz w:val="20"/>
                <w:szCs w:val="20"/>
              </w:rPr>
              <w:t xml:space="preserve"> - €</w:t>
            </w:r>
            <w:r>
              <w:rPr>
                <w:rFonts w:ascii="Arial" w:hAnsi="Arial" w:cs="Arial"/>
                <w:b w:val="0"/>
                <w:sz w:val="20"/>
                <w:szCs w:val="20"/>
              </w:rPr>
              <w:t>42,707</w:t>
            </w:r>
            <w:r w:rsidRPr="005A09A5">
              <w:rPr>
                <w:rFonts w:ascii="Arial" w:hAnsi="Arial" w:cs="Arial"/>
                <w:b w:val="0"/>
                <w:sz w:val="20"/>
                <w:szCs w:val="20"/>
              </w:rPr>
              <w:t xml:space="preserve"> - €</w:t>
            </w:r>
            <w:r>
              <w:rPr>
                <w:rFonts w:ascii="Arial" w:hAnsi="Arial" w:cs="Arial"/>
                <w:b w:val="0"/>
                <w:sz w:val="20"/>
                <w:szCs w:val="20"/>
              </w:rPr>
              <w:t>43,647</w:t>
            </w:r>
            <w:r w:rsidRPr="005A09A5">
              <w:rPr>
                <w:rFonts w:ascii="Arial" w:hAnsi="Arial" w:cs="Arial"/>
                <w:b w:val="0"/>
                <w:sz w:val="20"/>
                <w:szCs w:val="20"/>
              </w:rPr>
              <w:t xml:space="preserve"> - €</w:t>
            </w:r>
            <w:r>
              <w:rPr>
                <w:rFonts w:ascii="Arial" w:hAnsi="Arial" w:cs="Arial"/>
                <w:b w:val="0"/>
                <w:sz w:val="20"/>
                <w:szCs w:val="20"/>
              </w:rPr>
              <w:t>44,588</w:t>
            </w:r>
            <w:r w:rsidRPr="005A09A5">
              <w:rPr>
                <w:rFonts w:ascii="Arial" w:hAnsi="Arial" w:cs="Arial"/>
                <w:b w:val="0"/>
                <w:sz w:val="20"/>
                <w:szCs w:val="20"/>
              </w:rPr>
              <w:t xml:space="preserve"> - €</w:t>
            </w:r>
            <w:r>
              <w:rPr>
                <w:rFonts w:ascii="Arial" w:hAnsi="Arial" w:cs="Arial"/>
                <w:b w:val="0"/>
                <w:sz w:val="20"/>
                <w:szCs w:val="20"/>
              </w:rPr>
              <w:t>45,530</w:t>
            </w:r>
            <w:r w:rsidRPr="005A09A5">
              <w:rPr>
                <w:rFonts w:ascii="Arial" w:hAnsi="Arial" w:cs="Arial"/>
                <w:b w:val="0"/>
                <w:sz w:val="20"/>
                <w:szCs w:val="20"/>
              </w:rPr>
              <w:t xml:space="preserve"> - €</w:t>
            </w:r>
            <w:r>
              <w:rPr>
                <w:rFonts w:ascii="Arial" w:hAnsi="Arial" w:cs="Arial"/>
                <w:b w:val="0"/>
                <w:sz w:val="20"/>
                <w:szCs w:val="20"/>
              </w:rPr>
              <w:t>46,474</w:t>
            </w:r>
            <w:r w:rsidRPr="005A09A5">
              <w:rPr>
                <w:rFonts w:ascii="Arial" w:hAnsi="Arial" w:cs="Arial"/>
                <w:b w:val="0"/>
                <w:sz w:val="20"/>
                <w:szCs w:val="20"/>
              </w:rPr>
              <w:t xml:space="preserve"> - €</w:t>
            </w:r>
            <w:r>
              <w:rPr>
                <w:rFonts w:ascii="Arial" w:hAnsi="Arial" w:cs="Arial"/>
                <w:b w:val="0"/>
                <w:sz w:val="20"/>
                <w:szCs w:val="20"/>
              </w:rPr>
              <w:t>47,418</w:t>
            </w:r>
            <w:r w:rsidRPr="005A09A5">
              <w:rPr>
                <w:rFonts w:ascii="Arial" w:hAnsi="Arial" w:cs="Arial"/>
                <w:b w:val="0"/>
                <w:sz w:val="20"/>
                <w:szCs w:val="20"/>
              </w:rPr>
              <w:t xml:space="preserve"> - €</w:t>
            </w:r>
            <w:r>
              <w:rPr>
                <w:rFonts w:ascii="Arial" w:hAnsi="Arial" w:cs="Arial"/>
                <w:b w:val="0"/>
                <w:sz w:val="20"/>
                <w:szCs w:val="20"/>
              </w:rPr>
              <w:t>48,358</w:t>
            </w:r>
            <w:r w:rsidRPr="005A09A5">
              <w:rPr>
                <w:rFonts w:ascii="Arial" w:hAnsi="Arial" w:cs="Arial"/>
                <w:b w:val="0"/>
                <w:sz w:val="20"/>
                <w:szCs w:val="20"/>
              </w:rPr>
              <w:t xml:space="preserve"> - €</w:t>
            </w:r>
            <w:r>
              <w:rPr>
                <w:rFonts w:ascii="Arial" w:hAnsi="Arial" w:cs="Arial"/>
                <w:b w:val="0"/>
                <w:sz w:val="20"/>
                <w:szCs w:val="20"/>
              </w:rPr>
              <w:t>49,209</w:t>
            </w:r>
          </w:p>
          <w:p w:rsidR="008A2E4F" w:rsidRDefault="008A2E4F" w:rsidP="008A2E4F">
            <w:pPr>
              <w:jc w:val="both"/>
              <w:rPr>
                <w:rFonts w:ascii="Arial" w:hAnsi="Arial" w:cs="Arial"/>
              </w:rPr>
            </w:pPr>
          </w:p>
          <w:p w:rsidR="00E0768C" w:rsidRPr="00792F91" w:rsidRDefault="008A2E4F" w:rsidP="008A2E4F">
            <w:pPr>
              <w:spacing w:after="120"/>
              <w:contextualSpacing/>
              <w:rPr>
                <w:rFonts w:ascii="Arial" w:hAnsi="Arial" w:cs="Arial"/>
                <w:bCs/>
                <w:iCs/>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rsidR="00195048" w:rsidRPr="003F026C" w:rsidRDefault="008A2E4F" w:rsidP="00195048">
            <w:pPr>
              <w:pStyle w:val="Heading7"/>
              <w:rPr>
                <w:b w:val="0"/>
                <w:color w:val="000099"/>
                <w:sz w:val="20"/>
              </w:rPr>
            </w:pPr>
            <w:r>
              <w:rPr>
                <w:b w:val="0"/>
                <w:color w:val="000099"/>
                <w:sz w:val="20"/>
              </w:rPr>
              <w:t>SLIGO 0548</w:t>
            </w:r>
          </w:p>
          <w:p w:rsidR="00792F91" w:rsidRPr="00F6254C" w:rsidRDefault="00792F91" w:rsidP="00792F91">
            <w:pPr>
              <w:rPr>
                <w:rFonts w:ascii="Arial" w:hAnsi="Arial" w:cs="Arial"/>
                <w:bCs/>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rsidR="008A2E4F" w:rsidRDefault="008A2E4F" w:rsidP="008A2E4F">
            <w:pPr>
              <w:rPr>
                <w:rFonts w:ascii="Arial" w:hAnsi="Arial" w:cs="Arial"/>
                <w:iCs/>
                <w:color w:val="FF0000"/>
              </w:rPr>
            </w:pPr>
            <w:r w:rsidRPr="00AF022A">
              <w:rPr>
                <w:rFonts w:ascii="Arial" w:hAnsi="Arial" w:cs="Arial"/>
                <w:iCs/>
                <w:color w:val="FF0000"/>
              </w:rPr>
              <w:t xml:space="preserve">12 noon </w:t>
            </w:r>
            <w:r w:rsidR="00C80679">
              <w:rPr>
                <w:rFonts w:ascii="Arial" w:hAnsi="Arial" w:cs="Arial"/>
                <w:iCs/>
                <w:color w:val="FF0000"/>
              </w:rPr>
              <w:t>03</w:t>
            </w:r>
            <w:r w:rsidR="00C80679" w:rsidRPr="00C80679">
              <w:rPr>
                <w:rFonts w:ascii="Arial" w:hAnsi="Arial" w:cs="Arial"/>
                <w:iCs/>
                <w:color w:val="FF0000"/>
                <w:vertAlign w:val="superscript"/>
              </w:rPr>
              <w:t>rd</w:t>
            </w:r>
            <w:r w:rsidR="00C80679">
              <w:rPr>
                <w:rFonts w:ascii="Arial" w:hAnsi="Arial" w:cs="Arial"/>
                <w:iCs/>
                <w:color w:val="FF0000"/>
              </w:rPr>
              <w:t xml:space="preserve"> June </w:t>
            </w:r>
            <w:r>
              <w:rPr>
                <w:rFonts w:ascii="Arial" w:hAnsi="Arial" w:cs="Arial"/>
                <w:iCs/>
                <w:color w:val="FF0000"/>
              </w:rPr>
              <w:t>2025</w:t>
            </w:r>
          </w:p>
          <w:p w:rsidR="008A2E4F" w:rsidRPr="002570A9" w:rsidRDefault="008A2E4F" w:rsidP="008A2E4F">
            <w:pPr>
              <w:rPr>
                <w:rFonts w:ascii="Arial" w:hAnsi="Arial" w:cs="Arial"/>
                <w:b/>
                <w:bCs/>
                <w:color w:val="000000"/>
              </w:rPr>
            </w:pPr>
            <w:r w:rsidRPr="002570A9">
              <w:rPr>
                <w:rFonts w:ascii="Arial" w:hAnsi="Arial" w:cs="Arial"/>
                <w:b/>
                <w:bCs/>
                <w:color w:val="000000"/>
              </w:rPr>
              <w:t xml:space="preserve">Only fully completed application forms submitted via </w:t>
            </w:r>
            <w:proofErr w:type="spellStart"/>
            <w:r w:rsidRPr="002570A9">
              <w:rPr>
                <w:rFonts w:ascii="Arial" w:hAnsi="Arial" w:cs="Arial"/>
                <w:b/>
                <w:bCs/>
                <w:color w:val="000000"/>
              </w:rPr>
              <w:t>Rezoomo</w:t>
            </w:r>
            <w:proofErr w:type="spellEnd"/>
            <w:r w:rsidRPr="002570A9">
              <w:rPr>
                <w:rFonts w:ascii="Arial" w:hAnsi="Arial" w:cs="Arial"/>
                <w:b/>
                <w:bCs/>
                <w:color w:val="000000"/>
              </w:rPr>
              <w:t xml:space="preserve"> by the closing date and time will be accepted. No exceptions will be made.</w:t>
            </w:r>
          </w:p>
          <w:p w:rsidR="008A2E4F" w:rsidRPr="002570A9" w:rsidRDefault="008A2E4F" w:rsidP="008A2E4F">
            <w:pPr>
              <w:rPr>
                <w:rFonts w:ascii="Arial" w:hAnsi="Arial" w:cs="Arial"/>
                <w:b/>
                <w:bCs/>
                <w:color w:val="000000"/>
              </w:rPr>
            </w:pPr>
            <w:r w:rsidRPr="002570A9">
              <w:rPr>
                <w:rFonts w:ascii="Arial" w:hAnsi="Arial" w:cs="Arial"/>
                <w:b/>
                <w:bCs/>
                <w:color w:val="000000"/>
              </w:rPr>
              <w:t>***CV's not accepted for this campaign***</w:t>
            </w:r>
          </w:p>
          <w:p w:rsidR="00195048" w:rsidRPr="00B441F1" w:rsidRDefault="008A2E4F" w:rsidP="008A2E4F">
            <w:pPr>
              <w:pStyle w:val="Heading7"/>
              <w:rPr>
                <w:b w:val="0"/>
                <w:color w:val="000099"/>
                <w:sz w:val="20"/>
              </w:rPr>
            </w:pPr>
            <w:r w:rsidRPr="002570A9">
              <w:rPr>
                <w:rFonts w:cs="Arial"/>
              </w:rPr>
              <w:t xml:space="preserve">            </w:t>
            </w:r>
            <w:r w:rsidRPr="00D14769">
              <w:rPr>
                <w:rFonts w:cs="Arial"/>
              </w:rPr>
              <w:t>https://www.rezoomo.com/job/</w:t>
            </w:r>
            <w:r w:rsidR="00BD5E37" w:rsidRPr="00BD5E37">
              <w:rPr>
                <w:rFonts w:cs="Arial"/>
                <w:color w:val="FF0000"/>
              </w:rPr>
              <w:t>79685</w:t>
            </w:r>
            <w:bookmarkStart w:id="0" w:name="_GoBack"/>
            <w:bookmarkEnd w:id="0"/>
          </w:p>
          <w:p w:rsidR="00792F91" w:rsidRPr="00F6254C" w:rsidRDefault="00792F91" w:rsidP="001A1FF4">
            <w:pPr>
              <w:rPr>
                <w:rFonts w:ascii="Arial" w:hAnsi="Arial" w:cs="Arial"/>
                <w:bCs/>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rsidR="00111739" w:rsidRPr="00F6254C" w:rsidRDefault="00111739" w:rsidP="00792F91">
            <w:pPr>
              <w:rPr>
                <w:rFonts w:ascii="Arial" w:hAnsi="Arial" w:cs="Arial"/>
                <w:bCs/>
                <w:iCs/>
                <w:color w:val="000099"/>
              </w:rPr>
            </w:pP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rsidR="008A2E4F" w:rsidRDefault="008A2E4F" w:rsidP="008A2E4F">
            <w:pPr>
              <w:rPr>
                <w:rFonts w:ascii="Arial" w:hAnsi="Arial" w:cs="Arial"/>
                <w:bCs/>
                <w:iCs/>
                <w:color w:val="000099"/>
              </w:rPr>
            </w:pPr>
            <w:r>
              <w:rPr>
                <w:rFonts w:ascii="Arial" w:hAnsi="Arial" w:cs="Arial"/>
                <w:bCs/>
                <w:iCs/>
                <w:color w:val="000099"/>
              </w:rPr>
              <w:t xml:space="preserve">Sligo University Hospital. </w:t>
            </w:r>
            <w:proofErr w:type="spellStart"/>
            <w:r>
              <w:rPr>
                <w:rFonts w:ascii="Arial" w:hAnsi="Arial" w:cs="Arial"/>
                <w:bCs/>
                <w:iCs/>
                <w:color w:val="000099"/>
              </w:rPr>
              <w:t>Ospideal</w:t>
            </w:r>
            <w:proofErr w:type="spellEnd"/>
            <w:r>
              <w:rPr>
                <w:rFonts w:ascii="Arial" w:hAnsi="Arial" w:cs="Arial"/>
                <w:bCs/>
                <w:iCs/>
                <w:color w:val="000099"/>
              </w:rPr>
              <w:t xml:space="preserve"> </w:t>
            </w:r>
            <w:proofErr w:type="spellStart"/>
            <w:r>
              <w:rPr>
                <w:rFonts w:ascii="Arial" w:hAnsi="Arial" w:cs="Arial"/>
                <w:bCs/>
                <w:iCs/>
                <w:color w:val="000099"/>
              </w:rPr>
              <w:t>Ollscoile</w:t>
            </w:r>
            <w:proofErr w:type="spellEnd"/>
            <w:r>
              <w:rPr>
                <w:rFonts w:ascii="Arial" w:hAnsi="Arial" w:cs="Arial"/>
                <w:bCs/>
                <w:iCs/>
                <w:color w:val="000099"/>
              </w:rPr>
              <w:t xml:space="preserve"> </w:t>
            </w:r>
            <w:proofErr w:type="spellStart"/>
            <w:r>
              <w:rPr>
                <w:rFonts w:ascii="Arial" w:hAnsi="Arial" w:cs="Arial"/>
                <w:bCs/>
                <w:iCs/>
                <w:color w:val="000099"/>
              </w:rPr>
              <w:t>Shligigh</w:t>
            </w:r>
            <w:proofErr w:type="spellEnd"/>
          </w:p>
          <w:p w:rsidR="00792F91" w:rsidRPr="008A2E4F" w:rsidRDefault="004B6F29" w:rsidP="00792F91">
            <w:pPr>
              <w:rPr>
                <w:rFonts w:ascii="Arial" w:hAnsi="Arial" w:cs="Arial"/>
                <w:bCs/>
                <w:iCs/>
                <w:color w:val="FF0000"/>
              </w:rPr>
            </w:pPr>
            <w:r>
              <w:rPr>
                <w:rFonts w:ascii="Arial" w:hAnsi="Arial" w:cs="Arial"/>
                <w:bCs/>
                <w:iCs/>
                <w:color w:val="FF0000"/>
              </w:rPr>
              <w:t>Histopathology</w:t>
            </w:r>
            <w:r w:rsidR="008A2E4F" w:rsidRPr="008A2E4F">
              <w:rPr>
                <w:rFonts w:ascii="Arial" w:hAnsi="Arial" w:cs="Arial"/>
                <w:bCs/>
                <w:iCs/>
                <w:color w:val="FF0000"/>
              </w:rPr>
              <w:t xml:space="preserve"> Department </w:t>
            </w:r>
          </w:p>
          <w:p w:rsidR="00792F91" w:rsidRPr="00F6254C" w:rsidRDefault="00792F91" w:rsidP="00792F91">
            <w:pPr>
              <w:rPr>
                <w:rFonts w:ascii="Arial" w:hAnsi="Arial" w:cs="Arial"/>
                <w:iCs/>
                <w:color w:val="000000" w:themeColor="text1"/>
              </w:rPr>
            </w:pPr>
          </w:p>
          <w:p w:rsidR="00792F91" w:rsidRPr="00C80679" w:rsidRDefault="00792F91" w:rsidP="00792F91">
            <w:pPr>
              <w:rPr>
                <w:rFonts w:ascii="Arial" w:hAnsi="Arial" w:cs="Arial"/>
                <w:b/>
                <w:bCs/>
                <w:iCs/>
              </w:rPr>
            </w:pPr>
            <w:r w:rsidRPr="00F6254C">
              <w:rPr>
                <w:rFonts w:ascii="Arial" w:hAnsi="Arial" w:cs="Arial"/>
                <w:iCs/>
                <w:color w:val="000000" w:themeColor="text1"/>
              </w:rPr>
              <w:t xml:space="preserve">There is </w:t>
            </w:r>
            <w:r w:rsidRPr="00C80679">
              <w:rPr>
                <w:rFonts w:ascii="Arial" w:hAnsi="Arial" w:cs="Arial"/>
                <w:iCs/>
              </w:rPr>
              <w:t xml:space="preserve">currently </w:t>
            </w:r>
            <w:r w:rsidR="008A2E4F" w:rsidRPr="00C80679">
              <w:rPr>
                <w:rFonts w:ascii="Arial" w:hAnsi="Arial" w:cs="Arial"/>
                <w:bCs/>
                <w:iCs/>
              </w:rPr>
              <w:t xml:space="preserve">one </w:t>
            </w:r>
            <w:r w:rsidRPr="00C80679">
              <w:rPr>
                <w:rFonts w:ascii="Arial" w:hAnsi="Arial" w:cs="Arial"/>
                <w:bCs/>
                <w:iCs/>
              </w:rPr>
              <w:t>permanent whole-time</w:t>
            </w:r>
            <w:r w:rsidRPr="00C80679">
              <w:rPr>
                <w:rFonts w:ascii="Arial" w:hAnsi="Arial" w:cs="Arial"/>
                <w:iCs/>
              </w:rPr>
              <w:t xml:space="preserve"> vacancy available in </w:t>
            </w:r>
            <w:r w:rsidR="004B6F29" w:rsidRPr="00C80679">
              <w:rPr>
                <w:rFonts w:ascii="Arial" w:hAnsi="Arial" w:cs="Arial"/>
                <w:bCs/>
                <w:iCs/>
              </w:rPr>
              <w:t>Histopathology</w:t>
            </w:r>
            <w:r w:rsidR="008A2E4F" w:rsidRPr="00C80679">
              <w:rPr>
                <w:rFonts w:ascii="Arial" w:hAnsi="Arial" w:cs="Arial"/>
                <w:bCs/>
                <w:iCs/>
              </w:rPr>
              <w:t xml:space="preserve"> Department </w:t>
            </w:r>
          </w:p>
          <w:p w:rsidR="00792F91" w:rsidRPr="00F6254C" w:rsidRDefault="00792F91" w:rsidP="00792F91">
            <w:pPr>
              <w:rPr>
                <w:rFonts w:ascii="Arial" w:hAnsi="Arial" w:cs="Arial"/>
                <w:iCs/>
                <w:color w:val="000000" w:themeColor="text1"/>
              </w:rPr>
            </w:pPr>
          </w:p>
          <w:p w:rsidR="00792F91" w:rsidRPr="00F6254C" w:rsidRDefault="00792F91" w:rsidP="008A2E4F">
            <w:pPr>
              <w:rPr>
                <w:rFonts w:ascii="Arial" w:hAnsi="Arial" w:cs="Arial"/>
                <w:color w:val="000099"/>
              </w:rPr>
            </w:pPr>
            <w:r w:rsidRPr="0070424B">
              <w:rPr>
                <w:rFonts w:ascii="Arial" w:hAnsi="Arial"/>
              </w:rPr>
              <w:t xml:space="preserve">A panel may be formed as a result of this campaign for </w:t>
            </w:r>
            <w:r w:rsidR="008A2E4F">
              <w:rPr>
                <w:rFonts w:ascii="Arial" w:hAnsi="Arial" w:cs="Arial"/>
                <w:iCs/>
                <w:color w:val="000099"/>
              </w:rPr>
              <w:t>Anatomical Pathology Technician</w:t>
            </w:r>
            <w:r w:rsidRPr="00F6254C">
              <w:rPr>
                <w:rFonts w:ascii="Arial" w:hAnsi="Arial" w:cs="Arial"/>
                <w:iCs/>
                <w:color w:val="000099"/>
              </w:rPr>
              <w:t xml:space="preserve"> </w:t>
            </w:r>
            <w:r w:rsidRPr="0070424B">
              <w:rPr>
                <w:rFonts w:ascii="Arial" w:hAnsi="Arial"/>
              </w:rPr>
              <w:t xml:space="preserve">from which current and future, permanent and specified purpose vacancies of full or part-time duration may be filled. </w:t>
            </w:r>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Informal Enquiries</w:t>
            </w:r>
            <w:ins w:id="1" w:author="Barbara Whiston" w:date="2025-01-20T15:41:00Z">
              <w:r w:rsidR="007E60A4">
                <w:rPr>
                  <w:rFonts w:ascii="Arial" w:hAnsi="Arial" w:cs="Arial"/>
                  <w:b/>
                  <w:bCs/>
                </w:rPr>
                <w:t xml:space="preserve"> </w:t>
              </w:r>
            </w:ins>
          </w:p>
        </w:tc>
        <w:tc>
          <w:tcPr>
            <w:tcW w:w="8256" w:type="dxa"/>
          </w:tcPr>
          <w:p w:rsidR="00B0554F" w:rsidRDefault="007E60A4" w:rsidP="00792F91">
            <w:pPr>
              <w:rPr>
                <w:ins w:id="2" w:author="Diane Lynch" w:date="2025-01-22T15:52:00Z"/>
                <w:rFonts w:ascii="Arial" w:hAnsi="Arial"/>
              </w:rPr>
            </w:pPr>
            <w:r w:rsidRPr="009D61B3">
              <w:rPr>
                <w:rFonts w:ascii="Arial" w:hAnsi="Arial"/>
              </w:rPr>
              <w:t xml:space="preserve">We welcome enquiries about the role. </w:t>
            </w:r>
          </w:p>
          <w:p w:rsidR="008A2E4F" w:rsidRPr="008A2E4F" w:rsidRDefault="008A2E4F" w:rsidP="008A2E4F">
            <w:pPr>
              <w:rPr>
                <w:rFonts w:ascii="Arial" w:hAnsi="Arial" w:cs="Arial"/>
                <w:iCs/>
              </w:rPr>
            </w:pPr>
            <w:r w:rsidRPr="008A2E4F">
              <w:rPr>
                <w:rFonts w:ascii="Arial" w:hAnsi="Arial" w:cs="Arial"/>
                <w:b/>
                <w:iCs/>
              </w:rPr>
              <w:t>Name:</w:t>
            </w:r>
            <w:r w:rsidRPr="008A2E4F">
              <w:rPr>
                <w:rFonts w:ascii="Arial" w:hAnsi="Arial" w:cs="Arial"/>
                <w:iCs/>
              </w:rPr>
              <w:t xml:space="preserve"> Liam O’Grady, Laboratory Manager, Sligo University Hospital</w:t>
            </w:r>
          </w:p>
          <w:p w:rsidR="008A2E4F" w:rsidRPr="008A2E4F" w:rsidRDefault="008A2E4F" w:rsidP="008A2E4F">
            <w:pPr>
              <w:rPr>
                <w:rFonts w:ascii="Arial" w:hAnsi="Arial" w:cs="Arial"/>
                <w:iCs/>
              </w:rPr>
            </w:pPr>
            <w:r w:rsidRPr="008A2E4F">
              <w:rPr>
                <w:rFonts w:ascii="Arial" w:hAnsi="Arial" w:cs="Arial"/>
                <w:b/>
                <w:iCs/>
              </w:rPr>
              <w:t>Tel:</w:t>
            </w:r>
            <w:r w:rsidRPr="008A2E4F">
              <w:rPr>
                <w:rFonts w:ascii="Arial" w:hAnsi="Arial" w:cs="Arial"/>
                <w:iCs/>
              </w:rPr>
              <w:t xml:space="preserve"> </w:t>
            </w:r>
            <w:r w:rsidRPr="008A2E4F">
              <w:rPr>
                <w:rFonts w:ascii="Arial" w:eastAsia="Calibri" w:hAnsi="Arial" w:cs="Arial"/>
                <w:color w:val="000000"/>
                <w:lang w:val="en-IE" w:eastAsia="en-US"/>
              </w:rPr>
              <w:t>0719174560</w:t>
            </w:r>
            <w:r w:rsidRPr="008A2E4F">
              <w:rPr>
                <w:rFonts w:ascii="Arial" w:hAnsi="Arial" w:cs="Arial"/>
                <w:iCs/>
              </w:rPr>
              <w:t xml:space="preserve"> </w:t>
            </w:r>
          </w:p>
          <w:p w:rsidR="0068735E" w:rsidRPr="00F6254C" w:rsidRDefault="008A2E4F" w:rsidP="008A2E4F">
            <w:pPr>
              <w:rPr>
                <w:rFonts w:ascii="Arial" w:hAnsi="Arial" w:cs="Arial"/>
                <w:color w:val="000099"/>
              </w:rPr>
            </w:pPr>
            <w:r w:rsidRPr="008A2E4F">
              <w:rPr>
                <w:rFonts w:ascii="Arial" w:hAnsi="Arial" w:cs="Arial"/>
                <w:b/>
                <w:iCs/>
              </w:rPr>
              <w:t>Email:</w:t>
            </w:r>
            <w:r w:rsidRPr="008A2E4F">
              <w:rPr>
                <w:rFonts w:ascii="Arial" w:hAnsi="Arial" w:cs="Arial"/>
                <w:iCs/>
              </w:rPr>
              <w:t xml:space="preserve"> </w:t>
            </w:r>
            <w:hyperlink r:id="rId7" w:history="1">
              <w:r w:rsidRPr="008A2E4F">
                <w:rPr>
                  <w:rStyle w:val="Hyperlink"/>
                  <w:rFonts w:ascii="Arial" w:hAnsi="Arial" w:cs="Arial"/>
                </w:rPr>
                <w:t>liam.ogrady@hse.ie</w:t>
              </w:r>
            </w:hyperlink>
          </w:p>
        </w:tc>
      </w:tr>
      <w:tr w:rsidR="00792F91" w:rsidRPr="00E766A5" w:rsidTr="00F6254C">
        <w:tc>
          <w:tcPr>
            <w:tcW w:w="2364" w:type="dxa"/>
          </w:tcPr>
          <w:p w:rsidR="00792F91" w:rsidRPr="00F6254C" w:rsidRDefault="00792F91" w:rsidP="00792F91">
            <w:pPr>
              <w:rPr>
                <w:rFonts w:ascii="Arial" w:hAnsi="Arial" w:cs="Arial"/>
                <w:b/>
                <w:bCs/>
              </w:rPr>
            </w:pPr>
            <w:r w:rsidRPr="00F6254C">
              <w:rPr>
                <w:rFonts w:ascii="Arial" w:hAnsi="Arial" w:cs="Arial"/>
                <w:b/>
                <w:bCs/>
              </w:rPr>
              <w:t>Details of Service</w:t>
            </w:r>
          </w:p>
          <w:p w:rsidR="00792F91" w:rsidRPr="00F6254C" w:rsidRDefault="00792F91" w:rsidP="00792F91">
            <w:pPr>
              <w:rPr>
                <w:rFonts w:ascii="Arial" w:hAnsi="Arial" w:cs="Arial"/>
                <w:b/>
                <w:bCs/>
              </w:rPr>
            </w:pPr>
          </w:p>
        </w:tc>
        <w:tc>
          <w:tcPr>
            <w:tcW w:w="8256" w:type="dxa"/>
          </w:tcPr>
          <w:p w:rsidR="0056653B" w:rsidRPr="006A72C0" w:rsidRDefault="0056653B" w:rsidP="0056653B">
            <w:pPr>
              <w:pStyle w:val="NoSpacing"/>
              <w:rPr>
                <w:lang w:eastAsia="en-IE"/>
              </w:rPr>
            </w:pPr>
            <w:r>
              <w:rPr>
                <w:rFonts w:cs="Arial"/>
                <w:iCs/>
              </w:rPr>
              <w:t xml:space="preserve">HSE West and Northwest </w:t>
            </w:r>
            <w:r w:rsidRPr="006A72C0">
              <w:rPr>
                <w:lang w:eastAsia="en-IE"/>
              </w:rPr>
              <w:t>Group provides acute and specialist hospital services to the West and North West of Ireland – counties Galway, Mayo, Roscommon, Sligo, Leitrim, Donegal and adjoining counties.</w:t>
            </w:r>
          </w:p>
          <w:p w:rsidR="0056653B" w:rsidRDefault="0056653B" w:rsidP="00792F91">
            <w:pPr>
              <w:rPr>
                <w:rFonts w:ascii="Arial" w:hAnsi="Arial" w:cs="Arial"/>
                <w:iCs/>
                <w:color w:val="000099"/>
              </w:rPr>
            </w:pPr>
          </w:p>
          <w:p w:rsidR="0056653B" w:rsidRDefault="0056653B" w:rsidP="00792F91">
            <w:pPr>
              <w:rPr>
                <w:rFonts w:ascii="Arial" w:hAnsi="Arial" w:cs="Arial"/>
                <w:iCs/>
                <w:color w:val="000099"/>
              </w:rPr>
            </w:pPr>
          </w:p>
          <w:p w:rsidR="0056653B" w:rsidRPr="00295367" w:rsidRDefault="0056653B" w:rsidP="0056653B">
            <w:pPr>
              <w:pStyle w:val="NoSpacing"/>
              <w:rPr>
                <w:b/>
                <w:lang w:eastAsia="en-IE"/>
              </w:rPr>
            </w:pPr>
            <w:r w:rsidRPr="00295367">
              <w:rPr>
                <w:rFonts w:cs="Arial"/>
                <w:b/>
                <w:iCs/>
              </w:rPr>
              <w:t xml:space="preserve">HSE West and Northwest </w:t>
            </w:r>
            <w:proofErr w:type="gramStart"/>
            <w:r w:rsidRPr="00295367">
              <w:rPr>
                <w:b/>
                <w:lang w:eastAsia="en-IE"/>
              </w:rPr>
              <w:t xml:space="preserve">Strategy </w:t>
            </w:r>
            <w:r w:rsidRPr="006A72C0">
              <w:t>.</w:t>
            </w:r>
            <w:proofErr w:type="gramEnd"/>
          </w:p>
          <w:p w:rsidR="0056653B" w:rsidRPr="006A72C0" w:rsidRDefault="0056653B" w:rsidP="0056653B">
            <w:pPr>
              <w:pStyle w:val="NoSpacing"/>
            </w:pPr>
          </w:p>
          <w:p w:rsidR="0056653B" w:rsidRPr="006A72C0" w:rsidRDefault="0056653B" w:rsidP="0056653B">
            <w:pPr>
              <w:pStyle w:val="NoSpacing"/>
            </w:pPr>
            <w:r w:rsidRPr="006A72C0">
              <w:t xml:space="preserve">We are committed to ensuring that our patients are at the centre of all service design, development and delivery. Over the five years of the strategy we will further develop our services, both clinical and organisational based around seven key themes: Quality and Patient Safety; Patient Access; Governance and Integration; Skilled Caring Staff; Education </w:t>
            </w:r>
            <w:r w:rsidRPr="006A72C0">
              <w:lastRenderedPageBreak/>
              <w:t xml:space="preserve">Research and Innovation; eHealth and Infrastructure. These will be our key areas of focus to enable us to meet the future needs of our patients. </w:t>
            </w:r>
          </w:p>
          <w:p w:rsidR="0056653B" w:rsidRPr="006A72C0" w:rsidRDefault="0056653B" w:rsidP="0056653B">
            <w:pPr>
              <w:pStyle w:val="NoSpacing"/>
            </w:pPr>
          </w:p>
          <w:p w:rsidR="0056653B" w:rsidRPr="006A72C0" w:rsidRDefault="0056653B" w:rsidP="0056653B">
            <w:pPr>
              <w:pStyle w:val="NoSpacing"/>
            </w:pPr>
            <w:r w:rsidRPr="006A72C0">
              <w:t>We continue to work very closely with our colleagues in the community both Community Healthcare West and Community Health Organisation 1 in the North West to deliver more streamlined care to our patients in line with the national focus of bringing services closer to patients.</w:t>
            </w:r>
          </w:p>
          <w:p w:rsidR="0056653B" w:rsidRPr="006A72C0" w:rsidRDefault="0056653B" w:rsidP="0056653B">
            <w:pPr>
              <w:pStyle w:val="NoSpacing"/>
            </w:pPr>
          </w:p>
          <w:p w:rsidR="0056653B" w:rsidRPr="006A72C0" w:rsidRDefault="0056653B" w:rsidP="0056653B">
            <w:pPr>
              <w:pStyle w:val="NoSpacing"/>
              <w:rPr>
                <w:rFonts w:cs="Calibri"/>
              </w:rPr>
            </w:pPr>
            <w:r w:rsidRPr="006A72C0">
              <w:rPr>
                <w:rFonts w:cs="Calibri"/>
              </w:rPr>
              <w:t xml:space="preserve">While the tertiary referral centre for the Group is University Hospital Galway, it is essential that all our hospitals work more closely together in delivering services to address the challenges facing us across our region. </w:t>
            </w:r>
          </w:p>
          <w:p w:rsidR="0056653B" w:rsidRPr="006A72C0" w:rsidRDefault="0056653B" w:rsidP="0056653B">
            <w:pPr>
              <w:pStyle w:val="NoSpacing"/>
              <w:rPr>
                <w:rFonts w:cs="Calibri"/>
              </w:rPr>
            </w:pPr>
          </w:p>
          <w:p w:rsidR="0056653B" w:rsidRPr="006A72C0" w:rsidRDefault="0056653B" w:rsidP="0056653B">
            <w:pPr>
              <w:pStyle w:val="NoSpacing"/>
              <w:rPr>
                <w:rFonts w:cs="Calibri"/>
              </w:rPr>
            </w:pPr>
            <w:r w:rsidRPr="006A72C0">
              <w:rPr>
                <w:rFonts w:cs="Calibri"/>
              </w:rPr>
              <w:t>A key theme of our 5-year strategy is the development of Managed Clinical and Academic Networks (MCAN).</w:t>
            </w:r>
          </w:p>
          <w:p w:rsidR="0056653B" w:rsidRPr="006A72C0" w:rsidRDefault="0056653B" w:rsidP="0056653B">
            <w:pPr>
              <w:pStyle w:val="NoSpacing"/>
              <w:rPr>
                <w:rFonts w:cs="Calibri"/>
              </w:rPr>
            </w:pPr>
          </w:p>
          <w:p w:rsidR="0056653B" w:rsidRDefault="0056653B" w:rsidP="0056653B">
            <w:pPr>
              <w:rPr>
                <w:rFonts w:ascii="Calibri" w:hAnsi="Calibri" w:cs="Calibri"/>
                <w:sz w:val="22"/>
                <w:szCs w:val="22"/>
              </w:rPr>
            </w:pPr>
            <w:r w:rsidRPr="006A72C0">
              <w:rPr>
                <w:rFonts w:ascii="Calibri" w:hAnsi="Calibri" w:cs="Calibri"/>
                <w:sz w:val="22"/>
                <w:szCs w:val="22"/>
              </w:rPr>
              <w:t xml:space="preserve">These networks will ensure that specialities in individual hospitals will no longer work in isolation but as a networked team which will improve clinical quality and patient safety. It will also support collective learning/sharing of expertise and will be supported by education, training, research and audit programmes. It will result in safer, standardised and more sustainable services for our patients. </w:t>
            </w:r>
          </w:p>
          <w:p w:rsidR="0056653B" w:rsidRDefault="0056653B" w:rsidP="00792F91">
            <w:pPr>
              <w:rPr>
                <w:rFonts w:ascii="Arial" w:hAnsi="Arial" w:cs="Arial"/>
                <w:iCs/>
                <w:color w:val="000099"/>
              </w:rPr>
            </w:pPr>
          </w:p>
          <w:p w:rsidR="00792F91" w:rsidRPr="00F6254C" w:rsidRDefault="00792F91" w:rsidP="008A2E4F">
            <w:pPr>
              <w:rPr>
                <w:rFonts w:ascii="Arial" w:hAnsi="Arial" w:cs="Arial"/>
                <w:iCs/>
                <w:color w:val="000099"/>
              </w:rPr>
            </w:pPr>
          </w:p>
        </w:tc>
      </w:tr>
      <w:tr w:rsidR="00792F91" w:rsidRPr="00E766A5" w:rsidTr="00F6254C">
        <w:tc>
          <w:tcPr>
            <w:tcW w:w="2364" w:type="dxa"/>
          </w:tcPr>
          <w:p w:rsidR="00792F91" w:rsidRPr="00F6254C" w:rsidRDefault="008A2E4F" w:rsidP="00792F91">
            <w:pPr>
              <w:rPr>
                <w:rFonts w:ascii="Arial" w:hAnsi="Arial" w:cs="Arial"/>
                <w:b/>
                <w:bCs/>
              </w:rPr>
            </w:pPr>
            <w:r w:rsidRPr="00431A7F">
              <w:rPr>
                <w:rFonts w:ascii="Arial" w:hAnsi="Arial" w:cs="Arial"/>
                <w:b/>
                <w:bCs/>
              </w:rPr>
              <w:lastRenderedPageBreak/>
              <w:t>Mission Statement</w:t>
            </w:r>
          </w:p>
        </w:tc>
        <w:tc>
          <w:tcPr>
            <w:tcW w:w="8256" w:type="dxa"/>
          </w:tcPr>
          <w:p w:rsidR="008A2E4F" w:rsidRPr="00431A7F" w:rsidRDefault="008A2E4F" w:rsidP="008A2E4F">
            <w:pPr>
              <w:widowControl w:val="0"/>
              <w:autoSpaceDE w:val="0"/>
              <w:autoSpaceDN w:val="0"/>
              <w:adjustRightInd w:val="0"/>
              <w:rPr>
                <w:rFonts w:ascii="Arial" w:hAnsi="Arial" w:cs="Arial"/>
              </w:rPr>
            </w:pPr>
            <w:r>
              <w:rPr>
                <w:rFonts w:ascii="Arial" w:hAnsi="Arial" w:cs="Arial"/>
              </w:rPr>
              <w:t xml:space="preserve">Patients are at the heart of everything we do. Our mission is to </w:t>
            </w:r>
            <w:r w:rsidRPr="00CF60FF">
              <w:rPr>
                <w:rFonts w:ascii="Arial" w:hAnsi="Arial" w:cs="Arial"/>
              </w:rPr>
              <w:t xml:space="preserve">provide </w:t>
            </w:r>
            <w:r w:rsidRPr="00431A7F">
              <w:rPr>
                <w:rFonts w:ascii="Arial" w:hAnsi="Arial" w:cs="Arial"/>
              </w:rPr>
              <w:t>high quality and equitable services for all by delivering care based on excellence in clinical practice, teaching, and research, grounded in kindness, compassion and respect, whilst developing our staff and becoming a model employer.</w:t>
            </w:r>
          </w:p>
          <w:p w:rsidR="008A2E4F" w:rsidRPr="00431A7F" w:rsidRDefault="008A2E4F" w:rsidP="008A2E4F">
            <w:pPr>
              <w:widowControl w:val="0"/>
              <w:autoSpaceDE w:val="0"/>
              <w:autoSpaceDN w:val="0"/>
              <w:adjustRightInd w:val="0"/>
              <w:spacing w:before="252"/>
              <w:rPr>
                <w:rFonts w:ascii="Arial" w:hAnsi="Arial" w:cs="Arial"/>
                <w:b/>
                <w:color w:val="0000FF"/>
              </w:rPr>
            </w:pPr>
            <w:r w:rsidRPr="00431A7F">
              <w:rPr>
                <w:rFonts w:ascii="Arial" w:hAnsi="Arial" w:cs="Arial"/>
                <w:b/>
                <w:color w:val="0000FF"/>
              </w:rPr>
              <w:t xml:space="preserve">OUR VISION STATEMENT </w:t>
            </w:r>
          </w:p>
          <w:p w:rsidR="008A2E4F" w:rsidRPr="00431A7F" w:rsidRDefault="008A2E4F" w:rsidP="008A2E4F">
            <w:pPr>
              <w:widowControl w:val="0"/>
              <w:autoSpaceDE w:val="0"/>
              <w:autoSpaceDN w:val="0"/>
              <w:adjustRightInd w:val="0"/>
              <w:rPr>
                <w:rFonts w:ascii="Arial" w:hAnsi="Arial" w:cs="Arial"/>
              </w:rPr>
            </w:pPr>
          </w:p>
          <w:p w:rsidR="008A2E4F" w:rsidRPr="00431A7F" w:rsidRDefault="008A2E4F" w:rsidP="008A2E4F">
            <w:pPr>
              <w:widowControl w:val="0"/>
              <w:autoSpaceDE w:val="0"/>
              <w:autoSpaceDN w:val="0"/>
              <w:adjustRightInd w:val="0"/>
              <w:rPr>
                <w:rFonts w:ascii="Arial" w:hAnsi="Arial" w:cs="Arial"/>
              </w:rPr>
            </w:pPr>
            <w:r w:rsidRPr="00431A7F">
              <w:rPr>
                <w:rFonts w:ascii="Arial" w:hAnsi="Arial" w:cs="Arial"/>
              </w:rPr>
              <w:t>Our Vision is to build on excellent foundations already laid, further developing and integrating our Group, fulfilling our role as an exemplar, and becoming the first Trust in Ireland.</w:t>
            </w:r>
          </w:p>
          <w:p w:rsidR="008A2E4F" w:rsidRPr="00431A7F" w:rsidRDefault="008A2E4F" w:rsidP="008A2E4F">
            <w:pPr>
              <w:widowControl w:val="0"/>
              <w:autoSpaceDE w:val="0"/>
              <w:autoSpaceDN w:val="0"/>
              <w:adjustRightInd w:val="0"/>
              <w:spacing w:before="252"/>
              <w:rPr>
                <w:rFonts w:ascii="Arial" w:hAnsi="Arial" w:cs="Arial"/>
                <w:b/>
                <w:color w:val="0000FF"/>
              </w:rPr>
            </w:pPr>
            <w:r w:rsidRPr="00431A7F">
              <w:rPr>
                <w:rFonts w:ascii="Arial" w:hAnsi="Arial" w:cs="Arial"/>
                <w:b/>
                <w:color w:val="0000FF"/>
              </w:rPr>
              <w:t xml:space="preserve">OUR GUIDING VALUES   </w:t>
            </w:r>
          </w:p>
          <w:p w:rsidR="008A2E4F" w:rsidRPr="00431A7F" w:rsidRDefault="008A2E4F" w:rsidP="008A2E4F">
            <w:pPr>
              <w:widowControl w:val="0"/>
              <w:autoSpaceDE w:val="0"/>
              <w:autoSpaceDN w:val="0"/>
              <w:adjustRightInd w:val="0"/>
              <w:rPr>
                <w:rFonts w:ascii="Arial" w:hAnsi="Arial" w:cs="Arial"/>
                <w:spacing w:val="-6"/>
              </w:rPr>
            </w:pPr>
            <w:r w:rsidRPr="00431A7F">
              <w:rPr>
                <w:rFonts w:ascii="Arial" w:hAnsi="Arial" w:cs="Arial"/>
                <w:b/>
                <w:color w:val="0000FF"/>
              </w:rPr>
              <w:t>Respect</w:t>
            </w:r>
            <w:r w:rsidRPr="00431A7F">
              <w:rPr>
                <w:rFonts w:ascii="Arial" w:hAnsi="Arial" w:cs="Arial"/>
                <w:color w:val="0000FF"/>
              </w:rPr>
              <w:t xml:space="preserve"> </w:t>
            </w:r>
            <w:r w:rsidRPr="00431A7F">
              <w:rPr>
                <w:rFonts w:ascii="Arial" w:hAnsi="Arial" w:cs="Arial"/>
              </w:rPr>
              <w:t xml:space="preserve">- We aim to be an organisation where </w:t>
            </w:r>
            <w:r w:rsidRPr="00431A7F">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008A2E4F" w:rsidRPr="00431A7F" w:rsidRDefault="008A2E4F" w:rsidP="008A2E4F">
            <w:pPr>
              <w:widowControl w:val="0"/>
              <w:autoSpaceDE w:val="0"/>
              <w:autoSpaceDN w:val="0"/>
              <w:adjustRightInd w:val="0"/>
              <w:spacing w:before="252"/>
              <w:rPr>
                <w:rFonts w:ascii="Arial" w:hAnsi="Arial" w:cs="Arial"/>
                <w:spacing w:val="-6"/>
              </w:rPr>
            </w:pPr>
            <w:r w:rsidRPr="00431A7F">
              <w:rPr>
                <w:rFonts w:ascii="Arial" w:hAnsi="Arial" w:cs="Arial"/>
                <w:b/>
                <w:color w:val="0000FF"/>
                <w:spacing w:val="-6"/>
              </w:rPr>
              <w:t>Compassion</w:t>
            </w:r>
            <w:r w:rsidRPr="00431A7F">
              <w:rPr>
                <w:rFonts w:ascii="Arial" w:hAnsi="Arial" w:cs="Arial"/>
                <w:spacing w:val="-6"/>
              </w:rPr>
              <w:t xml:space="preserve"> - we will treat patients and family members with dignity, sensitivity and empathy.</w:t>
            </w:r>
          </w:p>
          <w:p w:rsidR="008A2E4F" w:rsidRPr="00431A7F" w:rsidRDefault="008A2E4F" w:rsidP="008A2E4F">
            <w:pPr>
              <w:widowControl w:val="0"/>
              <w:autoSpaceDE w:val="0"/>
              <w:autoSpaceDN w:val="0"/>
              <w:adjustRightInd w:val="0"/>
              <w:spacing w:before="252"/>
              <w:rPr>
                <w:rFonts w:ascii="Arial" w:hAnsi="Arial" w:cs="Arial"/>
                <w:spacing w:val="-6"/>
              </w:rPr>
            </w:pPr>
            <w:r w:rsidRPr="00431A7F">
              <w:rPr>
                <w:rFonts w:ascii="Arial" w:hAnsi="Arial" w:cs="Arial"/>
                <w:b/>
                <w:color w:val="0000FF"/>
                <w:spacing w:val="-6"/>
              </w:rPr>
              <w:t>Kindness</w:t>
            </w:r>
            <w:r w:rsidRPr="00431A7F">
              <w:rPr>
                <w:rFonts w:ascii="Arial" w:hAnsi="Arial" w:cs="Arial"/>
                <w:spacing w:val="-6"/>
              </w:rPr>
              <w:t xml:space="preserve"> - whilst we develop our organisation as a business, we will remember it is a service, and treat our patients and each other with kindness and humanity. </w:t>
            </w:r>
          </w:p>
          <w:p w:rsidR="008A2E4F" w:rsidRPr="00431A7F" w:rsidRDefault="008A2E4F" w:rsidP="008A2E4F">
            <w:pPr>
              <w:widowControl w:val="0"/>
              <w:autoSpaceDE w:val="0"/>
              <w:autoSpaceDN w:val="0"/>
              <w:adjustRightInd w:val="0"/>
              <w:spacing w:before="252"/>
              <w:rPr>
                <w:rFonts w:ascii="Arial" w:hAnsi="Arial" w:cs="Arial"/>
              </w:rPr>
            </w:pPr>
            <w:r w:rsidRPr="00431A7F">
              <w:rPr>
                <w:rFonts w:ascii="Arial" w:hAnsi="Arial" w:cs="Arial"/>
                <w:b/>
                <w:color w:val="0000FF"/>
              </w:rPr>
              <w:t xml:space="preserve">Quality </w:t>
            </w:r>
            <w:r w:rsidRPr="00431A7F">
              <w:rPr>
                <w:rFonts w:ascii="Arial" w:hAnsi="Arial" w:cs="Arial"/>
              </w:rPr>
              <w:t xml:space="preserve">– we seek continuous quality improvement in all we do, through creativity, innovation, education and research. </w:t>
            </w:r>
          </w:p>
          <w:p w:rsidR="008A2E4F" w:rsidRPr="00431A7F" w:rsidRDefault="008A2E4F" w:rsidP="008A2E4F">
            <w:pPr>
              <w:widowControl w:val="0"/>
              <w:autoSpaceDE w:val="0"/>
              <w:autoSpaceDN w:val="0"/>
              <w:adjustRightInd w:val="0"/>
              <w:spacing w:before="252"/>
              <w:rPr>
                <w:rFonts w:ascii="Arial" w:hAnsi="Arial" w:cs="Arial"/>
              </w:rPr>
            </w:pPr>
            <w:r w:rsidRPr="00431A7F">
              <w:rPr>
                <w:rFonts w:ascii="Arial" w:hAnsi="Arial" w:cs="Arial"/>
                <w:b/>
                <w:color w:val="0000FF"/>
              </w:rPr>
              <w:t xml:space="preserve">Learning </w:t>
            </w:r>
            <w:r w:rsidRPr="00431A7F">
              <w:rPr>
                <w:rFonts w:ascii="Arial" w:hAnsi="Arial" w:cs="Arial"/>
              </w:rPr>
              <w:t xml:space="preserve">- we will </w:t>
            </w:r>
            <w:r w:rsidRPr="00431A7F">
              <w:rPr>
                <w:rFonts w:ascii="Arial" w:hAnsi="Arial" w:cs="Arial"/>
                <w:spacing w:val="-6"/>
              </w:rPr>
              <w:t xml:space="preserve">nurture and encourage lifelong learning and continuous improvement, attracting, developing and retaining high quality staff, enabling them to fulfil their potential. </w:t>
            </w:r>
          </w:p>
          <w:p w:rsidR="008A2E4F" w:rsidRPr="00431A7F" w:rsidRDefault="008A2E4F" w:rsidP="008A2E4F">
            <w:pPr>
              <w:widowControl w:val="0"/>
              <w:autoSpaceDE w:val="0"/>
              <w:autoSpaceDN w:val="0"/>
              <w:adjustRightInd w:val="0"/>
              <w:spacing w:before="252"/>
              <w:rPr>
                <w:rFonts w:ascii="Arial" w:hAnsi="Arial" w:cs="Arial"/>
              </w:rPr>
            </w:pPr>
            <w:r w:rsidRPr="00431A7F">
              <w:rPr>
                <w:rFonts w:ascii="Arial" w:hAnsi="Arial" w:cs="Arial"/>
                <w:b/>
                <w:color w:val="0000FF"/>
              </w:rPr>
              <w:t>Integrity</w:t>
            </w:r>
            <w:r w:rsidRPr="00431A7F">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8A2E4F" w:rsidRPr="00431A7F" w:rsidRDefault="008A2E4F" w:rsidP="008A2E4F">
            <w:pPr>
              <w:widowControl w:val="0"/>
              <w:autoSpaceDE w:val="0"/>
              <w:autoSpaceDN w:val="0"/>
              <w:adjustRightInd w:val="0"/>
              <w:spacing w:before="252"/>
              <w:rPr>
                <w:rFonts w:ascii="Arial" w:hAnsi="Arial" w:cs="Arial"/>
              </w:rPr>
            </w:pPr>
            <w:proofErr w:type="spellStart"/>
            <w:r w:rsidRPr="00431A7F">
              <w:rPr>
                <w:rFonts w:ascii="Arial" w:hAnsi="Arial" w:cs="Arial"/>
                <w:b/>
                <w:color w:val="0000FF"/>
              </w:rPr>
              <w:t>Teamworking</w:t>
            </w:r>
            <w:proofErr w:type="spellEnd"/>
            <w:r w:rsidRPr="00431A7F">
              <w:rPr>
                <w:rFonts w:ascii="Arial" w:hAnsi="Arial" w:cs="Arial"/>
              </w:rPr>
              <w:t xml:space="preserve"> – we will engage and empower our staff, sharing best practice and strengthening relationships with our partners and patients to achieve our Mission. </w:t>
            </w:r>
          </w:p>
          <w:p w:rsidR="008A2E4F" w:rsidRPr="00431A7F" w:rsidRDefault="008A2E4F" w:rsidP="008A2E4F">
            <w:pPr>
              <w:widowControl w:val="0"/>
              <w:autoSpaceDE w:val="0"/>
              <w:autoSpaceDN w:val="0"/>
              <w:adjustRightInd w:val="0"/>
              <w:spacing w:before="252"/>
              <w:rPr>
                <w:rFonts w:ascii="Arial" w:hAnsi="Arial" w:cs="Arial"/>
              </w:rPr>
            </w:pPr>
            <w:r w:rsidRPr="00431A7F">
              <w:rPr>
                <w:rFonts w:ascii="Arial" w:hAnsi="Arial" w:cs="Arial"/>
                <w:b/>
                <w:color w:val="0000FF"/>
              </w:rPr>
              <w:lastRenderedPageBreak/>
              <w:t>Communication</w:t>
            </w:r>
            <w:r w:rsidRPr="00431A7F">
              <w:rPr>
                <w:rFonts w:ascii="Arial" w:hAnsi="Arial" w:cs="Arial"/>
              </w:rPr>
              <w:t xml:space="preserve"> - we aim to communicate with patients, the public, our staff and stakeholders, </w:t>
            </w:r>
            <w:r w:rsidRPr="00431A7F">
              <w:rPr>
                <w:rFonts w:ascii="Arial" w:hAnsi="Arial" w:cs="Arial"/>
                <w:spacing w:val="-6"/>
              </w:rPr>
              <w:t>empowering them to actively participate in all aspects of the service, encouraging inclusiveness, openness, and accountability.</w:t>
            </w:r>
          </w:p>
          <w:p w:rsidR="008A2E4F" w:rsidRPr="00431A7F" w:rsidRDefault="008A2E4F" w:rsidP="008A2E4F">
            <w:pPr>
              <w:autoSpaceDE w:val="0"/>
              <w:autoSpaceDN w:val="0"/>
              <w:adjustRightInd w:val="0"/>
              <w:rPr>
                <w:rFonts w:ascii="Arial" w:hAnsi="Arial" w:cs="Arial"/>
                <w:i/>
              </w:rPr>
            </w:pPr>
          </w:p>
          <w:p w:rsidR="008A2E4F" w:rsidRPr="00431A7F" w:rsidRDefault="008A2E4F" w:rsidP="008A2E4F">
            <w:pPr>
              <w:autoSpaceDE w:val="0"/>
              <w:autoSpaceDN w:val="0"/>
              <w:adjustRightInd w:val="0"/>
              <w:rPr>
                <w:rFonts w:ascii="Arial" w:hAnsi="Arial" w:cs="Arial"/>
                <w:i/>
              </w:rPr>
            </w:pPr>
            <w:r w:rsidRPr="00431A7F">
              <w:rPr>
                <w:rFonts w:ascii="Arial" w:hAnsi="Arial" w:cs="Arial"/>
                <w:i/>
              </w:rPr>
              <w:t xml:space="preserve">These Values shape our strategy to create an organisational culture and ethos to deliver high quality and safe services for all we serve and that staff are rightly proud of. </w:t>
            </w:r>
          </w:p>
          <w:p w:rsidR="00E0768C" w:rsidRPr="00F6254C" w:rsidRDefault="00E0768C" w:rsidP="008A2E4F">
            <w:pPr>
              <w:pStyle w:val="ListParagraph"/>
              <w:ind w:left="360"/>
              <w:rPr>
                <w:rFonts w:ascii="Arial" w:hAnsi="Arial" w:cs="Arial"/>
                <w:iCs/>
                <w:color w:val="000099"/>
              </w:rPr>
            </w:pPr>
          </w:p>
        </w:tc>
      </w:tr>
      <w:tr w:rsidR="008A2E4F" w:rsidRPr="00E766A5" w:rsidTr="00F6254C">
        <w:tc>
          <w:tcPr>
            <w:tcW w:w="2364" w:type="dxa"/>
          </w:tcPr>
          <w:p w:rsidR="008A2E4F" w:rsidRPr="00F6254C" w:rsidRDefault="008A2E4F" w:rsidP="008A2E4F">
            <w:pPr>
              <w:rPr>
                <w:rFonts w:ascii="Arial" w:hAnsi="Arial" w:cs="Arial"/>
                <w:b/>
                <w:bCs/>
              </w:rPr>
            </w:pPr>
            <w:r w:rsidRPr="00F6254C">
              <w:rPr>
                <w:rFonts w:ascii="Arial" w:hAnsi="Arial" w:cs="Arial"/>
                <w:b/>
                <w:bCs/>
              </w:rPr>
              <w:lastRenderedPageBreak/>
              <w:t>Reporting Relationship</w:t>
            </w:r>
          </w:p>
        </w:tc>
        <w:tc>
          <w:tcPr>
            <w:tcW w:w="8256" w:type="dxa"/>
          </w:tcPr>
          <w:p w:rsidR="008A2E4F" w:rsidRPr="000F3809" w:rsidRDefault="008A2E4F" w:rsidP="008A2E4F">
            <w:pPr>
              <w:rPr>
                <w:rFonts w:ascii="Arial" w:hAnsi="Arial" w:cs="Arial"/>
              </w:rPr>
            </w:pPr>
            <w:r w:rsidRPr="000F3809">
              <w:rPr>
                <w:rFonts w:ascii="Arial" w:hAnsi="Arial" w:cs="Arial"/>
              </w:rPr>
              <w:t xml:space="preserve">The post holder will: </w:t>
            </w:r>
          </w:p>
          <w:p w:rsidR="008A2E4F" w:rsidRPr="000F3809" w:rsidRDefault="008A2E4F" w:rsidP="008A2E4F">
            <w:pPr>
              <w:numPr>
                <w:ilvl w:val="0"/>
                <w:numId w:val="27"/>
              </w:numPr>
              <w:rPr>
                <w:rFonts w:ascii="Arial" w:hAnsi="Arial" w:cs="Arial"/>
                <w:iCs/>
              </w:rPr>
            </w:pPr>
            <w:r w:rsidRPr="000F3809">
              <w:rPr>
                <w:rFonts w:ascii="Arial" w:hAnsi="Arial" w:cs="Arial"/>
              </w:rPr>
              <w:t>Senior Anatomical Pathology Technician and Chief Medical Scientist, Histopathology &amp; Cytology</w:t>
            </w:r>
          </w:p>
          <w:p w:rsidR="008A2E4F" w:rsidRPr="000F3809" w:rsidRDefault="008A2E4F" w:rsidP="008A2E4F">
            <w:pPr>
              <w:numPr>
                <w:ilvl w:val="0"/>
                <w:numId w:val="27"/>
              </w:numPr>
              <w:rPr>
                <w:rFonts w:ascii="Arial" w:hAnsi="Arial" w:cs="Arial"/>
                <w:iCs/>
              </w:rPr>
            </w:pPr>
            <w:r w:rsidRPr="000F3809">
              <w:rPr>
                <w:rFonts w:ascii="Arial" w:hAnsi="Arial" w:cs="Arial"/>
                <w:iCs/>
              </w:rPr>
              <w:t xml:space="preserve">Consultant </w:t>
            </w:r>
            <w:proofErr w:type="spellStart"/>
            <w:r w:rsidRPr="000F3809">
              <w:rPr>
                <w:rFonts w:ascii="Arial" w:hAnsi="Arial" w:cs="Arial"/>
                <w:iCs/>
              </w:rPr>
              <w:t>Histopathologist</w:t>
            </w:r>
            <w:proofErr w:type="spellEnd"/>
            <w:r w:rsidRPr="000F3809">
              <w:rPr>
                <w:rFonts w:ascii="Arial" w:hAnsi="Arial" w:cs="Arial"/>
                <w:iCs/>
              </w:rPr>
              <w:t xml:space="preserve"> and the Pathology Laboratory Manager</w:t>
            </w:r>
          </w:p>
        </w:tc>
      </w:tr>
      <w:tr w:rsidR="008A2E4F" w:rsidRPr="00E766A5" w:rsidTr="00F6254C">
        <w:tc>
          <w:tcPr>
            <w:tcW w:w="2364" w:type="dxa"/>
          </w:tcPr>
          <w:p w:rsidR="008A2E4F" w:rsidRPr="00F6254C" w:rsidRDefault="008A2E4F" w:rsidP="008A2E4F">
            <w:pPr>
              <w:rPr>
                <w:rFonts w:ascii="Arial" w:hAnsi="Arial" w:cs="Arial"/>
                <w:b/>
                <w:bCs/>
              </w:rPr>
            </w:pPr>
            <w:r w:rsidRPr="00F6254C">
              <w:rPr>
                <w:rFonts w:ascii="Arial" w:hAnsi="Arial" w:cs="Arial"/>
                <w:b/>
                <w:bCs/>
              </w:rPr>
              <w:t xml:space="preserve">Purpose of the Post </w:t>
            </w:r>
          </w:p>
        </w:tc>
        <w:tc>
          <w:tcPr>
            <w:tcW w:w="8256" w:type="dxa"/>
          </w:tcPr>
          <w:p w:rsidR="008A2E4F" w:rsidRPr="000F3809" w:rsidRDefault="008A2E4F" w:rsidP="008A2E4F">
            <w:pPr>
              <w:rPr>
                <w:rFonts w:ascii="Arial" w:hAnsi="Arial" w:cs="Arial"/>
                <w:iCs/>
              </w:rPr>
            </w:pPr>
            <w:r w:rsidRPr="000F3809">
              <w:rPr>
                <w:rFonts w:ascii="Arial" w:hAnsi="Arial" w:cs="Arial"/>
                <w:iCs/>
              </w:rPr>
              <w:t xml:space="preserve">APT’s provide an essential service to Consultant </w:t>
            </w:r>
            <w:proofErr w:type="spellStart"/>
            <w:r w:rsidRPr="000F3809">
              <w:rPr>
                <w:rFonts w:ascii="Arial" w:hAnsi="Arial" w:cs="Arial"/>
                <w:iCs/>
              </w:rPr>
              <w:t>Histopathologist’s</w:t>
            </w:r>
            <w:proofErr w:type="spellEnd"/>
            <w:r w:rsidRPr="000F3809">
              <w:rPr>
                <w:rFonts w:ascii="Arial" w:hAnsi="Arial" w:cs="Arial"/>
                <w:iCs/>
              </w:rPr>
              <w:t xml:space="preserve"> via assistance at post mortem examinations / autopsies, and direct support / cover for the Senior Anatomical Pathology Technician, as appropriate.</w:t>
            </w:r>
          </w:p>
        </w:tc>
      </w:tr>
      <w:tr w:rsidR="008A2E4F" w:rsidRPr="00E766A5" w:rsidTr="00F6254C">
        <w:tc>
          <w:tcPr>
            <w:tcW w:w="2364" w:type="dxa"/>
          </w:tcPr>
          <w:p w:rsidR="008A2E4F" w:rsidRPr="00F6254C" w:rsidRDefault="008A2E4F" w:rsidP="008A2E4F">
            <w:pPr>
              <w:rPr>
                <w:rFonts w:ascii="Arial" w:hAnsi="Arial" w:cs="Arial"/>
                <w:b/>
                <w:bCs/>
              </w:rPr>
            </w:pPr>
            <w:r w:rsidRPr="00F6254C">
              <w:rPr>
                <w:rFonts w:ascii="Arial" w:hAnsi="Arial" w:cs="Arial"/>
                <w:b/>
                <w:bCs/>
              </w:rPr>
              <w:t>Principal Duties and Responsibilities</w:t>
            </w:r>
          </w:p>
          <w:p w:rsidR="008A2E4F" w:rsidRPr="00F6254C" w:rsidRDefault="008A2E4F" w:rsidP="008A2E4F">
            <w:pPr>
              <w:rPr>
                <w:rFonts w:ascii="Arial" w:hAnsi="Arial" w:cs="Arial"/>
                <w:b/>
                <w:bCs/>
              </w:rPr>
            </w:pPr>
          </w:p>
        </w:tc>
        <w:tc>
          <w:tcPr>
            <w:tcW w:w="8256" w:type="dxa"/>
          </w:tcPr>
          <w:p w:rsidR="008A2E4F" w:rsidRPr="00431A7F" w:rsidRDefault="008A2E4F" w:rsidP="008A2E4F">
            <w:pPr>
              <w:pStyle w:val="ListParagraph"/>
              <w:ind w:left="0"/>
              <w:rPr>
                <w:rFonts w:ascii="Arial" w:hAnsi="Arial" w:cs="Arial"/>
                <w:b/>
                <w:lang w:val="en-IE"/>
              </w:rPr>
            </w:pPr>
            <w:r w:rsidRPr="00431A7F">
              <w:rPr>
                <w:rFonts w:ascii="Arial" w:hAnsi="Arial" w:cs="Arial"/>
                <w:b/>
                <w:lang w:val="en-IE"/>
              </w:rPr>
              <w:t>Clinical Practice</w:t>
            </w:r>
          </w:p>
          <w:p w:rsidR="008A2E4F" w:rsidRPr="00431A7F" w:rsidRDefault="008A2E4F" w:rsidP="008A2E4F">
            <w:pPr>
              <w:rPr>
                <w:rFonts w:ascii="Arial" w:hAnsi="Arial" w:cs="Arial"/>
                <w:i/>
                <w:iCs/>
              </w:rPr>
            </w:pPr>
          </w:p>
          <w:p w:rsidR="008A2E4F" w:rsidRDefault="008A2E4F" w:rsidP="008A2E4F">
            <w:pPr>
              <w:rPr>
                <w:rFonts w:ascii="Arial" w:hAnsi="Arial" w:cs="Arial"/>
                <w:i/>
                <w:iCs/>
              </w:rPr>
            </w:pPr>
            <w:r w:rsidRPr="00431A7F">
              <w:rPr>
                <w:rFonts w:ascii="Arial" w:hAnsi="Arial" w:cs="Arial"/>
                <w:i/>
                <w:iCs/>
              </w:rPr>
              <w:t xml:space="preserve">The </w:t>
            </w:r>
            <w:r w:rsidRPr="006355EA">
              <w:rPr>
                <w:rFonts w:ascii="Arial" w:hAnsi="Arial" w:cs="Arial"/>
                <w:i/>
                <w:iCs/>
              </w:rPr>
              <w:t xml:space="preserve">Anatomical Pathology Technician </w:t>
            </w:r>
            <w:r w:rsidRPr="00431A7F">
              <w:rPr>
                <w:rFonts w:ascii="Arial" w:hAnsi="Arial" w:cs="Arial"/>
                <w:i/>
                <w:iCs/>
              </w:rPr>
              <w:t>will:</w:t>
            </w:r>
          </w:p>
          <w:p w:rsidR="008A2E4F" w:rsidRPr="00CE2FEC" w:rsidRDefault="008A2E4F" w:rsidP="008A2E4F">
            <w:pPr>
              <w:rPr>
                <w:rFonts w:ascii="Arial" w:hAnsi="Arial" w:cs="Arial"/>
                <w:i/>
                <w:iCs/>
              </w:rPr>
            </w:pPr>
          </w:p>
          <w:p w:rsidR="008A2E4F" w:rsidRPr="00086F79" w:rsidRDefault="008A2E4F" w:rsidP="008A2E4F">
            <w:pPr>
              <w:numPr>
                <w:ilvl w:val="0"/>
                <w:numId w:val="28"/>
              </w:numPr>
              <w:rPr>
                <w:rFonts w:ascii="Arial" w:hAnsi="Arial" w:cs="Arial"/>
                <w:iCs/>
              </w:rPr>
            </w:pPr>
            <w:r w:rsidRPr="00086F79">
              <w:rPr>
                <w:rFonts w:ascii="Arial" w:hAnsi="Arial" w:cs="Arial"/>
                <w:iCs/>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rsidR="008A2E4F" w:rsidRPr="00086F79" w:rsidRDefault="008A2E4F" w:rsidP="008A2E4F">
            <w:pPr>
              <w:numPr>
                <w:ilvl w:val="0"/>
                <w:numId w:val="28"/>
              </w:numPr>
              <w:contextualSpacing/>
              <w:rPr>
                <w:rFonts w:ascii="Arial" w:hAnsi="Arial" w:cs="Arial"/>
                <w:iCs/>
              </w:rPr>
            </w:pPr>
            <w:r w:rsidRPr="00086F79">
              <w:rPr>
                <w:rFonts w:ascii="Arial" w:hAnsi="Arial" w:cs="Arial"/>
                <w:iCs/>
              </w:rPr>
              <w:t>Maintain throughout the Hospital awareness of the primacy of the patient in relation to all hospital activities.</w:t>
            </w:r>
          </w:p>
          <w:p w:rsidR="008A2E4F" w:rsidRPr="00086F79" w:rsidRDefault="008A2E4F" w:rsidP="008A2E4F">
            <w:pPr>
              <w:numPr>
                <w:ilvl w:val="0"/>
                <w:numId w:val="28"/>
              </w:numPr>
              <w:rPr>
                <w:rFonts w:ascii="Arial" w:hAnsi="Arial" w:cs="Arial"/>
                <w:iCs/>
              </w:rPr>
            </w:pPr>
            <w:r w:rsidRPr="00086F79">
              <w:rPr>
                <w:rFonts w:ascii="Arial" w:hAnsi="Arial" w:cs="Arial"/>
                <w:iCs/>
              </w:rPr>
              <w:t xml:space="preserve">Receive, identify and store bodies/deceased in secure and hygienic conditions. </w:t>
            </w:r>
          </w:p>
          <w:p w:rsidR="008A2E4F" w:rsidRPr="00086F79" w:rsidRDefault="008A2E4F" w:rsidP="008A2E4F">
            <w:pPr>
              <w:numPr>
                <w:ilvl w:val="0"/>
                <w:numId w:val="28"/>
              </w:numPr>
              <w:rPr>
                <w:rFonts w:ascii="Arial" w:hAnsi="Arial" w:cs="Arial"/>
                <w:iCs/>
              </w:rPr>
            </w:pPr>
            <w:r w:rsidRPr="00086F79">
              <w:rPr>
                <w:rFonts w:ascii="Arial" w:hAnsi="Arial" w:cs="Arial"/>
                <w:iCs/>
              </w:rPr>
              <w:t>Keep accurate records of the deceased and their property in the Mortuary Register and deal with certificates required for disposal and cremation.</w:t>
            </w:r>
          </w:p>
          <w:p w:rsidR="008A2E4F" w:rsidRPr="00086F79" w:rsidRDefault="008A2E4F" w:rsidP="008A2E4F">
            <w:pPr>
              <w:numPr>
                <w:ilvl w:val="0"/>
                <w:numId w:val="28"/>
              </w:numPr>
              <w:rPr>
                <w:rFonts w:ascii="Arial" w:hAnsi="Arial" w:cs="Arial"/>
                <w:iCs/>
              </w:rPr>
            </w:pPr>
            <w:r w:rsidRPr="00086F79">
              <w:rPr>
                <w:rFonts w:ascii="Arial" w:hAnsi="Arial" w:cs="Arial"/>
                <w:iCs/>
              </w:rPr>
              <w:t>Prepare and reconstruct bodies to agreed standards after ‘Post Mortem’ examination.</w:t>
            </w:r>
          </w:p>
          <w:p w:rsidR="008A2E4F" w:rsidRPr="00086F79" w:rsidRDefault="008A2E4F" w:rsidP="008A2E4F">
            <w:pPr>
              <w:numPr>
                <w:ilvl w:val="0"/>
                <w:numId w:val="28"/>
              </w:numPr>
              <w:rPr>
                <w:rFonts w:ascii="Arial" w:hAnsi="Arial" w:cs="Arial"/>
                <w:iCs/>
              </w:rPr>
            </w:pPr>
            <w:r w:rsidRPr="00086F79">
              <w:rPr>
                <w:rFonts w:ascii="Arial" w:hAnsi="Arial" w:cs="Arial"/>
                <w:iCs/>
              </w:rPr>
              <w:t>Arrange for relative and Police/</w:t>
            </w:r>
            <w:proofErr w:type="spellStart"/>
            <w:r w:rsidRPr="00086F79">
              <w:rPr>
                <w:rFonts w:ascii="Arial" w:hAnsi="Arial" w:cs="Arial"/>
                <w:iCs/>
              </w:rPr>
              <w:t>Gardai</w:t>
            </w:r>
            <w:proofErr w:type="spellEnd"/>
            <w:r w:rsidRPr="00086F79">
              <w:rPr>
                <w:rFonts w:ascii="Arial" w:hAnsi="Arial" w:cs="Arial"/>
                <w:iCs/>
              </w:rPr>
              <w:t xml:space="preserve"> to identify and view the deceased, and deal sympathetically with bereaved persons. </w:t>
            </w:r>
          </w:p>
          <w:p w:rsidR="008A2E4F" w:rsidRPr="00086F79" w:rsidRDefault="008A2E4F" w:rsidP="008A2E4F">
            <w:pPr>
              <w:numPr>
                <w:ilvl w:val="0"/>
                <w:numId w:val="28"/>
              </w:numPr>
              <w:rPr>
                <w:rFonts w:ascii="Arial" w:hAnsi="Arial" w:cs="Arial"/>
                <w:iCs/>
              </w:rPr>
            </w:pPr>
            <w:r w:rsidRPr="00086F79">
              <w:rPr>
                <w:rFonts w:ascii="Arial" w:hAnsi="Arial" w:cs="Arial"/>
                <w:iCs/>
              </w:rPr>
              <w:t>Assist with the discharge of the deceased to authorised Funeral Directors in accordance with the law.</w:t>
            </w:r>
          </w:p>
          <w:p w:rsidR="008A2E4F" w:rsidRPr="00086F79" w:rsidRDefault="008A2E4F" w:rsidP="008A2E4F">
            <w:pPr>
              <w:numPr>
                <w:ilvl w:val="0"/>
                <w:numId w:val="28"/>
              </w:numPr>
              <w:rPr>
                <w:rFonts w:ascii="Arial" w:hAnsi="Arial" w:cs="Arial"/>
                <w:iCs/>
              </w:rPr>
            </w:pPr>
            <w:r w:rsidRPr="00086F79">
              <w:rPr>
                <w:rFonts w:ascii="Arial" w:hAnsi="Arial" w:cs="Arial"/>
                <w:iCs/>
              </w:rPr>
              <w:t>Establish and maintain liaison with Hospital staff, relatives, Funeral Director’s, Police/</w:t>
            </w:r>
            <w:proofErr w:type="spellStart"/>
            <w:r w:rsidRPr="00086F79">
              <w:rPr>
                <w:rFonts w:ascii="Arial" w:hAnsi="Arial" w:cs="Arial"/>
                <w:iCs/>
              </w:rPr>
              <w:t>Gardai</w:t>
            </w:r>
            <w:proofErr w:type="spellEnd"/>
            <w:r w:rsidRPr="00086F79">
              <w:rPr>
                <w:rFonts w:ascii="Arial" w:hAnsi="Arial" w:cs="Arial"/>
                <w:iCs/>
              </w:rPr>
              <w:t xml:space="preserve"> and Medical staff.</w:t>
            </w:r>
          </w:p>
          <w:p w:rsidR="008A2E4F" w:rsidRPr="00086F79" w:rsidRDefault="008A2E4F" w:rsidP="008A2E4F">
            <w:pPr>
              <w:numPr>
                <w:ilvl w:val="0"/>
                <w:numId w:val="28"/>
              </w:numPr>
              <w:rPr>
                <w:rFonts w:ascii="Arial" w:hAnsi="Arial" w:cs="Arial"/>
                <w:iCs/>
              </w:rPr>
            </w:pPr>
            <w:r w:rsidRPr="00086F79">
              <w:rPr>
                <w:rFonts w:ascii="Arial" w:hAnsi="Arial" w:cs="Arial"/>
                <w:iCs/>
              </w:rPr>
              <w:t>Perform the cleaning, disinfection and care of the Mortuary to ensure that it is hygienic, safe and efficient at all times.</w:t>
            </w:r>
          </w:p>
          <w:p w:rsidR="008A2E4F" w:rsidRPr="00086F79" w:rsidRDefault="008A2E4F" w:rsidP="008A2E4F">
            <w:pPr>
              <w:numPr>
                <w:ilvl w:val="0"/>
                <w:numId w:val="28"/>
              </w:numPr>
              <w:rPr>
                <w:rFonts w:ascii="Arial" w:hAnsi="Arial" w:cs="Arial"/>
                <w:iCs/>
              </w:rPr>
            </w:pPr>
            <w:r w:rsidRPr="00086F79">
              <w:rPr>
                <w:rFonts w:ascii="Arial" w:hAnsi="Arial" w:cs="Arial"/>
                <w:iCs/>
              </w:rPr>
              <w:t>Clean, Sterilise and maintain equipment and instruments required by the Pathologists.</w:t>
            </w:r>
          </w:p>
          <w:p w:rsidR="008A2E4F" w:rsidRPr="008A2E4F" w:rsidRDefault="008A2E4F" w:rsidP="008A2E4F">
            <w:pPr>
              <w:pStyle w:val="ListParagraph"/>
              <w:numPr>
                <w:ilvl w:val="0"/>
                <w:numId w:val="28"/>
              </w:numPr>
              <w:rPr>
                <w:rFonts w:ascii="Arial" w:hAnsi="Arial" w:cs="Arial"/>
                <w:iCs/>
                <w:color w:val="000099"/>
              </w:rPr>
            </w:pPr>
            <w:r w:rsidRPr="008A2E4F">
              <w:rPr>
                <w:rFonts w:ascii="Arial" w:hAnsi="Arial" w:cs="Arial"/>
                <w:iCs/>
              </w:rPr>
              <w:t>Receive store and transmit specimens taken for analysis and Laboratory</w:t>
            </w:r>
          </w:p>
          <w:p w:rsidR="008A2E4F" w:rsidRPr="00086F79" w:rsidRDefault="008A2E4F" w:rsidP="004B6F29">
            <w:pPr>
              <w:ind w:left="720"/>
              <w:rPr>
                <w:rFonts w:ascii="Arial" w:hAnsi="Arial" w:cs="Arial"/>
                <w:iCs/>
              </w:rPr>
            </w:pPr>
            <w:proofErr w:type="gramStart"/>
            <w:r w:rsidRPr="00086F79">
              <w:rPr>
                <w:rFonts w:ascii="Arial" w:hAnsi="Arial" w:cs="Arial"/>
                <w:iCs/>
              </w:rPr>
              <w:t>examination</w:t>
            </w:r>
            <w:proofErr w:type="gramEnd"/>
            <w:r w:rsidRPr="00086F79">
              <w:rPr>
                <w:rFonts w:ascii="Arial" w:hAnsi="Arial" w:cs="Arial"/>
                <w:iCs/>
              </w:rPr>
              <w:t xml:space="preserve">. </w:t>
            </w:r>
          </w:p>
          <w:p w:rsidR="008A2E4F" w:rsidRPr="00086F79" w:rsidRDefault="008A2E4F" w:rsidP="008A2E4F">
            <w:pPr>
              <w:numPr>
                <w:ilvl w:val="0"/>
                <w:numId w:val="28"/>
              </w:numPr>
              <w:rPr>
                <w:rFonts w:ascii="Arial" w:hAnsi="Arial" w:cs="Arial"/>
                <w:iCs/>
              </w:rPr>
            </w:pPr>
            <w:r w:rsidRPr="00086F79">
              <w:rPr>
                <w:rFonts w:ascii="Arial" w:hAnsi="Arial" w:cs="Arial"/>
                <w:iCs/>
              </w:rPr>
              <w:t>Perform ‘Special Autopsy Techniques’ as taught and instructed.</w:t>
            </w:r>
          </w:p>
          <w:p w:rsidR="008A2E4F" w:rsidRPr="00086F79" w:rsidRDefault="008A2E4F" w:rsidP="008A2E4F">
            <w:pPr>
              <w:numPr>
                <w:ilvl w:val="0"/>
                <w:numId w:val="28"/>
              </w:numPr>
              <w:rPr>
                <w:rFonts w:ascii="Arial" w:hAnsi="Arial" w:cs="Arial"/>
                <w:iCs/>
              </w:rPr>
            </w:pPr>
            <w:r w:rsidRPr="00086F79">
              <w:rPr>
                <w:rFonts w:ascii="Arial" w:hAnsi="Arial" w:cs="Arial"/>
                <w:iCs/>
              </w:rPr>
              <w:t xml:space="preserve">Be familiar with the management and disposal of pre-24 week pregnancy loss. </w:t>
            </w:r>
          </w:p>
          <w:p w:rsidR="008A2E4F" w:rsidRPr="00086F79" w:rsidRDefault="008A2E4F" w:rsidP="008A2E4F">
            <w:pPr>
              <w:numPr>
                <w:ilvl w:val="0"/>
                <w:numId w:val="28"/>
              </w:numPr>
              <w:rPr>
                <w:rFonts w:ascii="Arial" w:hAnsi="Arial" w:cs="Arial"/>
                <w:iCs/>
              </w:rPr>
            </w:pPr>
            <w:r w:rsidRPr="00086F79">
              <w:rPr>
                <w:rFonts w:ascii="Arial" w:hAnsi="Arial" w:cs="Arial"/>
                <w:iCs/>
              </w:rPr>
              <w:t>Participate in the training of junior/student/trainee APTs including participation in Anatomical Pathology Technology courses under the auspices of the Royal Institute of Public Health and Hygiene or appropriate bodies.</w:t>
            </w:r>
          </w:p>
          <w:p w:rsidR="008A2E4F" w:rsidRPr="00086F79" w:rsidRDefault="008A2E4F" w:rsidP="008A2E4F">
            <w:pPr>
              <w:numPr>
                <w:ilvl w:val="0"/>
                <w:numId w:val="28"/>
              </w:numPr>
              <w:rPr>
                <w:rFonts w:ascii="Arial" w:hAnsi="Arial" w:cs="Arial"/>
                <w:iCs/>
              </w:rPr>
            </w:pPr>
            <w:r w:rsidRPr="00086F79">
              <w:rPr>
                <w:rFonts w:ascii="Arial" w:hAnsi="Arial" w:cs="Arial"/>
                <w:iCs/>
              </w:rPr>
              <w:t xml:space="preserve">Educate other groups on Mortuary procedures, as required. </w:t>
            </w:r>
          </w:p>
          <w:p w:rsidR="008A2E4F" w:rsidRPr="00086F79" w:rsidRDefault="008A2E4F" w:rsidP="008A2E4F">
            <w:pPr>
              <w:numPr>
                <w:ilvl w:val="0"/>
                <w:numId w:val="28"/>
              </w:numPr>
              <w:rPr>
                <w:rFonts w:ascii="Arial" w:hAnsi="Arial" w:cs="Arial"/>
                <w:iCs/>
              </w:rPr>
            </w:pPr>
            <w:r w:rsidRPr="00086F79">
              <w:rPr>
                <w:rFonts w:ascii="Arial" w:hAnsi="Arial" w:cs="Arial"/>
                <w:iCs/>
              </w:rPr>
              <w:t>Document appropriate training received and ongoing education of Mortuary procedures, as appropriate.</w:t>
            </w:r>
          </w:p>
          <w:p w:rsidR="008A2E4F" w:rsidRPr="00086F79" w:rsidRDefault="008A2E4F" w:rsidP="008A2E4F">
            <w:pPr>
              <w:numPr>
                <w:ilvl w:val="0"/>
                <w:numId w:val="28"/>
              </w:numPr>
              <w:rPr>
                <w:rFonts w:ascii="Arial" w:hAnsi="Arial" w:cs="Arial"/>
                <w:iCs/>
              </w:rPr>
            </w:pPr>
            <w:r w:rsidRPr="00086F79">
              <w:rPr>
                <w:rFonts w:ascii="Arial" w:hAnsi="Arial" w:cs="Arial"/>
                <w:iCs/>
              </w:rPr>
              <w:t>Participate in professional development of Mortuary/Staff with support from the Hospital through self-learning and formal courses, or informal ‘on the job’ training.</w:t>
            </w:r>
          </w:p>
          <w:p w:rsidR="008A2E4F" w:rsidRPr="00086F79" w:rsidRDefault="008A2E4F" w:rsidP="008A2E4F">
            <w:pPr>
              <w:numPr>
                <w:ilvl w:val="0"/>
                <w:numId w:val="28"/>
              </w:numPr>
              <w:rPr>
                <w:rFonts w:ascii="Arial" w:hAnsi="Arial" w:cs="Arial"/>
                <w:iCs/>
              </w:rPr>
            </w:pPr>
            <w:r w:rsidRPr="00086F79">
              <w:rPr>
                <w:rFonts w:ascii="Arial" w:hAnsi="Arial" w:cs="Arial"/>
                <w:iCs/>
              </w:rPr>
              <w:t xml:space="preserve">Engage in educating and training undergraduates, interns and post-graduate students, as required. </w:t>
            </w:r>
          </w:p>
          <w:p w:rsidR="008A2E4F" w:rsidRPr="00086F79" w:rsidRDefault="008A2E4F" w:rsidP="008A2E4F">
            <w:pPr>
              <w:numPr>
                <w:ilvl w:val="0"/>
                <w:numId w:val="28"/>
              </w:numPr>
              <w:rPr>
                <w:rFonts w:ascii="Arial" w:hAnsi="Arial" w:cs="Arial"/>
                <w:iCs/>
              </w:rPr>
            </w:pPr>
            <w:r w:rsidRPr="00086F79">
              <w:rPr>
                <w:rFonts w:ascii="Arial" w:hAnsi="Arial" w:cs="Arial"/>
                <w:iCs/>
              </w:rPr>
              <w:t xml:space="preserve">Ensure that policy’s relating to </w:t>
            </w:r>
            <w:smartTag w:uri="urn:schemas-microsoft-com:office:smarttags" w:element="stockticker">
              <w:r w:rsidRPr="00086F79">
                <w:rPr>
                  <w:rFonts w:ascii="Arial" w:hAnsi="Arial" w:cs="Arial"/>
                </w:rPr>
                <w:t xml:space="preserve">Sligo </w:t>
              </w:r>
              <w:smartTag w:uri="urn:schemas-microsoft-com:office:smarttags" w:element="stockticker">
                <w:r w:rsidRPr="00086F79">
                  <w:rPr>
                    <w:rFonts w:ascii="Arial" w:hAnsi="Arial" w:cs="Arial"/>
                  </w:rPr>
                  <w:t>University</w:t>
                </w:r>
              </w:smartTag>
              <w:r w:rsidRPr="00086F79">
                <w:rPr>
                  <w:rFonts w:ascii="Arial" w:hAnsi="Arial" w:cs="Arial"/>
                </w:rPr>
                <w:t xml:space="preserve"> </w:t>
              </w:r>
              <w:smartTag w:uri="urn:schemas-microsoft-com:office:smarttags" w:element="stockticker">
                <w:r w:rsidRPr="00086F79">
                  <w:rPr>
                    <w:rFonts w:ascii="Arial" w:hAnsi="Arial" w:cs="Arial"/>
                  </w:rPr>
                  <w:t>Hospital</w:t>
                </w:r>
              </w:smartTag>
            </w:smartTag>
            <w:r w:rsidRPr="00086F79">
              <w:rPr>
                <w:rFonts w:ascii="Arial" w:hAnsi="Arial" w:cs="Arial"/>
                <w:iCs/>
              </w:rPr>
              <w:t>, Department of Pathology are followed.</w:t>
            </w:r>
          </w:p>
          <w:p w:rsidR="008A2E4F" w:rsidRPr="00086F79" w:rsidRDefault="008A2E4F" w:rsidP="008A2E4F">
            <w:pPr>
              <w:numPr>
                <w:ilvl w:val="0"/>
                <w:numId w:val="28"/>
              </w:numPr>
              <w:rPr>
                <w:rFonts w:ascii="Arial" w:hAnsi="Arial" w:cs="Arial"/>
                <w:iCs/>
              </w:rPr>
            </w:pPr>
            <w:r w:rsidRPr="00086F79">
              <w:rPr>
                <w:rFonts w:ascii="Arial" w:hAnsi="Arial" w:cs="Arial"/>
                <w:iCs/>
              </w:rPr>
              <w:t>Ensure appropriate compliance with International and National guidelines and actively participate in appropriate quality control and quality assurance.</w:t>
            </w:r>
          </w:p>
          <w:p w:rsidR="008A2E4F" w:rsidRPr="00086F79" w:rsidRDefault="008A2E4F" w:rsidP="008A2E4F">
            <w:pPr>
              <w:numPr>
                <w:ilvl w:val="0"/>
                <w:numId w:val="28"/>
              </w:numPr>
              <w:rPr>
                <w:rFonts w:ascii="Arial" w:hAnsi="Arial" w:cs="Arial"/>
                <w:iCs/>
              </w:rPr>
            </w:pPr>
            <w:r w:rsidRPr="00086F79">
              <w:rPr>
                <w:rFonts w:ascii="Arial" w:hAnsi="Arial" w:cs="Arial"/>
                <w:iCs/>
              </w:rPr>
              <w:lastRenderedPageBreak/>
              <w:t xml:space="preserve">Ensure the provision of written procedures for all techniques performed under the supervision of the senior APT. </w:t>
            </w:r>
          </w:p>
          <w:p w:rsidR="008A2E4F" w:rsidRPr="00086F79" w:rsidRDefault="008A2E4F" w:rsidP="008A2E4F">
            <w:pPr>
              <w:numPr>
                <w:ilvl w:val="0"/>
                <w:numId w:val="28"/>
              </w:numPr>
              <w:rPr>
                <w:rFonts w:ascii="Arial" w:hAnsi="Arial" w:cs="Arial"/>
                <w:iCs/>
              </w:rPr>
            </w:pPr>
            <w:r w:rsidRPr="00086F79">
              <w:rPr>
                <w:rFonts w:ascii="Arial" w:hAnsi="Arial" w:cs="Arial"/>
                <w:iCs/>
              </w:rPr>
              <w:t>Maintain documented policies and procedures including those related to technical processes associated with the Mortuary.</w:t>
            </w:r>
          </w:p>
          <w:p w:rsidR="008A2E4F" w:rsidRPr="00086F79" w:rsidRDefault="008A2E4F" w:rsidP="008A2E4F">
            <w:pPr>
              <w:numPr>
                <w:ilvl w:val="0"/>
                <w:numId w:val="28"/>
              </w:numPr>
              <w:rPr>
                <w:rFonts w:ascii="Arial" w:hAnsi="Arial" w:cs="Arial"/>
                <w:iCs/>
              </w:rPr>
            </w:pPr>
            <w:r w:rsidRPr="00086F79">
              <w:rPr>
                <w:rFonts w:ascii="Arial" w:hAnsi="Arial" w:cs="Arial"/>
                <w:iCs/>
              </w:rPr>
              <w:t>Maintain Health &amp; Safety standards in the Mortuary work area, including observing Code of Practice for Fire &amp; Accident polices.</w:t>
            </w:r>
          </w:p>
          <w:p w:rsidR="008A2E4F" w:rsidRPr="00086F79" w:rsidRDefault="008A2E4F" w:rsidP="008A2E4F">
            <w:pPr>
              <w:numPr>
                <w:ilvl w:val="0"/>
                <w:numId w:val="28"/>
              </w:numPr>
              <w:rPr>
                <w:rFonts w:ascii="Arial" w:hAnsi="Arial" w:cs="Arial"/>
                <w:iCs/>
              </w:rPr>
            </w:pPr>
            <w:r w:rsidRPr="00086F79">
              <w:rPr>
                <w:rFonts w:ascii="Arial" w:hAnsi="Arial" w:cs="Arial"/>
                <w:iCs/>
              </w:rPr>
              <w:t xml:space="preserve">Maintain strict Confidentiality at all times. </w:t>
            </w:r>
          </w:p>
          <w:p w:rsidR="008A2E4F" w:rsidRPr="00086F79" w:rsidRDefault="008A2E4F" w:rsidP="008A2E4F">
            <w:pPr>
              <w:numPr>
                <w:ilvl w:val="0"/>
                <w:numId w:val="28"/>
              </w:numPr>
              <w:rPr>
                <w:rFonts w:ascii="Arial" w:hAnsi="Arial" w:cs="Arial"/>
                <w:iCs/>
              </w:rPr>
            </w:pPr>
            <w:r w:rsidRPr="00086F79">
              <w:rPr>
                <w:rFonts w:ascii="Arial" w:hAnsi="Arial" w:cs="Arial"/>
                <w:iCs/>
              </w:rPr>
              <w:t>Knowledge of Quality management systems.</w:t>
            </w:r>
          </w:p>
          <w:p w:rsidR="008A2E4F" w:rsidRPr="00086F79" w:rsidRDefault="008A2E4F" w:rsidP="008A2E4F">
            <w:pPr>
              <w:numPr>
                <w:ilvl w:val="0"/>
                <w:numId w:val="28"/>
              </w:numPr>
              <w:rPr>
                <w:rFonts w:ascii="Arial" w:hAnsi="Arial" w:cs="Arial"/>
                <w:iCs/>
              </w:rPr>
            </w:pPr>
            <w:r w:rsidRPr="00086F79">
              <w:rPr>
                <w:rFonts w:ascii="Arial" w:hAnsi="Arial" w:cs="Arial"/>
                <w:iCs/>
              </w:rPr>
              <w:t>Participate in the Major Emergency Plan according to Health Service Executive policy for deaths, multiple trauma or isolated incidents.</w:t>
            </w:r>
          </w:p>
          <w:p w:rsidR="008A2E4F" w:rsidRPr="00086F79" w:rsidRDefault="008A2E4F" w:rsidP="008A2E4F">
            <w:pPr>
              <w:numPr>
                <w:ilvl w:val="0"/>
                <w:numId w:val="28"/>
              </w:numPr>
              <w:rPr>
                <w:rFonts w:ascii="Arial" w:hAnsi="Arial" w:cs="Arial"/>
                <w:iCs/>
              </w:rPr>
            </w:pPr>
            <w:r w:rsidRPr="00086F79">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p>
          <w:p w:rsidR="008A2E4F" w:rsidRPr="00086F79" w:rsidRDefault="008A2E4F" w:rsidP="008A2E4F">
            <w:pPr>
              <w:numPr>
                <w:ilvl w:val="0"/>
                <w:numId w:val="28"/>
              </w:numPr>
              <w:rPr>
                <w:rFonts w:ascii="Arial" w:hAnsi="Arial" w:cs="Arial"/>
                <w:iCs/>
              </w:rPr>
            </w:pPr>
            <w:r w:rsidRPr="00086F79">
              <w:rPr>
                <w:rFonts w:ascii="Arial" w:hAnsi="Arial" w:cs="Arial"/>
                <w:lang w:val="en-IE" w:eastAsia="en-IE"/>
              </w:rPr>
              <w:t>To support, promote and actively participate in sustainable energy, water and waste initiatives to create a more sustainable, low carbon and efficient health service.</w:t>
            </w:r>
          </w:p>
          <w:p w:rsidR="008A2E4F" w:rsidRDefault="008A2E4F" w:rsidP="004B6F29">
            <w:pPr>
              <w:ind w:left="720"/>
              <w:contextualSpacing/>
              <w:rPr>
                <w:rFonts w:ascii="Arial" w:hAnsi="Arial" w:cs="Arial"/>
                <w:iCs/>
              </w:rPr>
            </w:pPr>
          </w:p>
          <w:p w:rsidR="004B6F29" w:rsidRPr="004B6F29" w:rsidRDefault="004B6F29" w:rsidP="004B6F29">
            <w:pPr>
              <w:ind w:left="720"/>
              <w:contextualSpacing/>
              <w:rPr>
                <w:rFonts w:ascii="Arial" w:hAnsi="Arial" w:cs="Arial"/>
                <w:iCs/>
                <w:color w:val="000099"/>
              </w:rPr>
            </w:pPr>
          </w:p>
          <w:p w:rsidR="008A2E4F" w:rsidRPr="00BE5492" w:rsidRDefault="008A2E4F" w:rsidP="008A2E4F">
            <w:pPr>
              <w:pStyle w:val="Style"/>
              <w:ind w:left="10" w:right="3792"/>
              <w:rPr>
                <w:b/>
                <w:bCs/>
                <w:sz w:val="20"/>
                <w:szCs w:val="20"/>
              </w:rPr>
            </w:pPr>
            <w:r w:rsidRPr="00BE5492">
              <w:rPr>
                <w:b/>
                <w:bCs/>
                <w:sz w:val="20"/>
                <w:szCs w:val="20"/>
              </w:rPr>
              <w:t xml:space="preserve">Safety, Health </w:t>
            </w:r>
            <w:r w:rsidRPr="00BE5492">
              <w:rPr>
                <w:b/>
                <w:bCs/>
                <w:w w:val="119"/>
                <w:sz w:val="20"/>
                <w:szCs w:val="20"/>
              </w:rPr>
              <w:t xml:space="preserve">&amp; </w:t>
            </w:r>
            <w:r w:rsidRPr="00BE5492">
              <w:rPr>
                <w:b/>
                <w:bCs/>
                <w:sz w:val="20"/>
                <w:szCs w:val="20"/>
              </w:rPr>
              <w:t xml:space="preserve">Welfare at Work </w:t>
            </w:r>
          </w:p>
          <w:p w:rsidR="008A2E4F" w:rsidRPr="00BE5492" w:rsidRDefault="008A2E4F" w:rsidP="008A2E4F">
            <w:pPr>
              <w:pStyle w:val="Style"/>
              <w:ind w:left="10" w:right="3792"/>
              <w:rPr>
                <w:bCs/>
                <w:sz w:val="20"/>
                <w:szCs w:val="20"/>
              </w:rPr>
            </w:pPr>
          </w:p>
          <w:p w:rsidR="008A2E4F" w:rsidRPr="00BE5492" w:rsidRDefault="008A2E4F" w:rsidP="008A2E4F">
            <w:pPr>
              <w:rPr>
                <w:rFonts w:ascii="Arial" w:hAnsi="Arial" w:cs="Arial"/>
                <w:i/>
              </w:rPr>
            </w:pPr>
            <w:r w:rsidRPr="00BE5492">
              <w:rPr>
                <w:rFonts w:ascii="Arial" w:hAnsi="Arial" w:cs="Arial"/>
                <w:i/>
                <w:iCs/>
              </w:rPr>
              <w:t>The Anatomical Pathology Technician will:</w:t>
            </w:r>
          </w:p>
          <w:p w:rsidR="008A2E4F" w:rsidRPr="00BE5492" w:rsidRDefault="008A2E4F" w:rsidP="008A2E4F">
            <w:pPr>
              <w:numPr>
                <w:ilvl w:val="0"/>
                <w:numId w:val="29"/>
              </w:numPr>
              <w:spacing w:after="60"/>
              <w:jc w:val="both"/>
              <w:rPr>
                <w:rFonts w:ascii="Arial" w:hAnsi="Arial" w:cs="Arial"/>
                <w:lang w:val="en-IE" w:eastAsia="en-IE"/>
              </w:rPr>
            </w:pPr>
            <w:r w:rsidRPr="00BE5492">
              <w:rPr>
                <w:rFonts w:ascii="Arial" w:hAnsi="Arial" w:cs="Arial"/>
                <w:lang w:val="en-IE" w:eastAsia="en-IE"/>
              </w:rPr>
              <w:t>Adhere to effective safety procedures that are in place to comply not only with the Safety, Health and Welfare at Work Act, but according to the Hospital Laboratory Safety Statement.</w:t>
            </w:r>
          </w:p>
          <w:p w:rsidR="008A2E4F" w:rsidRPr="00BE5492" w:rsidRDefault="008A2E4F" w:rsidP="008A2E4F">
            <w:pPr>
              <w:numPr>
                <w:ilvl w:val="0"/>
                <w:numId w:val="29"/>
              </w:numPr>
              <w:spacing w:after="60"/>
              <w:jc w:val="both"/>
              <w:rPr>
                <w:rFonts w:ascii="Arial" w:hAnsi="Arial" w:cs="Arial"/>
                <w:lang w:val="en-IE" w:eastAsia="en-IE"/>
              </w:rPr>
            </w:pPr>
            <w:r w:rsidRPr="00BE5492">
              <w:rPr>
                <w:rFonts w:ascii="Arial" w:hAnsi="Arial" w:cs="Arial"/>
              </w:rPr>
              <w:t>Ensure that every effort is made to implement the Safety Policy of the Laboratory.</w:t>
            </w:r>
          </w:p>
          <w:p w:rsidR="008A2E4F" w:rsidRPr="00431A7F" w:rsidRDefault="008A2E4F" w:rsidP="008A2E4F">
            <w:pPr>
              <w:rPr>
                <w:rFonts w:ascii="Arial" w:hAnsi="Arial" w:cs="Arial"/>
                <w:iCs/>
              </w:rPr>
            </w:pPr>
          </w:p>
          <w:p w:rsidR="008A2E4F" w:rsidRPr="006355EA" w:rsidRDefault="008A2E4F" w:rsidP="008A2E4F">
            <w:pPr>
              <w:rPr>
                <w:rFonts w:ascii="Arial" w:hAnsi="Arial" w:cs="Arial"/>
                <w:i/>
                <w:iCs/>
              </w:rPr>
            </w:pPr>
          </w:p>
          <w:p w:rsidR="008A2E4F" w:rsidRPr="00CA3CB7" w:rsidRDefault="008A2E4F" w:rsidP="008A2E4F">
            <w:pPr>
              <w:spacing w:before="120" w:after="120"/>
              <w:jc w:val="both"/>
              <w:rPr>
                <w:rFonts w:ascii="Arial" w:hAnsi="Arial" w:cs="Arial"/>
                <w:b/>
              </w:rPr>
            </w:pPr>
            <w:r w:rsidRPr="00CA3CB7">
              <w:rPr>
                <w:rFonts w:ascii="Arial" w:hAnsi="Arial" w:cs="Arial"/>
                <w:b/>
              </w:rPr>
              <w:t>PLEASE NOTE THE FOLLOWING GENERAL CONDITIONS</w:t>
            </w:r>
          </w:p>
          <w:p w:rsidR="008A2E4F" w:rsidRPr="00CA3CB7" w:rsidRDefault="008A2E4F" w:rsidP="008A2E4F">
            <w:pPr>
              <w:numPr>
                <w:ilvl w:val="0"/>
                <w:numId w:val="29"/>
              </w:numPr>
              <w:spacing w:after="60"/>
              <w:jc w:val="both"/>
              <w:rPr>
                <w:rFonts w:ascii="Arial" w:hAnsi="Arial" w:cs="Arial"/>
                <w:b/>
              </w:rPr>
            </w:pPr>
            <w:r w:rsidRPr="00CA3CB7">
              <w:rPr>
                <w:rFonts w:ascii="Arial" w:hAnsi="Arial" w:cs="Arial"/>
              </w:rPr>
              <w:t xml:space="preserve">Employees must attend fire lectures </w:t>
            </w:r>
            <w:r>
              <w:rPr>
                <w:rFonts w:ascii="Arial" w:hAnsi="Arial" w:cs="Arial"/>
              </w:rPr>
              <w:t>annually</w:t>
            </w:r>
            <w:r w:rsidRPr="00CA3CB7">
              <w:rPr>
                <w:rFonts w:ascii="Arial" w:hAnsi="Arial" w:cs="Arial"/>
              </w:rPr>
              <w:t xml:space="preserve"> and must observe fire orders.</w:t>
            </w:r>
          </w:p>
          <w:p w:rsidR="008A2E4F" w:rsidRPr="00360025" w:rsidRDefault="008A2E4F" w:rsidP="008A2E4F">
            <w:pPr>
              <w:numPr>
                <w:ilvl w:val="0"/>
                <w:numId w:val="29"/>
              </w:numPr>
              <w:spacing w:after="60"/>
              <w:jc w:val="both"/>
              <w:rPr>
                <w:rFonts w:ascii="Arial" w:hAnsi="Arial" w:cs="Arial"/>
                <w:b/>
              </w:rPr>
            </w:pPr>
            <w:r w:rsidRPr="00CA3CB7">
              <w:rPr>
                <w:rFonts w:ascii="Arial" w:hAnsi="Arial" w:cs="Arial"/>
              </w:rPr>
              <w:t xml:space="preserve">All accidents </w:t>
            </w:r>
            <w:r w:rsidRPr="00360025">
              <w:rPr>
                <w:rFonts w:ascii="Arial" w:hAnsi="Arial" w:cs="Arial"/>
              </w:rPr>
              <w:t>within the Department must be reported immediately.</w:t>
            </w:r>
          </w:p>
          <w:p w:rsidR="008A2E4F" w:rsidRPr="00360025" w:rsidRDefault="008A2E4F" w:rsidP="008A2E4F">
            <w:pPr>
              <w:numPr>
                <w:ilvl w:val="0"/>
                <w:numId w:val="29"/>
              </w:numPr>
              <w:spacing w:after="60"/>
              <w:jc w:val="both"/>
              <w:rPr>
                <w:rFonts w:ascii="Arial" w:hAnsi="Arial" w:cs="Arial"/>
                <w:b/>
              </w:rPr>
            </w:pPr>
            <w:r w:rsidRPr="00360025">
              <w:rPr>
                <w:rFonts w:ascii="Arial" w:hAnsi="Arial" w:cs="Arial"/>
              </w:rPr>
              <w:t>Infection Control Policies must be adhered to.</w:t>
            </w:r>
          </w:p>
          <w:p w:rsidR="008A2E4F" w:rsidRPr="00360025" w:rsidRDefault="008A2E4F" w:rsidP="008A2E4F">
            <w:pPr>
              <w:numPr>
                <w:ilvl w:val="0"/>
                <w:numId w:val="29"/>
              </w:numPr>
              <w:spacing w:after="60"/>
              <w:jc w:val="both"/>
              <w:rPr>
                <w:rFonts w:ascii="Arial" w:hAnsi="Arial" w:cs="Arial"/>
                <w:b/>
              </w:rPr>
            </w:pPr>
            <w:r w:rsidRPr="00360025">
              <w:rPr>
                <w:rFonts w:ascii="Arial" w:hAnsi="Arial" w:cs="Arial"/>
              </w:rPr>
              <w:t>In line with the Safety, Health and Welfare at Work Act, 2005 all staff must comply with all safety regulations and audits.</w:t>
            </w:r>
          </w:p>
          <w:p w:rsidR="008A2E4F" w:rsidRPr="00360025" w:rsidRDefault="008A2E4F" w:rsidP="008A2E4F">
            <w:pPr>
              <w:pStyle w:val="NormalWeb"/>
              <w:numPr>
                <w:ilvl w:val="0"/>
                <w:numId w:val="29"/>
              </w:numPr>
              <w:spacing w:before="0" w:beforeAutospacing="0" w:after="60" w:afterAutospacing="0"/>
              <w:jc w:val="both"/>
              <w:rPr>
                <w:rFonts w:ascii="Arial" w:hAnsi="Arial" w:cs="Arial"/>
                <w:b/>
                <w:sz w:val="20"/>
                <w:szCs w:val="20"/>
              </w:rPr>
            </w:pPr>
            <w:r w:rsidRPr="00360025">
              <w:rPr>
                <w:rFonts w:ascii="Arial" w:hAnsi="Arial" w:cs="Arial"/>
                <w:sz w:val="20"/>
                <w:szCs w:val="20"/>
              </w:rPr>
              <w:t>In line with the Public Health (Tobacco) (Amendment) Act 2004, smoking within the Hospital Building is not permitted.</w:t>
            </w:r>
          </w:p>
          <w:p w:rsidR="008A2E4F" w:rsidRPr="00360025" w:rsidRDefault="008A2E4F" w:rsidP="008A2E4F">
            <w:pPr>
              <w:numPr>
                <w:ilvl w:val="0"/>
                <w:numId w:val="29"/>
              </w:numPr>
              <w:spacing w:after="60"/>
              <w:jc w:val="both"/>
              <w:rPr>
                <w:rFonts w:ascii="Arial" w:hAnsi="Arial" w:cs="Arial"/>
                <w:b/>
              </w:rPr>
            </w:pPr>
            <w:r w:rsidRPr="00360025">
              <w:rPr>
                <w:rFonts w:ascii="Arial" w:hAnsi="Arial" w:cs="Arial"/>
              </w:rPr>
              <w:t>Hospital uniform code must be adhered to.</w:t>
            </w:r>
          </w:p>
          <w:p w:rsidR="008A2E4F" w:rsidRPr="00CA3CB7" w:rsidRDefault="008A2E4F" w:rsidP="008A2E4F">
            <w:pPr>
              <w:numPr>
                <w:ilvl w:val="0"/>
                <w:numId w:val="29"/>
              </w:numPr>
              <w:spacing w:after="60"/>
              <w:jc w:val="both"/>
              <w:rPr>
                <w:rFonts w:ascii="Arial" w:hAnsi="Arial" w:cs="Arial"/>
                <w:b/>
              </w:rPr>
            </w:pPr>
            <w:r w:rsidRPr="00360025">
              <w:rPr>
                <w:rFonts w:ascii="Arial" w:hAnsi="Arial" w:cs="Arial"/>
              </w:rPr>
              <w:t>Provide information that meets the need of Senior Management</w:t>
            </w:r>
            <w:r w:rsidRPr="00CA3CB7">
              <w:rPr>
                <w:rFonts w:ascii="Arial" w:hAnsi="Arial" w:cs="Arial"/>
              </w:rPr>
              <w:t>.</w:t>
            </w:r>
          </w:p>
          <w:p w:rsidR="008A2E4F" w:rsidRPr="00CA3CB7" w:rsidRDefault="008A2E4F" w:rsidP="008A2E4F">
            <w:pPr>
              <w:jc w:val="both"/>
              <w:rPr>
                <w:rFonts w:ascii="Arial" w:hAnsi="Arial" w:cs="Arial"/>
                <w:b/>
              </w:rPr>
            </w:pPr>
          </w:p>
          <w:p w:rsidR="008A2E4F" w:rsidRPr="00CA3CB7" w:rsidRDefault="008A2E4F" w:rsidP="008A2E4F">
            <w:pPr>
              <w:spacing w:before="120" w:after="120"/>
              <w:jc w:val="both"/>
              <w:rPr>
                <w:rFonts w:ascii="Arial" w:hAnsi="Arial" w:cs="Arial"/>
                <w:b/>
              </w:rPr>
            </w:pPr>
            <w:r w:rsidRPr="00CA3CB7">
              <w:rPr>
                <w:rFonts w:ascii="Arial" w:hAnsi="Arial" w:cs="Arial"/>
                <w:b/>
              </w:rPr>
              <w:t>Risk Management, Infection Control, Hygiene Services and Health &amp; Safety</w:t>
            </w:r>
          </w:p>
          <w:p w:rsidR="008A2E4F" w:rsidRDefault="008A2E4F" w:rsidP="008A2E4F">
            <w:pPr>
              <w:rPr>
                <w:rFonts w:ascii="Arial" w:hAnsi="Arial" w:cs="Arial"/>
                <w:iCs/>
                <w:color w:val="000099"/>
              </w:rPr>
            </w:pPr>
            <w:r w:rsidRPr="00CA3CB7">
              <w:rPr>
                <w:rFonts w:ascii="Arial" w:hAnsi="Arial" w:cs="Arial"/>
              </w:rPr>
              <w:t>The management of Risk, Infection Control, Hygiene Services and Health &amp; Safety</w:t>
            </w:r>
          </w:p>
          <w:p w:rsidR="008A2E4F" w:rsidRPr="00CA3CB7" w:rsidRDefault="008A2E4F" w:rsidP="008A2E4F">
            <w:pPr>
              <w:numPr>
                <w:ilvl w:val="0"/>
                <w:numId w:val="29"/>
              </w:numPr>
              <w:spacing w:after="60"/>
              <w:jc w:val="both"/>
              <w:rPr>
                <w:rFonts w:ascii="Arial" w:hAnsi="Arial" w:cs="Arial"/>
              </w:rPr>
            </w:pPr>
            <w:proofErr w:type="gramStart"/>
            <w:r w:rsidRPr="00CA3CB7">
              <w:rPr>
                <w:rFonts w:ascii="Arial" w:hAnsi="Arial" w:cs="Arial"/>
              </w:rPr>
              <w:t>is</w:t>
            </w:r>
            <w:proofErr w:type="gramEnd"/>
            <w:r w:rsidRPr="00CA3CB7">
              <w:rPr>
                <w:rFonts w:ascii="Arial" w:hAnsi="Arial" w:cs="Arial"/>
              </w:rPr>
              <w:t xml:space="preserve"> the responsibility of everyone and will be achieved within a progressive, honest and open environment. </w:t>
            </w:r>
          </w:p>
          <w:p w:rsidR="008A2E4F" w:rsidRPr="00CA3CB7" w:rsidRDefault="008A2E4F" w:rsidP="008A2E4F">
            <w:pPr>
              <w:numPr>
                <w:ilvl w:val="0"/>
                <w:numId w:val="29"/>
              </w:numPr>
              <w:spacing w:after="60"/>
              <w:jc w:val="both"/>
              <w:rPr>
                <w:rFonts w:ascii="Arial" w:hAnsi="Arial" w:cs="Arial"/>
              </w:rPr>
            </w:pPr>
            <w:r w:rsidRPr="00CA3CB7">
              <w:rPr>
                <w:rFonts w:ascii="Arial" w:hAnsi="Arial" w:cs="Arial"/>
              </w:rPr>
              <w:t xml:space="preserve">The post holder must be familiar with the necessary education, training and support to enable them to meet this responsibility. </w:t>
            </w:r>
          </w:p>
          <w:p w:rsidR="008A2E4F" w:rsidRPr="00CA3CB7" w:rsidRDefault="008A2E4F" w:rsidP="008A2E4F">
            <w:pPr>
              <w:numPr>
                <w:ilvl w:val="0"/>
                <w:numId w:val="29"/>
              </w:numPr>
              <w:spacing w:after="60"/>
              <w:jc w:val="both"/>
              <w:rPr>
                <w:rFonts w:ascii="Arial" w:hAnsi="Arial" w:cs="Arial"/>
              </w:rPr>
            </w:pPr>
            <w:r w:rsidRPr="00CA3CB7">
              <w:rPr>
                <w:rFonts w:ascii="Arial" w:hAnsi="Arial" w:cs="Arial"/>
              </w:rPr>
              <w:t>The post holder has a duty to familiarise themselves with the relevant Organisational Policies, Procedures &amp; Standards and attend training as appropriate in the following areas:</w:t>
            </w:r>
          </w:p>
          <w:p w:rsidR="008A2E4F" w:rsidRPr="00CA3CB7" w:rsidRDefault="008A2E4F" w:rsidP="008A2E4F">
            <w:pPr>
              <w:numPr>
                <w:ilvl w:val="1"/>
                <w:numId w:val="29"/>
              </w:numPr>
              <w:jc w:val="both"/>
              <w:rPr>
                <w:rFonts w:ascii="Arial" w:hAnsi="Arial" w:cs="Arial"/>
              </w:rPr>
            </w:pPr>
            <w:r w:rsidRPr="00CA3CB7">
              <w:rPr>
                <w:rFonts w:ascii="Arial" w:hAnsi="Arial" w:cs="Arial"/>
              </w:rPr>
              <w:t>Continuous Quality Improvement Initiatives</w:t>
            </w:r>
          </w:p>
          <w:p w:rsidR="008A2E4F" w:rsidRPr="00CA3CB7" w:rsidRDefault="008A2E4F" w:rsidP="008A2E4F">
            <w:pPr>
              <w:numPr>
                <w:ilvl w:val="1"/>
                <w:numId w:val="29"/>
              </w:numPr>
              <w:jc w:val="both"/>
              <w:rPr>
                <w:rFonts w:ascii="Arial" w:hAnsi="Arial" w:cs="Arial"/>
              </w:rPr>
            </w:pPr>
            <w:r w:rsidRPr="00CA3CB7">
              <w:rPr>
                <w:rFonts w:ascii="Arial" w:hAnsi="Arial" w:cs="Arial"/>
              </w:rPr>
              <w:t>Document Control Information Management Systems</w:t>
            </w:r>
          </w:p>
          <w:p w:rsidR="008A2E4F" w:rsidRPr="00CA3CB7" w:rsidRDefault="008A2E4F" w:rsidP="008A2E4F">
            <w:pPr>
              <w:numPr>
                <w:ilvl w:val="1"/>
                <w:numId w:val="29"/>
              </w:numPr>
              <w:jc w:val="both"/>
              <w:rPr>
                <w:rFonts w:ascii="Arial" w:hAnsi="Arial" w:cs="Arial"/>
              </w:rPr>
            </w:pPr>
            <w:r w:rsidRPr="00CA3CB7">
              <w:rPr>
                <w:rFonts w:ascii="Arial" w:hAnsi="Arial" w:cs="Arial"/>
              </w:rPr>
              <w:t>Risk Management Strategy and Policies</w:t>
            </w:r>
          </w:p>
          <w:p w:rsidR="008A2E4F" w:rsidRPr="00CA3CB7" w:rsidRDefault="008A2E4F" w:rsidP="008A2E4F">
            <w:pPr>
              <w:numPr>
                <w:ilvl w:val="1"/>
                <w:numId w:val="29"/>
              </w:numPr>
              <w:jc w:val="both"/>
              <w:rPr>
                <w:rFonts w:ascii="Arial" w:hAnsi="Arial" w:cs="Arial"/>
              </w:rPr>
            </w:pPr>
            <w:r w:rsidRPr="00CA3CB7">
              <w:rPr>
                <w:rFonts w:ascii="Arial" w:hAnsi="Arial" w:cs="Arial"/>
              </w:rPr>
              <w:t>Hygiene Related Policies, Procedures and Standards</w:t>
            </w:r>
          </w:p>
          <w:p w:rsidR="008A2E4F" w:rsidRPr="00CA3CB7" w:rsidRDefault="008A2E4F" w:rsidP="008A2E4F">
            <w:pPr>
              <w:numPr>
                <w:ilvl w:val="1"/>
                <w:numId w:val="29"/>
              </w:numPr>
              <w:jc w:val="both"/>
              <w:rPr>
                <w:rFonts w:ascii="Arial" w:hAnsi="Arial" w:cs="Arial"/>
              </w:rPr>
            </w:pPr>
            <w:r w:rsidRPr="00CA3CB7">
              <w:rPr>
                <w:rFonts w:ascii="Arial" w:hAnsi="Arial" w:cs="Arial"/>
              </w:rPr>
              <w:t>Decontamination Code of Practice</w:t>
            </w:r>
          </w:p>
          <w:p w:rsidR="008A2E4F" w:rsidRPr="00CA3CB7" w:rsidRDefault="008A2E4F" w:rsidP="008A2E4F">
            <w:pPr>
              <w:numPr>
                <w:ilvl w:val="1"/>
                <w:numId w:val="29"/>
              </w:numPr>
              <w:jc w:val="both"/>
              <w:rPr>
                <w:rFonts w:ascii="Arial" w:hAnsi="Arial" w:cs="Arial"/>
              </w:rPr>
            </w:pPr>
            <w:r w:rsidRPr="00CA3CB7">
              <w:rPr>
                <w:rFonts w:ascii="Arial" w:hAnsi="Arial" w:cs="Arial"/>
              </w:rPr>
              <w:t>Infection Control Policies</w:t>
            </w:r>
          </w:p>
          <w:p w:rsidR="008A2E4F" w:rsidRPr="00CA3CB7" w:rsidRDefault="008A2E4F" w:rsidP="008A2E4F">
            <w:pPr>
              <w:numPr>
                <w:ilvl w:val="1"/>
                <w:numId w:val="29"/>
              </w:numPr>
              <w:jc w:val="both"/>
              <w:rPr>
                <w:rFonts w:ascii="Arial" w:hAnsi="Arial" w:cs="Arial"/>
              </w:rPr>
            </w:pPr>
            <w:r w:rsidRPr="00CA3CB7">
              <w:rPr>
                <w:rFonts w:ascii="Arial" w:hAnsi="Arial" w:cs="Arial"/>
              </w:rPr>
              <w:lastRenderedPageBreak/>
              <w:t>Safety Statement, Health &amp; Safety Policies and Fire Procedure</w:t>
            </w:r>
          </w:p>
          <w:p w:rsidR="008A2E4F" w:rsidRPr="00CA3CB7" w:rsidRDefault="008A2E4F" w:rsidP="008A2E4F">
            <w:pPr>
              <w:numPr>
                <w:ilvl w:val="1"/>
                <w:numId w:val="29"/>
              </w:numPr>
              <w:jc w:val="both"/>
              <w:rPr>
                <w:rFonts w:ascii="Arial" w:hAnsi="Arial" w:cs="Arial"/>
              </w:rPr>
            </w:pPr>
            <w:r w:rsidRPr="00CA3CB7">
              <w:rPr>
                <w:rFonts w:ascii="Arial" w:hAnsi="Arial" w:cs="Arial"/>
              </w:rPr>
              <w:t>Data Protection and confidentiality Policies</w:t>
            </w:r>
          </w:p>
          <w:p w:rsidR="008A2E4F" w:rsidRPr="00CA3CB7" w:rsidRDefault="008A2E4F" w:rsidP="008A2E4F">
            <w:pPr>
              <w:ind w:left="643"/>
              <w:jc w:val="both"/>
              <w:rPr>
                <w:rFonts w:ascii="Arial" w:hAnsi="Arial" w:cs="Arial"/>
              </w:rPr>
            </w:pPr>
          </w:p>
          <w:p w:rsidR="008A2E4F" w:rsidRPr="00CA3CB7" w:rsidRDefault="008A2E4F" w:rsidP="008A2E4F">
            <w:pPr>
              <w:numPr>
                <w:ilvl w:val="0"/>
                <w:numId w:val="29"/>
              </w:numPr>
              <w:spacing w:after="60"/>
              <w:jc w:val="both"/>
              <w:rPr>
                <w:rFonts w:ascii="Arial" w:hAnsi="Arial" w:cs="Arial"/>
              </w:rPr>
            </w:pPr>
            <w:r w:rsidRPr="00CA3CB7">
              <w:rPr>
                <w:rFonts w:ascii="Arial" w:hAnsi="Arial" w:cs="Arial"/>
              </w:rPr>
              <w:t>The post holder is responsible for ensuring that they become familiar with the requirements stated within the Risk Management Strategy and that they comply with the Hospitals Risk Management Incident/Near miss reporting Policies and Procedures.</w:t>
            </w:r>
          </w:p>
          <w:p w:rsidR="008A2E4F" w:rsidRPr="00CA3CB7" w:rsidRDefault="008A2E4F" w:rsidP="008A2E4F">
            <w:pPr>
              <w:numPr>
                <w:ilvl w:val="0"/>
                <w:numId w:val="29"/>
              </w:numPr>
              <w:spacing w:after="60"/>
              <w:jc w:val="both"/>
              <w:rPr>
                <w:rFonts w:ascii="Arial" w:hAnsi="Arial" w:cs="Arial"/>
              </w:rPr>
            </w:pPr>
            <w:r w:rsidRPr="00CA3CB7">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rsidR="008A2E4F" w:rsidRPr="00CA3CB7" w:rsidRDefault="008A2E4F" w:rsidP="008A2E4F">
            <w:pPr>
              <w:numPr>
                <w:ilvl w:val="0"/>
                <w:numId w:val="29"/>
              </w:numPr>
              <w:spacing w:after="60"/>
              <w:jc w:val="both"/>
              <w:rPr>
                <w:rFonts w:ascii="Arial" w:hAnsi="Arial" w:cs="Arial"/>
              </w:rPr>
            </w:pPr>
            <w:r w:rsidRPr="00CA3CB7">
              <w:rPr>
                <w:rFonts w:ascii="Arial" w:hAnsi="Arial" w:cs="Arial"/>
              </w:rPr>
              <w:t>The post holder must foster and support a quality improvement culture through-out your area of responsibility in relation to hygiene services.</w:t>
            </w:r>
          </w:p>
          <w:p w:rsidR="008A2E4F" w:rsidRPr="00CA3CB7" w:rsidRDefault="008A2E4F" w:rsidP="008A2E4F">
            <w:pPr>
              <w:numPr>
                <w:ilvl w:val="0"/>
                <w:numId w:val="29"/>
              </w:numPr>
              <w:spacing w:after="60"/>
              <w:jc w:val="both"/>
              <w:rPr>
                <w:rFonts w:ascii="Arial" w:hAnsi="Arial" w:cs="Arial"/>
              </w:rPr>
            </w:pPr>
            <w:r w:rsidRPr="00CA3CB7">
              <w:rPr>
                <w:rFonts w:ascii="Arial" w:hAnsi="Arial" w:cs="Arial"/>
              </w:rPr>
              <w:t>It is the post holders’ specific responsibility for Quality &amp; Risk Management, Hygiene Services and Health &amp; Safety will be clarified to you in the induction process and by your line manager.</w:t>
            </w:r>
          </w:p>
          <w:p w:rsidR="008A2E4F" w:rsidRPr="00CA3CB7" w:rsidRDefault="008A2E4F" w:rsidP="008A2E4F">
            <w:pPr>
              <w:numPr>
                <w:ilvl w:val="0"/>
                <w:numId w:val="29"/>
              </w:numPr>
              <w:spacing w:after="60"/>
              <w:jc w:val="both"/>
              <w:rPr>
                <w:rFonts w:ascii="Arial" w:hAnsi="Arial" w:cs="Arial"/>
              </w:rPr>
            </w:pPr>
            <w:r w:rsidRPr="00CA3CB7">
              <w:rPr>
                <w:rFonts w:ascii="Arial" w:hAnsi="Arial" w:cs="Arial"/>
              </w:rPr>
              <w:t>The post holder must take reasonable care for his or her own actions and the effect that these may have upon the safety of others.</w:t>
            </w:r>
          </w:p>
          <w:p w:rsidR="008A2E4F" w:rsidRPr="00CA3CB7" w:rsidRDefault="008A2E4F" w:rsidP="008A2E4F">
            <w:pPr>
              <w:numPr>
                <w:ilvl w:val="0"/>
                <w:numId w:val="29"/>
              </w:numPr>
              <w:spacing w:after="60"/>
              <w:jc w:val="both"/>
              <w:rPr>
                <w:rFonts w:ascii="Arial" w:hAnsi="Arial" w:cs="Arial"/>
              </w:rPr>
            </w:pPr>
            <w:r w:rsidRPr="00CA3CB7">
              <w:rPr>
                <w:rFonts w:ascii="Arial" w:hAnsi="Arial" w:cs="Arial"/>
              </w:rPr>
              <w:t>The post holder must cooperate with management, attend Health &amp; Safety related training and not undertake any task for which they have not been authorised and adequately trained.</w:t>
            </w:r>
          </w:p>
          <w:p w:rsidR="008A2E4F" w:rsidRPr="00CA3CB7" w:rsidRDefault="008A2E4F" w:rsidP="008A2E4F">
            <w:pPr>
              <w:numPr>
                <w:ilvl w:val="0"/>
                <w:numId w:val="29"/>
              </w:numPr>
              <w:spacing w:after="60"/>
              <w:jc w:val="both"/>
              <w:rPr>
                <w:rFonts w:ascii="Arial" w:hAnsi="Arial" w:cs="Arial"/>
                <w:b/>
              </w:rPr>
            </w:pPr>
            <w:r w:rsidRPr="00CA3CB7">
              <w:rPr>
                <w:rFonts w:ascii="Arial" w:hAnsi="Arial" w:cs="Arial"/>
              </w:rPr>
              <w:t>The post holder is required to bring to the attention of a responsible person any perceived shortcoming in our safety arrangements or any defects in work equipment.</w:t>
            </w:r>
          </w:p>
          <w:p w:rsidR="008A2E4F" w:rsidRPr="00CA3CB7" w:rsidRDefault="008A2E4F" w:rsidP="008A2E4F">
            <w:pPr>
              <w:numPr>
                <w:ilvl w:val="0"/>
                <w:numId w:val="29"/>
              </w:numPr>
              <w:spacing w:after="60"/>
              <w:rPr>
                <w:rFonts w:ascii="Arial" w:hAnsi="Arial" w:cs="Arial"/>
                <w:lang w:val="en-US" w:eastAsia="en-US"/>
              </w:rPr>
            </w:pPr>
            <w:r w:rsidRPr="00CA3CB7">
              <w:rPr>
                <w:rFonts w:ascii="Arial" w:hAnsi="Arial" w:cs="Arial"/>
                <w:lang w:val="en-US" w:eastAsia="en-US"/>
              </w:rPr>
              <w:t xml:space="preserve">It is the responsibility of the post holder to be aware of and comply with the </w:t>
            </w:r>
            <w:smartTag w:uri="urn:schemas-microsoft-com:office:smarttags" w:element="stockticker">
              <w:r w:rsidRPr="00CA3CB7">
                <w:rPr>
                  <w:rFonts w:ascii="Arial" w:hAnsi="Arial" w:cs="Arial"/>
                  <w:lang w:val="en-US" w:eastAsia="en-US"/>
                </w:rPr>
                <w:t>HSE</w:t>
              </w:r>
            </w:smartTag>
            <w:r w:rsidRPr="00CA3CB7">
              <w:rPr>
                <w:rFonts w:ascii="Arial" w:hAnsi="Arial" w:cs="Arial"/>
                <w:lang w:val="en-US" w:eastAsia="en-US"/>
              </w:rPr>
              <w:t xml:space="preserve"> Health Care Records Management / Integrated Discharge Planning (HCRM / IDP) Code of Practice.</w:t>
            </w:r>
          </w:p>
          <w:p w:rsidR="008A2E4F" w:rsidRDefault="008A2E4F" w:rsidP="008A2E4F">
            <w:pPr>
              <w:rPr>
                <w:rFonts w:ascii="Arial" w:hAnsi="Arial" w:cs="Arial"/>
                <w:iCs/>
                <w:color w:val="000099"/>
              </w:rPr>
            </w:pPr>
          </w:p>
          <w:p w:rsidR="008A2E4F" w:rsidRDefault="008A2E4F" w:rsidP="008A2E4F">
            <w:pPr>
              <w:rPr>
                <w:rFonts w:ascii="Arial" w:hAnsi="Arial" w:cs="Arial"/>
              </w:rPr>
            </w:pPr>
            <w:r w:rsidRPr="00CA3CB7">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CA3CB7">
              <w:rPr>
                <w:rFonts w:ascii="Arial" w:hAnsi="Arial" w:cs="Arial"/>
              </w:rPr>
              <w:t xml:space="preserve">  </w:t>
            </w:r>
          </w:p>
          <w:p w:rsidR="008A2E4F" w:rsidRPr="00F82143" w:rsidRDefault="008A2E4F" w:rsidP="00F82143">
            <w:pPr>
              <w:rPr>
                <w:rFonts w:ascii="Arial" w:hAnsi="Arial" w:cs="Arial"/>
                <w:b/>
              </w:rPr>
            </w:pPr>
          </w:p>
        </w:tc>
      </w:tr>
      <w:tr w:rsidR="008A2E4F" w:rsidRPr="00E766A5" w:rsidTr="00F6254C">
        <w:tc>
          <w:tcPr>
            <w:tcW w:w="2364" w:type="dxa"/>
          </w:tcPr>
          <w:p w:rsidR="008A2E4F" w:rsidRPr="00F6254C" w:rsidRDefault="008A2E4F" w:rsidP="008A2E4F">
            <w:pPr>
              <w:rPr>
                <w:rFonts w:ascii="Arial" w:hAnsi="Arial" w:cs="Arial"/>
                <w:b/>
                <w:bCs/>
              </w:rPr>
            </w:pPr>
            <w:r w:rsidRPr="00F6254C">
              <w:rPr>
                <w:rFonts w:ascii="Arial" w:hAnsi="Arial" w:cs="Arial"/>
                <w:b/>
                <w:bCs/>
              </w:rPr>
              <w:lastRenderedPageBreak/>
              <w:t>Eligibility Criteria</w:t>
            </w:r>
          </w:p>
          <w:p w:rsidR="008A2E4F" w:rsidRPr="00F6254C" w:rsidRDefault="008A2E4F" w:rsidP="008A2E4F">
            <w:pPr>
              <w:rPr>
                <w:rFonts w:ascii="Arial" w:hAnsi="Arial" w:cs="Arial"/>
                <w:b/>
                <w:bCs/>
              </w:rPr>
            </w:pPr>
          </w:p>
          <w:p w:rsidR="008A2E4F" w:rsidRPr="00F6254C" w:rsidRDefault="008A2E4F" w:rsidP="008A2E4F">
            <w:pPr>
              <w:rPr>
                <w:rFonts w:ascii="Arial" w:hAnsi="Arial" w:cs="Arial"/>
                <w:b/>
                <w:bCs/>
              </w:rPr>
            </w:pPr>
            <w:r w:rsidRPr="00F6254C">
              <w:rPr>
                <w:rFonts w:ascii="Arial" w:hAnsi="Arial" w:cs="Arial"/>
                <w:b/>
                <w:bCs/>
              </w:rPr>
              <w:t>Qualifications and/ or experience</w:t>
            </w:r>
          </w:p>
          <w:p w:rsidR="008A2E4F" w:rsidRPr="00F6254C" w:rsidRDefault="008A2E4F" w:rsidP="008A2E4F">
            <w:pPr>
              <w:rPr>
                <w:rFonts w:ascii="Arial" w:hAnsi="Arial" w:cs="Arial"/>
                <w:b/>
                <w:bCs/>
              </w:rPr>
            </w:pPr>
          </w:p>
        </w:tc>
        <w:tc>
          <w:tcPr>
            <w:tcW w:w="8256" w:type="dxa"/>
          </w:tcPr>
          <w:p w:rsidR="008413EF" w:rsidRDefault="008413EF" w:rsidP="008413EF">
            <w:pPr>
              <w:autoSpaceDE w:val="0"/>
              <w:autoSpaceDN w:val="0"/>
              <w:adjustRightInd w:val="0"/>
              <w:ind w:left="720"/>
              <w:rPr>
                <w:rFonts w:ascii="Arial" w:hAnsi="Arial" w:cs="Arial"/>
                <w:b/>
                <w:bCs/>
                <w:lang w:val="en-IE" w:eastAsia="en-IE"/>
              </w:rPr>
            </w:pPr>
            <w:r>
              <w:rPr>
                <w:rFonts w:ascii="Arial" w:hAnsi="Arial" w:cs="Arial"/>
                <w:b/>
                <w:bCs/>
                <w:lang w:val="en-IE" w:eastAsia="en-IE"/>
              </w:rPr>
              <w:t>In exercise of the powers conferred on me by section 22 of the Health Act 2004, I hereby approve the qualifications, as set out hereunder, for the appointment and continuing as pathology Technician in the Health Service Executive.</w:t>
            </w:r>
          </w:p>
          <w:p w:rsidR="008413EF" w:rsidRDefault="008413EF" w:rsidP="008413EF">
            <w:pPr>
              <w:autoSpaceDE w:val="0"/>
              <w:autoSpaceDN w:val="0"/>
              <w:adjustRightInd w:val="0"/>
              <w:ind w:left="720"/>
              <w:rPr>
                <w:rFonts w:ascii="Arial" w:hAnsi="Arial" w:cs="Arial"/>
                <w:b/>
                <w:bCs/>
                <w:lang w:val="en-IE" w:eastAsia="en-IE"/>
              </w:rPr>
            </w:pPr>
            <w:r>
              <w:rPr>
                <w:rFonts w:ascii="Arial" w:hAnsi="Arial" w:cs="Arial"/>
                <w:b/>
                <w:bCs/>
                <w:lang w:val="en-IE" w:eastAsia="en-IE"/>
              </w:rPr>
              <w:t xml:space="preserve"> </w:t>
            </w:r>
          </w:p>
          <w:p w:rsidR="008413EF" w:rsidRDefault="008413EF" w:rsidP="008413EF">
            <w:pPr>
              <w:numPr>
                <w:ilvl w:val="0"/>
                <w:numId w:val="30"/>
              </w:numPr>
              <w:autoSpaceDE w:val="0"/>
              <w:autoSpaceDN w:val="0"/>
              <w:adjustRightInd w:val="0"/>
              <w:rPr>
                <w:rFonts w:ascii="Arial" w:hAnsi="Arial" w:cs="Arial"/>
                <w:b/>
                <w:bCs/>
                <w:lang w:val="en-IE" w:eastAsia="en-IE"/>
              </w:rPr>
            </w:pPr>
            <w:r w:rsidRPr="00A54E09">
              <w:rPr>
                <w:rFonts w:ascii="Arial" w:hAnsi="Arial" w:cs="Arial"/>
                <w:b/>
                <w:bCs/>
                <w:lang w:val="en-IE" w:eastAsia="en-IE"/>
              </w:rPr>
              <w:t xml:space="preserve">Professional Qualifications, Experience, </w:t>
            </w:r>
            <w:proofErr w:type="spellStart"/>
            <w:r w:rsidRPr="00A54E09">
              <w:rPr>
                <w:rFonts w:ascii="Arial" w:hAnsi="Arial" w:cs="Arial"/>
                <w:b/>
                <w:bCs/>
                <w:lang w:val="en-IE" w:eastAsia="en-IE"/>
              </w:rPr>
              <w:t>etc</w:t>
            </w:r>
            <w:proofErr w:type="spellEnd"/>
          </w:p>
          <w:p w:rsidR="008413EF" w:rsidRPr="00A54E09" w:rsidRDefault="008413EF" w:rsidP="008413EF">
            <w:pPr>
              <w:autoSpaceDE w:val="0"/>
              <w:autoSpaceDN w:val="0"/>
              <w:adjustRightInd w:val="0"/>
              <w:rPr>
                <w:rFonts w:ascii="Arial" w:hAnsi="Arial" w:cs="Arial"/>
                <w:b/>
                <w:bCs/>
                <w:lang w:val="en-IE" w:eastAsia="en-IE"/>
              </w:rPr>
            </w:pPr>
          </w:p>
          <w:p w:rsidR="008413EF" w:rsidRPr="00A54E09" w:rsidRDefault="008413EF" w:rsidP="008413EF">
            <w:pPr>
              <w:jc w:val="both"/>
              <w:rPr>
                <w:rFonts w:ascii="Arial" w:hAnsi="Arial" w:cs="Arial"/>
                <w:lang w:val="en-IE" w:eastAsia="en-IE"/>
              </w:rPr>
            </w:pPr>
            <w:r w:rsidRPr="00A54E09">
              <w:rPr>
                <w:rFonts w:ascii="Arial" w:hAnsi="Arial" w:cs="Arial"/>
                <w:lang w:val="en-IE" w:eastAsia="en-IE"/>
              </w:rPr>
              <w:t>(a) Eligible applicants will be those who on the closing date for the competition:</w:t>
            </w:r>
          </w:p>
          <w:p w:rsidR="008413EF" w:rsidRPr="00A54E09" w:rsidRDefault="008413EF" w:rsidP="008413EF">
            <w:pPr>
              <w:ind w:left="720"/>
              <w:jc w:val="both"/>
              <w:rPr>
                <w:rFonts w:ascii="Arial" w:hAnsi="Arial" w:cs="Arial"/>
                <w:b/>
                <w:u w:val="single"/>
                <w:lang w:val="en-IE"/>
              </w:rPr>
            </w:pPr>
          </w:p>
          <w:p w:rsidR="008413EF" w:rsidRPr="00A54E09" w:rsidRDefault="008413EF" w:rsidP="008413EF">
            <w:pPr>
              <w:autoSpaceDE w:val="0"/>
              <w:autoSpaceDN w:val="0"/>
              <w:adjustRightInd w:val="0"/>
              <w:rPr>
                <w:rFonts w:ascii="Arial" w:hAnsi="Arial" w:cs="Arial"/>
                <w:lang w:val="en-IE" w:eastAsia="en-IE"/>
              </w:rPr>
            </w:pPr>
            <w:r w:rsidRPr="00A54E09">
              <w:rPr>
                <w:rFonts w:ascii="Arial" w:hAnsi="Arial" w:cs="Arial"/>
                <w:lang w:val="en-IE" w:eastAsia="en-IE"/>
              </w:rPr>
              <w:t>(</w:t>
            </w:r>
            <w:proofErr w:type="spellStart"/>
            <w:r w:rsidRPr="00A54E09">
              <w:rPr>
                <w:rFonts w:ascii="Arial" w:hAnsi="Arial" w:cs="Arial"/>
                <w:lang w:val="en-IE" w:eastAsia="en-IE"/>
              </w:rPr>
              <w:t>i</w:t>
            </w:r>
            <w:proofErr w:type="spellEnd"/>
            <w:r w:rsidRPr="00A54E09">
              <w:rPr>
                <w:rFonts w:ascii="Arial" w:hAnsi="Arial" w:cs="Arial"/>
                <w:lang w:val="en-IE" w:eastAsia="en-IE"/>
              </w:rPr>
              <w:t>) Possess the Certificate in Mortuary Hygiene and Technology awarded by the</w:t>
            </w:r>
          </w:p>
          <w:p w:rsidR="008413EF" w:rsidRPr="00A54E09" w:rsidRDefault="008413EF" w:rsidP="008413EF">
            <w:pPr>
              <w:autoSpaceDE w:val="0"/>
              <w:autoSpaceDN w:val="0"/>
              <w:adjustRightInd w:val="0"/>
              <w:rPr>
                <w:rFonts w:ascii="Arial" w:hAnsi="Arial" w:cs="Arial"/>
                <w:lang w:val="en-IE" w:eastAsia="en-IE"/>
              </w:rPr>
            </w:pPr>
            <w:r w:rsidRPr="00A54E09">
              <w:rPr>
                <w:rFonts w:ascii="Arial" w:hAnsi="Arial" w:cs="Arial"/>
                <w:lang w:val="en-IE" w:eastAsia="en-IE"/>
              </w:rPr>
              <w:t>Royal Society for Public Health, London (formerly the Royal Institute of Public</w:t>
            </w:r>
          </w:p>
          <w:p w:rsidR="008413EF" w:rsidRPr="00A54E09" w:rsidRDefault="008413EF" w:rsidP="008413EF">
            <w:pPr>
              <w:autoSpaceDE w:val="0"/>
              <w:autoSpaceDN w:val="0"/>
              <w:adjustRightInd w:val="0"/>
              <w:rPr>
                <w:rFonts w:ascii="Arial" w:hAnsi="Arial" w:cs="Arial"/>
                <w:lang w:val="en-IE" w:eastAsia="en-IE"/>
              </w:rPr>
            </w:pPr>
            <w:r w:rsidRPr="00A54E09">
              <w:rPr>
                <w:rFonts w:ascii="Arial" w:hAnsi="Arial" w:cs="Arial"/>
                <w:lang w:val="en-IE" w:eastAsia="en-IE"/>
              </w:rPr>
              <w:t>Health &amp; Hygiene, London) (www.rsph.org.uk) or an equivalent qualification.</w:t>
            </w:r>
          </w:p>
          <w:p w:rsidR="008413EF" w:rsidRPr="00A54E09" w:rsidRDefault="008413EF" w:rsidP="008413EF">
            <w:pPr>
              <w:autoSpaceDE w:val="0"/>
              <w:autoSpaceDN w:val="0"/>
              <w:adjustRightInd w:val="0"/>
              <w:rPr>
                <w:rFonts w:ascii="Arial" w:hAnsi="Arial" w:cs="Arial"/>
                <w:lang w:val="en-IE" w:eastAsia="en-IE"/>
              </w:rPr>
            </w:pPr>
          </w:p>
          <w:p w:rsidR="008413EF" w:rsidRPr="00A54E09" w:rsidRDefault="008413EF" w:rsidP="008413EF">
            <w:pPr>
              <w:autoSpaceDE w:val="0"/>
              <w:autoSpaceDN w:val="0"/>
              <w:adjustRightInd w:val="0"/>
              <w:jc w:val="center"/>
              <w:rPr>
                <w:rFonts w:ascii="Arial" w:hAnsi="Arial" w:cs="Arial"/>
                <w:b/>
                <w:bCs/>
                <w:lang w:val="en-IE" w:eastAsia="en-IE"/>
              </w:rPr>
            </w:pPr>
            <w:r w:rsidRPr="00A54E09">
              <w:rPr>
                <w:rFonts w:ascii="Arial" w:hAnsi="Arial" w:cs="Arial"/>
                <w:b/>
                <w:bCs/>
                <w:lang w:val="en-IE" w:eastAsia="en-IE"/>
              </w:rPr>
              <w:t>Or</w:t>
            </w:r>
          </w:p>
          <w:p w:rsidR="008413EF" w:rsidRPr="00A54E09" w:rsidRDefault="008413EF" w:rsidP="008413EF">
            <w:pPr>
              <w:autoSpaceDE w:val="0"/>
              <w:autoSpaceDN w:val="0"/>
              <w:adjustRightInd w:val="0"/>
              <w:jc w:val="center"/>
              <w:rPr>
                <w:rFonts w:ascii="Arial" w:hAnsi="Arial" w:cs="Arial"/>
                <w:b/>
                <w:bCs/>
                <w:lang w:val="en-IE" w:eastAsia="en-IE"/>
              </w:rPr>
            </w:pPr>
          </w:p>
          <w:p w:rsidR="008413EF" w:rsidRPr="00A54E09" w:rsidRDefault="008413EF" w:rsidP="008413EF">
            <w:pPr>
              <w:autoSpaceDE w:val="0"/>
              <w:autoSpaceDN w:val="0"/>
              <w:adjustRightInd w:val="0"/>
              <w:rPr>
                <w:rFonts w:ascii="Arial" w:hAnsi="Arial" w:cs="Arial"/>
                <w:lang w:val="en-IE" w:eastAsia="en-IE"/>
              </w:rPr>
            </w:pPr>
            <w:r w:rsidRPr="00A54E09">
              <w:rPr>
                <w:rFonts w:ascii="Arial" w:hAnsi="Arial" w:cs="Arial"/>
                <w:lang w:val="en-IE" w:eastAsia="en-IE"/>
              </w:rPr>
              <w:t>(ii) Possess the Level 3 Diploma in Anatomical Pathology Technology (APT)</w:t>
            </w:r>
          </w:p>
          <w:p w:rsidR="008413EF" w:rsidRPr="00A54E09" w:rsidRDefault="008413EF" w:rsidP="008413EF">
            <w:pPr>
              <w:autoSpaceDE w:val="0"/>
              <w:autoSpaceDN w:val="0"/>
              <w:adjustRightInd w:val="0"/>
              <w:rPr>
                <w:rFonts w:ascii="Arial" w:hAnsi="Arial" w:cs="Arial"/>
                <w:lang w:val="en-IE" w:eastAsia="en-IE"/>
              </w:rPr>
            </w:pPr>
            <w:r w:rsidRPr="00A54E09">
              <w:rPr>
                <w:rFonts w:ascii="Arial" w:hAnsi="Arial" w:cs="Arial"/>
                <w:lang w:val="en-IE" w:eastAsia="en-IE"/>
              </w:rPr>
              <w:t>awarded by the Royal Society for Public Health, London (formerly the Royal</w:t>
            </w:r>
            <w:r>
              <w:rPr>
                <w:rFonts w:ascii="Arial" w:hAnsi="Arial" w:cs="Arial"/>
                <w:lang w:val="en-IE" w:eastAsia="en-IE"/>
              </w:rPr>
              <w:t xml:space="preserve"> </w:t>
            </w:r>
            <w:r w:rsidRPr="00A54E09">
              <w:rPr>
                <w:rFonts w:ascii="Arial" w:hAnsi="Arial" w:cs="Arial"/>
                <w:lang w:val="en-IE" w:eastAsia="en-IE"/>
              </w:rPr>
              <w:t>Institute of Public Health &amp; Hygiene, London) (www.rsph.org.uk) or an</w:t>
            </w:r>
          </w:p>
          <w:p w:rsidR="008413EF" w:rsidRPr="00A54E09" w:rsidRDefault="008413EF" w:rsidP="008413EF">
            <w:pPr>
              <w:autoSpaceDE w:val="0"/>
              <w:autoSpaceDN w:val="0"/>
              <w:adjustRightInd w:val="0"/>
              <w:rPr>
                <w:rFonts w:ascii="Arial" w:hAnsi="Arial" w:cs="Arial"/>
                <w:lang w:val="en-IE" w:eastAsia="en-IE"/>
              </w:rPr>
            </w:pPr>
            <w:proofErr w:type="gramStart"/>
            <w:r w:rsidRPr="00A54E09">
              <w:rPr>
                <w:rFonts w:ascii="Arial" w:hAnsi="Arial" w:cs="Arial"/>
                <w:lang w:val="en-IE" w:eastAsia="en-IE"/>
              </w:rPr>
              <w:t>equivalent</w:t>
            </w:r>
            <w:proofErr w:type="gramEnd"/>
            <w:r w:rsidRPr="00A54E09">
              <w:rPr>
                <w:rFonts w:ascii="Arial" w:hAnsi="Arial" w:cs="Arial"/>
                <w:lang w:val="en-IE" w:eastAsia="en-IE"/>
              </w:rPr>
              <w:t xml:space="preserve"> qualification.</w:t>
            </w:r>
          </w:p>
          <w:p w:rsidR="008413EF" w:rsidRPr="00A54E09" w:rsidRDefault="008413EF" w:rsidP="008413EF">
            <w:pPr>
              <w:autoSpaceDE w:val="0"/>
              <w:autoSpaceDN w:val="0"/>
              <w:adjustRightInd w:val="0"/>
              <w:rPr>
                <w:rFonts w:ascii="Arial" w:hAnsi="Arial" w:cs="Arial"/>
                <w:lang w:val="en-IE" w:eastAsia="en-IE"/>
              </w:rPr>
            </w:pPr>
          </w:p>
          <w:p w:rsidR="008413EF" w:rsidRPr="00A54E09" w:rsidRDefault="008413EF" w:rsidP="008413EF">
            <w:pPr>
              <w:autoSpaceDE w:val="0"/>
              <w:autoSpaceDN w:val="0"/>
              <w:adjustRightInd w:val="0"/>
              <w:jc w:val="center"/>
              <w:rPr>
                <w:rFonts w:ascii="Arial" w:hAnsi="Arial" w:cs="Arial"/>
                <w:b/>
                <w:bCs/>
                <w:lang w:val="en-IE" w:eastAsia="en-IE"/>
              </w:rPr>
            </w:pPr>
            <w:r w:rsidRPr="00A54E09">
              <w:rPr>
                <w:rFonts w:ascii="Arial" w:hAnsi="Arial" w:cs="Arial"/>
                <w:b/>
                <w:bCs/>
                <w:lang w:val="en-IE" w:eastAsia="en-IE"/>
              </w:rPr>
              <w:t>Or</w:t>
            </w:r>
          </w:p>
          <w:p w:rsidR="008413EF" w:rsidRPr="00A54E09" w:rsidRDefault="008413EF" w:rsidP="008413EF">
            <w:pPr>
              <w:autoSpaceDE w:val="0"/>
              <w:autoSpaceDN w:val="0"/>
              <w:adjustRightInd w:val="0"/>
              <w:jc w:val="center"/>
              <w:rPr>
                <w:rFonts w:ascii="Arial" w:hAnsi="Arial" w:cs="Arial"/>
                <w:b/>
                <w:bCs/>
                <w:lang w:val="en-IE" w:eastAsia="en-IE"/>
              </w:rPr>
            </w:pPr>
          </w:p>
          <w:p w:rsidR="008413EF" w:rsidRPr="00A54E09" w:rsidRDefault="008413EF" w:rsidP="008413EF">
            <w:pPr>
              <w:autoSpaceDE w:val="0"/>
              <w:autoSpaceDN w:val="0"/>
              <w:adjustRightInd w:val="0"/>
              <w:rPr>
                <w:rFonts w:ascii="Arial" w:hAnsi="Arial" w:cs="Arial"/>
                <w:lang w:val="en-IE" w:eastAsia="en-IE"/>
              </w:rPr>
            </w:pPr>
            <w:r w:rsidRPr="00A54E09">
              <w:rPr>
                <w:rFonts w:ascii="Arial" w:hAnsi="Arial" w:cs="Arial"/>
                <w:lang w:val="en-IE" w:eastAsia="en-IE"/>
              </w:rPr>
              <w:t>(iii) Are currently working in the Irish Health System as a Pathology Technician.</w:t>
            </w:r>
          </w:p>
          <w:p w:rsidR="008413EF" w:rsidRPr="00A54E09" w:rsidRDefault="008413EF" w:rsidP="008413EF">
            <w:pPr>
              <w:autoSpaceDE w:val="0"/>
              <w:autoSpaceDN w:val="0"/>
              <w:adjustRightInd w:val="0"/>
              <w:rPr>
                <w:rFonts w:ascii="Arial" w:hAnsi="Arial" w:cs="Arial"/>
                <w:lang w:val="en-IE" w:eastAsia="en-IE"/>
              </w:rPr>
            </w:pPr>
          </w:p>
          <w:p w:rsidR="008413EF" w:rsidRPr="00A54E09" w:rsidRDefault="008413EF" w:rsidP="008413EF">
            <w:pPr>
              <w:autoSpaceDE w:val="0"/>
              <w:autoSpaceDN w:val="0"/>
              <w:adjustRightInd w:val="0"/>
              <w:jc w:val="center"/>
              <w:rPr>
                <w:rFonts w:ascii="Arial" w:hAnsi="Arial" w:cs="Arial"/>
                <w:b/>
                <w:bCs/>
                <w:lang w:val="en-IE" w:eastAsia="en-IE"/>
              </w:rPr>
            </w:pPr>
            <w:r w:rsidRPr="00A54E09">
              <w:rPr>
                <w:rFonts w:ascii="Arial" w:hAnsi="Arial" w:cs="Arial"/>
                <w:b/>
                <w:bCs/>
                <w:lang w:val="en-IE" w:eastAsia="en-IE"/>
              </w:rPr>
              <w:t>And</w:t>
            </w:r>
          </w:p>
          <w:p w:rsidR="008413EF" w:rsidRPr="00A54E09" w:rsidRDefault="008413EF" w:rsidP="008413EF">
            <w:pPr>
              <w:autoSpaceDE w:val="0"/>
              <w:autoSpaceDN w:val="0"/>
              <w:adjustRightInd w:val="0"/>
              <w:rPr>
                <w:rFonts w:ascii="Arial" w:hAnsi="Arial" w:cs="Arial"/>
                <w:b/>
                <w:bCs/>
                <w:lang w:val="en-IE" w:eastAsia="en-IE"/>
              </w:rPr>
            </w:pPr>
          </w:p>
          <w:p w:rsidR="008413EF" w:rsidRDefault="008413EF" w:rsidP="008413EF">
            <w:pPr>
              <w:autoSpaceDE w:val="0"/>
              <w:autoSpaceDN w:val="0"/>
              <w:adjustRightInd w:val="0"/>
              <w:rPr>
                <w:rFonts w:ascii="Arial" w:hAnsi="Arial" w:cs="Arial"/>
                <w:b/>
                <w:u w:val="single"/>
                <w:lang w:val="en-IE"/>
              </w:rPr>
            </w:pPr>
            <w:r w:rsidRPr="00A54E09">
              <w:rPr>
                <w:rFonts w:ascii="Arial" w:hAnsi="Arial" w:cs="Arial"/>
                <w:lang w:val="en-IE" w:eastAsia="en-IE"/>
              </w:rPr>
              <w:t>(b) Candidates must possess the requisite knowledge and ability, including a high standard of</w:t>
            </w:r>
            <w:r>
              <w:rPr>
                <w:rFonts w:ascii="Arial" w:hAnsi="Arial" w:cs="Arial"/>
                <w:lang w:val="en-IE" w:eastAsia="en-IE"/>
              </w:rPr>
              <w:t xml:space="preserve"> </w:t>
            </w:r>
            <w:r w:rsidRPr="00A54E09">
              <w:rPr>
                <w:rFonts w:ascii="Arial" w:hAnsi="Arial" w:cs="Arial"/>
                <w:lang w:val="en-IE" w:eastAsia="en-IE"/>
              </w:rPr>
              <w:t>suitability, for the proper discharge of the duties of the office.</w:t>
            </w:r>
            <w:r w:rsidRPr="00A54E09">
              <w:rPr>
                <w:rFonts w:ascii="Arial" w:hAnsi="Arial" w:cs="Arial"/>
                <w:b/>
                <w:u w:val="single"/>
                <w:lang w:val="en-IE"/>
              </w:rPr>
              <w:t xml:space="preserve"> </w:t>
            </w:r>
          </w:p>
          <w:p w:rsidR="008413EF" w:rsidRPr="00A54E09" w:rsidRDefault="008413EF" w:rsidP="008413EF">
            <w:pPr>
              <w:autoSpaceDE w:val="0"/>
              <w:autoSpaceDN w:val="0"/>
              <w:adjustRightInd w:val="0"/>
              <w:rPr>
                <w:rFonts w:ascii="Arial" w:hAnsi="Arial" w:cs="Arial"/>
                <w:b/>
                <w:u w:val="single"/>
                <w:lang w:val="en-IE"/>
              </w:rPr>
            </w:pPr>
          </w:p>
          <w:p w:rsidR="008413EF" w:rsidRPr="00A54E09" w:rsidRDefault="008413EF" w:rsidP="008413EF">
            <w:pPr>
              <w:ind w:left="397"/>
              <w:jc w:val="both"/>
              <w:rPr>
                <w:rFonts w:ascii="Arial" w:hAnsi="Arial" w:cs="Arial"/>
                <w:lang w:val="en-US"/>
              </w:rPr>
            </w:pPr>
            <w:r w:rsidRPr="00A54E09">
              <w:rPr>
                <w:rFonts w:ascii="Arial" w:hAnsi="Arial" w:cs="Arial"/>
              </w:rPr>
              <w:t xml:space="preserve">. </w:t>
            </w:r>
          </w:p>
          <w:p w:rsidR="008413EF" w:rsidRDefault="008413EF" w:rsidP="008413EF">
            <w:pPr>
              <w:numPr>
                <w:ilvl w:val="0"/>
                <w:numId w:val="31"/>
              </w:numPr>
              <w:jc w:val="both"/>
              <w:rPr>
                <w:rFonts w:ascii="Arial" w:hAnsi="Arial" w:cs="Arial"/>
                <w:b/>
              </w:rPr>
            </w:pPr>
            <w:r>
              <w:rPr>
                <w:rFonts w:ascii="Arial" w:hAnsi="Arial" w:cs="Arial"/>
                <w:b/>
              </w:rPr>
              <w:t>Age</w:t>
            </w:r>
          </w:p>
          <w:p w:rsidR="008413EF" w:rsidRPr="008413EF" w:rsidRDefault="008413EF" w:rsidP="008413EF">
            <w:pPr>
              <w:ind w:left="720"/>
              <w:rPr>
                <w:rFonts w:ascii="Arial" w:hAnsi="Arial" w:cs="Arial"/>
              </w:rPr>
            </w:pPr>
            <w:r w:rsidRPr="008413EF">
              <w:rPr>
                <w:rFonts w:ascii="Arial" w:hAnsi="Arial" w:cs="Arial"/>
              </w:rPr>
              <w:t>Age restriction shall only apply to a candidate where s/</w:t>
            </w:r>
            <w:proofErr w:type="spellStart"/>
            <w:r w:rsidRPr="008413EF">
              <w:rPr>
                <w:rFonts w:ascii="Arial" w:hAnsi="Arial" w:cs="Arial"/>
              </w:rPr>
              <w:t>heis</w:t>
            </w:r>
            <w:proofErr w:type="spellEnd"/>
            <w:r w:rsidRPr="008413EF">
              <w:rPr>
                <w:rFonts w:ascii="Arial" w:hAnsi="Arial" w:cs="Arial"/>
              </w:rPr>
              <w:t xml:space="preserve"> not classified as a new entrant (within the meaning of the public service superannuation (Miscellaneous Provisions) Act, 2004). A candidate who is not classified as a new entrant must be under 65 years of age on the first day of the month in which the latest date for </w:t>
            </w:r>
            <w:proofErr w:type="spellStart"/>
            <w:r w:rsidRPr="008413EF">
              <w:rPr>
                <w:rFonts w:ascii="Arial" w:hAnsi="Arial" w:cs="Arial"/>
              </w:rPr>
              <w:t>recieveing</w:t>
            </w:r>
            <w:proofErr w:type="spellEnd"/>
            <w:r w:rsidRPr="008413EF">
              <w:rPr>
                <w:rFonts w:ascii="Arial" w:hAnsi="Arial" w:cs="Arial"/>
              </w:rPr>
              <w:t xml:space="preserve"> completed application forms for the office occurs. </w:t>
            </w:r>
          </w:p>
          <w:p w:rsidR="008413EF" w:rsidRDefault="008413EF" w:rsidP="008413EF">
            <w:pPr>
              <w:ind w:left="720"/>
              <w:jc w:val="both"/>
              <w:rPr>
                <w:rFonts w:ascii="Arial" w:hAnsi="Arial" w:cs="Arial"/>
                <w:b/>
              </w:rPr>
            </w:pPr>
          </w:p>
          <w:p w:rsidR="008413EF" w:rsidRPr="00A54E09" w:rsidRDefault="008413EF" w:rsidP="008413EF">
            <w:pPr>
              <w:numPr>
                <w:ilvl w:val="0"/>
                <w:numId w:val="31"/>
              </w:numPr>
              <w:jc w:val="both"/>
              <w:rPr>
                <w:rFonts w:ascii="Arial" w:hAnsi="Arial" w:cs="Arial"/>
                <w:b/>
              </w:rPr>
            </w:pPr>
            <w:r>
              <w:rPr>
                <w:rFonts w:ascii="Arial" w:hAnsi="Arial" w:cs="Arial"/>
                <w:b/>
              </w:rPr>
              <w:t>Health</w:t>
            </w:r>
          </w:p>
          <w:p w:rsidR="008413EF" w:rsidRPr="00A54E09" w:rsidRDefault="008413EF" w:rsidP="008413EF">
            <w:pPr>
              <w:jc w:val="both"/>
              <w:rPr>
                <w:rFonts w:ascii="Arial" w:hAnsi="Arial" w:cs="Arial"/>
              </w:rPr>
            </w:pPr>
            <w:r w:rsidRPr="00A54E0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413EF" w:rsidRPr="00A54E09" w:rsidRDefault="008413EF" w:rsidP="008413EF">
            <w:pPr>
              <w:ind w:right="-766"/>
              <w:jc w:val="both"/>
              <w:rPr>
                <w:rFonts w:ascii="Arial" w:hAnsi="Arial" w:cs="Arial"/>
                <w:b/>
                <w:bCs/>
              </w:rPr>
            </w:pPr>
          </w:p>
          <w:p w:rsidR="008413EF" w:rsidRPr="00A54E09" w:rsidRDefault="008413EF" w:rsidP="008413EF">
            <w:pPr>
              <w:numPr>
                <w:ilvl w:val="0"/>
                <w:numId w:val="31"/>
              </w:numPr>
              <w:ind w:right="-766"/>
              <w:jc w:val="both"/>
              <w:rPr>
                <w:rFonts w:ascii="Arial" w:hAnsi="Arial" w:cs="Arial"/>
                <w:b/>
                <w:iCs/>
              </w:rPr>
            </w:pPr>
            <w:r w:rsidRPr="00A54E09">
              <w:rPr>
                <w:rFonts w:ascii="Arial" w:hAnsi="Arial" w:cs="Arial"/>
                <w:b/>
                <w:bCs/>
              </w:rPr>
              <w:t>Character</w:t>
            </w:r>
          </w:p>
          <w:p w:rsidR="008413EF" w:rsidRPr="00A54E09" w:rsidRDefault="008413EF" w:rsidP="008413EF">
            <w:pPr>
              <w:autoSpaceDE w:val="0"/>
              <w:autoSpaceDN w:val="0"/>
              <w:adjustRightInd w:val="0"/>
              <w:rPr>
                <w:rFonts w:ascii="Arial" w:hAnsi="Arial" w:cs="Arial"/>
                <w:lang w:val="en-IE" w:eastAsia="en-IE"/>
              </w:rPr>
            </w:pPr>
            <w:r w:rsidRPr="00A54E09">
              <w:rPr>
                <w:rFonts w:ascii="Arial" w:hAnsi="Arial" w:cs="Arial"/>
              </w:rPr>
              <w:t>Each candidate for and any person holding the office must be of good character.</w:t>
            </w:r>
          </w:p>
          <w:p w:rsidR="008A2E4F" w:rsidRPr="003F026C" w:rsidRDefault="008A2E4F" w:rsidP="008A2E4F">
            <w:pPr>
              <w:widowControl w:val="0"/>
              <w:autoSpaceDE w:val="0"/>
              <w:autoSpaceDN w:val="0"/>
              <w:adjustRightInd w:val="0"/>
              <w:rPr>
                <w:del w:id="3" w:author="Diane Lynch" w:date="2025-01-20T13:38:00Z"/>
                <w:rFonts w:ascii="Arial" w:hAnsi="Arial" w:cs="Arial"/>
                <w:bCs/>
                <w:color w:val="000099"/>
              </w:rPr>
            </w:pPr>
          </w:p>
          <w:p w:rsidR="008A2E4F" w:rsidRPr="00BE491B" w:rsidRDefault="008A2E4F" w:rsidP="008413EF">
            <w:pPr>
              <w:rPr>
                <w:rFonts w:ascii="Arial" w:hAnsi="Arial" w:cs="Arial"/>
                <w:b/>
                <w:bCs/>
                <w:iCs/>
                <w:color w:val="222222"/>
                <w:shd w:val="clear" w:color="auto" w:fill="FFFFFF"/>
              </w:rPr>
            </w:pPr>
          </w:p>
        </w:tc>
      </w:tr>
      <w:tr w:rsidR="008A2E4F" w:rsidRPr="00E766A5" w:rsidTr="00F6254C">
        <w:tc>
          <w:tcPr>
            <w:tcW w:w="2364" w:type="dxa"/>
            <w:tcBorders>
              <w:top w:val="single" w:sz="4" w:space="0" w:color="auto"/>
              <w:left w:val="single" w:sz="4" w:space="0" w:color="auto"/>
              <w:bottom w:val="single" w:sz="4" w:space="0" w:color="auto"/>
              <w:right w:val="single" w:sz="4" w:space="0" w:color="auto"/>
            </w:tcBorders>
          </w:tcPr>
          <w:p w:rsidR="008A2E4F" w:rsidRPr="00C80679" w:rsidRDefault="008A2E4F" w:rsidP="008A2E4F">
            <w:pPr>
              <w:rPr>
                <w:rFonts w:ascii="Arial" w:hAnsi="Arial" w:cs="Arial"/>
                <w:b/>
                <w:bCs/>
              </w:rPr>
            </w:pPr>
            <w:r w:rsidRPr="00C80679">
              <w:rPr>
                <w:rFonts w:ascii="Arial" w:hAnsi="Arial" w:cs="Arial"/>
                <w:b/>
                <w:bCs/>
              </w:rPr>
              <w:lastRenderedPageBreak/>
              <w:t>Post Specific Requirements</w:t>
            </w:r>
          </w:p>
          <w:p w:rsidR="008A2E4F" w:rsidRPr="00C80679" w:rsidRDefault="008A2E4F" w:rsidP="008A2E4F">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8A2E4F" w:rsidRPr="00C80679" w:rsidRDefault="00360025" w:rsidP="008A2E4F">
            <w:pPr>
              <w:rPr>
                <w:rFonts w:ascii="Arial" w:hAnsi="Arial" w:cs="Arial"/>
                <w:b/>
                <w:bCs/>
                <w:u w:val="single"/>
              </w:rPr>
            </w:pPr>
            <w:r w:rsidRPr="00C80679">
              <w:rPr>
                <w:rFonts w:ascii="Arial" w:hAnsi="Arial" w:cs="Arial"/>
              </w:rPr>
              <w:t>Demonstrate depth and breadth of experience of working in the area of the mortuary as relevant to the role.</w:t>
            </w:r>
          </w:p>
        </w:tc>
      </w:tr>
      <w:tr w:rsidR="008A2E4F" w:rsidRPr="00E766A5" w:rsidTr="00F6254C">
        <w:tc>
          <w:tcPr>
            <w:tcW w:w="2364" w:type="dxa"/>
          </w:tcPr>
          <w:p w:rsidR="008A2E4F" w:rsidRPr="00F6254C" w:rsidRDefault="008A2E4F" w:rsidP="008A2E4F">
            <w:pPr>
              <w:rPr>
                <w:rFonts w:ascii="Arial" w:hAnsi="Arial" w:cs="Arial"/>
                <w:b/>
                <w:bCs/>
              </w:rPr>
            </w:pPr>
            <w:r w:rsidRPr="00F6254C">
              <w:rPr>
                <w:rFonts w:ascii="Arial" w:hAnsi="Arial" w:cs="Arial"/>
                <w:b/>
                <w:bCs/>
              </w:rPr>
              <w:t>Other requirements specific to the post</w:t>
            </w:r>
          </w:p>
        </w:tc>
        <w:tc>
          <w:tcPr>
            <w:tcW w:w="8256" w:type="dxa"/>
          </w:tcPr>
          <w:p w:rsidR="00360025" w:rsidRPr="00C80679" w:rsidRDefault="00360025" w:rsidP="00360025">
            <w:pPr>
              <w:numPr>
                <w:ilvl w:val="0"/>
                <w:numId w:val="10"/>
              </w:numPr>
              <w:contextualSpacing/>
              <w:rPr>
                <w:rFonts w:ascii="Arial" w:hAnsi="Arial" w:cs="Arial"/>
              </w:rPr>
            </w:pPr>
            <w:r w:rsidRPr="00C80679">
              <w:rPr>
                <w:rFonts w:ascii="Arial" w:hAnsi="Arial" w:cs="Arial"/>
              </w:rPr>
              <w:t xml:space="preserve">Access to transport is necessary. </w:t>
            </w:r>
          </w:p>
          <w:p w:rsidR="00C80679" w:rsidRPr="00C80679" w:rsidRDefault="00C80679" w:rsidP="00360025">
            <w:pPr>
              <w:numPr>
                <w:ilvl w:val="0"/>
                <w:numId w:val="10"/>
              </w:numPr>
              <w:contextualSpacing/>
              <w:rPr>
                <w:rFonts w:ascii="Arial" w:hAnsi="Arial" w:cs="Arial"/>
              </w:rPr>
            </w:pPr>
            <w:r w:rsidRPr="00C80679">
              <w:rPr>
                <w:rFonts w:ascii="Arial" w:hAnsi="Arial" w:cs="Arial"/>
              </w:rPr>
              <w:t>M</w:t>
            </w:r>
            <w:r w:rsidRPr="00C80679">
              <w:rPr>
                <w:rFonts w:ascii="Arial" w:hAnsi="Arial" w:cs="Arial"/>
              </w:rPr>
              <w:t>ay be required to work weekends/out of hours</w:t>
            </w:r>
            <w:r w:rsidRPr="00C80679">
              <w:rPr>
                <w:rFonts w:ascii="Arial" w:hAnsi="Arial" w:cs="Arial"/>
              </w:rPr>
              <w:t>.</w:t>
            </w:r>
          </w:p>
          <w:p w:rsidR="008A2E4F" w:rsidRPr="00F6254C" w:rsidRDefault="00360025" w:rsidP="004B6F29">
            <w:pPr>
              <w:pStyle w:val="ListParagraph"/>
              <w:numPr>
                <w:ilvl w:val="0"/>
                <w:numId w:val="10"/>
              </w:numPr>
              <w:rPr>
                <w:rFonts w:ascii="Arial" w:hAnsi="Arial" w:cs="Arial"/>
                <w:b/>
                <w:iCs/>
                <w:color w:val="000099"/>
              </w:rPr>
            </w:pPr>
            <w:r w:rsidRPr="00C80679">
              <w:rPr>
                <w:rFonts w:ascii="Arial" w:hAnsi="Arial" w:cs="Arial"/>
              </w:rPr>
              <w:t>Travel (for APT Training) and</w:t>
            </w:r>
            <w:r w:rsidR="004B6F29" w:rsidRPr="00C80679">
              <w:rPr>
                <w:rFonts w:ascii="Arial" w:hAnsi="Arial" w:cs="Arial"/>
              </w:rPr>
              <w:t xml:space="preserve"> to other hospital sites may</w:t>
            </w:r>
            <w:r w:rsidRPr="00C80679">
              <w:rPr>
                <w:rFonts w:ascii="Arial" w:hAnsi="Arial" w:cs="Arial"/>
              </w:rPr>
              <w:t xml:space="preserve"> be a requirement.</w:t>
            </w:r>
          </w:p>
        </w:tc>
      </w:tr>
      <w:tr w:rsidR="008A2E4F" w:rsidRPr="00E766A5" w:rsidTr="00F6254C">
        <w:tc>
          <w:tcPr>
            <w:tcW w:w="2364" w:type="dxa"/>
          </w:tcPr>
          <w:p w:rsidR="008A2E4F" w:rsidRPr="00F6254C" w:rsidRDefault="008A2E4F" w:rsidP="008A2E4F">
            <w:pPr>
              <w:rPr>
                <w:rFonts w:ascii="Arial" w:hAnsi="Arial" w:cs="Arial"/>
                <w:b/>
                <w:bCs/>
              </w:rPr>
            </w:pPr>
            <w:r w:rsidRPr="00F6254C">
              <w:rPr>
                <w:rFonts w:ascii="Arial" w:hAnsi="Arial" w:cs="Arial"/>
                <w:b/>
                <w:bCs/>
              </w:rPr>
              <w:t>Skills, competencies and/or knowledge</w:t>
            </w:r>
          </w:p>
          <w:p w:rsidR="008A2E4F" w:rsidRPr="00F6254C" w:rsidRDefault="008A2E4F" w:rsidP="008A2E4F">
            <w:pPr>
              <w:rPr>
                <w:rFonts w:ascii="Arial" w:hAnsi="Arial" w:cs="Arial"/>
                <w:b/>
                <w:bCs/>
              </w:rPr>
            </w:pPr>
          </w:p>
          <w:p w:rsidR="008A2E4F" w:rsidRPr="00F6254C" w:rsidRDefault="008A2E4F" w:rsidP="008A2E4F">
            <w:pPr>
              <w:rPr>
                <w:rFonts w:ascii="Arial" w:hAnsi="Arial" w:cs="Arial"/>
                <w:b/>
                <w:bCs/>
              </w:rPr>
            </w:pPr>
          </w:p>
        </w:tc>
        <w:tc>
          <w:tcPr>
            <w:tcW w:w="8256" w:type="dxa"/>
          </w:tcPr>
          <w:p w:rsidR="00360025" w:rsidRPr="00CE2FEC" w:rsidRDefault="00360025" w:rsidP="00360025">
            <w:pPr>
              <w:spacing w:after="120"/>
              <w:jc w:val="both"/>
              <w:rPr>
                <w:rFonts w:ascii="Arial" w:hAnsi="Arial" w:cs="Arial"/>
                <w:b/>
                <w:i/>
                <w:iCs/>
              </w:rPr>
            </w:pPr>
            <w:r w:rsidRPr="00CE2FEC">
              <w:rPr>
                <w:rFonts w:ascii="Arial" w:hAnsi="Arial" w:cs="Arial"/>
                <w:b/>
                <w:i/>
                <w:iCs/>
              </w:rPr>
              <w:t>Candidates must demonstrate:</w:t>
            </w:r>
          </w:p>
          <w:p w:rsidR="00360025" w:rsidRPr="00CE2FEC" w:rsidRDefault="00360025" w:rsidP="00360025">
            <w:pPr>
              <w:jc w:val="both"/>
              <w:rPr>
                <w:rFonts w:ascii="Calibri" w:hAnsi="Calibri" w:cs="Arial"/>
                <w:b/>
                <w:iCs/>
                <w:sz w:val="22"/>
                <w:szCs w:val="22"/>
                <w:u w:val="single"/>
              </w:rPr>
            </w:pPr>
            <w:r w:rsidRPr="00CE2FEC">
              <w:rPr>
                <w:rFonts w:ascii="Calibri" w:hAnsi="Calibri" w:cs="Arial"/>
                <w:b/>
                <w:iCs/>
                <w:sz w:val="22"/>
                <w:szCs w:val="22"/>
                <w:u w:val="single"/>
              </w:rPr>
              <w:t xml:space="preserve">Professional Knowledge and Experience </w:t>
            </w:r>
          </w:p>
          <w:p w:rsidR="00360025" w:rsidRPr="00CE2FEC" w:rsidRDefault="00360025" w:rsidP="00360025">
            <w:pPr>
              <w:numPr>
                <w:ilvl w:val="0"/>
                <w:numId w:val="34"/>
              </w:numPr>
              <w:rPr>
                <w:rFonts w:ascii="Arial" w:hAnsi="Arial" w:cs="Arial"/>
                <w:iCs/>
              </w:rPr>
            </w:pPr>
            <w:r w:rsidRPr="00CE2FEC">
              <w:rPr>
                <w:rFonts w:ascii="Arial" w:hAnsi="Arial" w:cs="Arial"/>
                <w:iCs/>
              </w:rPr>
              <w:t>Professional expertise, skills and knowledge to carry out the duties of the role, including a good knowledge and understanding of the job.</w:t>
            </w:r>
          </w:p>
          <w:p w:rsidR="00360025" w:rsidRPr="00CE2FEC" w:rsidRDefault="00360025" w:rsidP="00360025">
            <w:pPr>
              <w:numPr>
                <w:ilvl w:val="0"/>
                <w:numId w:val="34"/>
              </w:numPr>
              <w:rPr>
                <w:rFonts w:ascii="Arial" w:hAnsi="Arial" w:cs="Arial"/>
                <w:iCs/>
              </w:rPr>
            </w:pPr>
            <w:r w:rsidRPr="00CE2FEC">
              <w:rPr>
                <w:rFonts w:ascii="Arial" w:hAnsi="Arial" w:cs="Arial"/>
                <w:iCs/>
              </w:rPr>
              <w:t>Commitment to developing own knowledge and expertise</w:t>
            </w:r>
          </w:p>
          <w:p w:rsidR="00360025" w:rsidRPr="00CE2FEC" w:rsidRDefault="00360025" w:rsidP="00360025">
            <w:pPr>
              <w:numPr>
                <w:ilvl w:val="0"/>
                <w:numId w:val="34"/>
              </w:numPr>
              <w:spacing w:after="60"/>
              <w:jc w:val="both"/>
              <w:rPr>
                <w:rFonts w:ascii="Arial" w:hAnsi="Arial" w:cs="Arial"/>
                <w:iCs/>
              </w:rPr>
            </w:pPr>
            <w:r w:rsidRPr="00CE2FEC">
              <w:rPr>
                <w:rFonts w:ascii="Arial" w:hAnsi="Arial" w:cs="Arial"/>
              </w:rPr>
              <w:t>Demonstrate evidence based clinical knowledge in making decisions regarding implementing new techniques and equipment into the laboratory service.</w:t>
            </w:r>
          </w:p>
          <w:p w:rsidR="00360025" w:rsidRPr="00CE2FEC" w:rsidRDefault="00360025" w:rsidP="00360025">
            <w:pPr>
              <w:numPr>
                <w:ilvl w:val="0"/>
                <w:numId w:val="34"/>
              </w:numPr>
              <w:rPr>
                <w:rFonts w:ascii="Arial" w:hAnsi="Arial" w:cs="Arial"/>
                <w:iCs/>
              </w:rPr>
            </w:pPr>
            <w:r w:rsidRPr="00CE2FEC">
              <w:rPr>
                <w:rFonts w:ascii="Arial" w:hAnsi="Arial" w:cs="Arial"/>
                <w:iCs/>
              </w:rPr>
              <w:t>Demonstrate an understanding of clinical audit.</w:t>
            </w:r>
          </w:p>
          <w:p w:rsidR="00360025" w:rsidRPr="00CE2FEC" w:rsidRDefault="00360025" w:rsidP="00360025">
            <w:pPr>
              <w:numPr>
                <w:ilvl w:val="0"/>
                <w:numId w:val="34"/>
              </w:numPr>
              <w:spacing w:after="60"/>
              <w:jc w:val="both"/>
              <w:rPr>
                <w:rFonts w:ascii="Arial" w:hAnsi="Arial" w:cs="Arial"/>
              </w:rPr>
            </w:pPr>
            <w:r w:rsidRPr="00CE2FEC">
              <w:rPr>
                <w:rFonts w:ascii="Arial" w:hAnsi="Arial" w:cs="Arial"/>
              </w:rPr>
              <w:t>Demonstrate an understanding the importance of Health &amp; Safety.</w:t>
            </w:r>
          </w:p>
          <w:p w:rsidR="00360025" w:rsidRPr="00CE2FEC" w:rsidRDefault="00360025" w:rsidP="00360025">
            <w:pPr>
              <w:numPr>
                <w:ilvl w:val="0"/>
                <w:numId w:val="34"/>
              </w:numPr>
              <w:rPr>
                <w:rFonts w:ascii="Arial" w:hAnsi="Arial" w:cs="Arial"/>
                <w:iCs/>
              </w:rPr>
            </w:pPr>
            <w:r w:rsidRPr="00CE2FEC">
              <w:rPr>
                <w:rFonts w:ascii="Arial" w:hAnsi="Arial" w:cs="Arial"/>
                <w:iCs/>
              </w:rPr>
              <w:t>Demonstrate evidence of good computer skills including a working knowledge of laboratory IT systems, both PC packages and LIS.</w:t>
            </w:r>
          </w:p>
          <w:p w:rsidR="00360025" w:rsidRPr="00CE2FEC" w:rsidRDefault="00360025" w:rsidP="00360025">
            <w:pPr>
              <w:numPr>
                <w:ilvl w:val="0"/>
                <w:numId w:val="34"/>
              </w:numPr>
              <w:rPr>
                <w:rFonts w:ascii="Arial" w:hAnsi="Arial" w:cs="Arial"/>
                <w:iCs/>
              </w:rPr>
            </w:pPr>
            <w:r w:rsidRPr="00CE2FEC">
              <w:rPr>
                <w:rFonts w:ascii="Arial" w:hAnsi="Arial" w:cs="Arial"/>
                <w:iCs/>
              </w:rPr>
              <w:t>Demonstrate an awareness of the importance of compliance with regulatory standards at all times.</w:t>
            </w:r>
          </w:p>
          <w:p w:rsidR="00360025" w:rsidRPr="00CE2FEC" w:rsidRDefault="00360025" w:rsidP="00360025">
            <w:pPr>
              <w:jc w:val="both"/>
              <w:rPr>
                <w:rFonts w:ascii="Arial" w:hAnsi="Arial" w:cs="Arial"/>
                <w:b/>
                <w:iCs/>
                <w:u w:val="single"/>
              </w:rPr>
            </w:pPr>
          </w:p>
          <w:p w:rsidR="00360025" w:rsidRPr="00CE2FEC" w:rsidRDefault="00360025" w:rsidP="00360025">
            <w:pPr>
              <w:jc w:val="both"/>
              <w:rPr>
                <w:rFonts w:ascii="Arial" w:hAnsi="Arial" w:cs="Arial"/>
                <w:b/>
                <w:iCs/>
                <w:u w:val="single"/>
              </w:rPr>
            </w:pPr>
          </w:p>
          <w:p w:rsidR="00360025" w:rsidRPr="00CE2FEC" w:rsidRDefault="00360025" w:rsidP="00360025">
            <w:pPr>
              <w:rPr>
                <w:rFonts w:ascii="Arial" w:hAnsi="Arial" w:cs="Arial"/>
                <w:b/>
                <w:iCs/>
                <w:u w:val="single"/>
              </w:rPr>
            </w:pPr>
            <w:r w:rsidRPr="00CE2FEC">
              <w:rPr>
                <w:rFonts w:ascii="Arial" w:hAnsi="Arial" w:cs="Arial"/>
                <w:b/>
                <w:iCs/>
                <w:u w:val="single"/>
              </w:rPr>
              <w:t>Planning &amp; Organising</w:t>
            </w:r>
          </w:p>
          <w:p w:rsidR="00360025" w:rsidRPr="00CE2FEC" w:rsidRDefault="00360025" w:rsidP="00360025">
            <w:pPr>
              <w:numPr>
                <w:ilvl w:val="0"/>
                <w:numId w:val="34"/>
              </w:numPr>
              <w:rPr>
                <w:rFonts w:ascii="Arial" w:hAnsi="Arial" w:cs="Arial"/>
                <w:iCs/>
              </w:rPr>
            </w:pPr>
            <w:r w:rsidRPr="00CE2FEC">
              <w:rPr>
                <w:rFonts w:ascii="Arial" w:hAnsi="Arial" w:cs="Arial"/>
                <w:iCs/>
              </w:rPr>
              <w:t>Planning, organising and time management skills, including an ability to work on his/her own initiative in a methodical manner.</w:t>
            </w:r>
          </w:p>
          <w:p w:rsidR="00360025" w:rsidRPr="00CE2FEC" w:rsidRDefault="00360025" w:rsidP="00360025">
            <w:pPr>
              <w:numPr>
                <w:ilvl w:val="0"/>
                <w:numId w:val="34"/>
              </w:numPr>
              <w:spacing w:after="60"/>
              <w:jc w:val="both"/>
              <w:rPr>
                <w:rFonts w:ascii="Arial" w:hAnsi="Arial" w:cs="Arial"/>
                <w:iCs/>
              </w:rPr>
            </w:pPr>
            <w:r w:rsidRPr="00CE2FEC">
              <w:rPr>
                <w:rFonts w:ascii="Arial" w:hAnsi="Arial" w:cs="Arial"/>
                <w:iCs/>
              </w:rPr>
              <w:t>Demonstrate evidence of effective planning and organising skills including awareness of resource management and importance of value for money.</w:t>
            </w:r>
          </w:p>
          <w:p w:rsidR="00360025" w:rsidRPr="00CE2FEC" w:rsidRDefault="00360025" w:rsidP="00360025">
            <w:pPr>
              <w:numPr>
                <w:ilvl w:val="0"/>
                <w:numId w:val="34"/>
              </w:numPr>
              <w:spacing w:after="60"/>
              <w:jc w:val="both"/>
              <w:rPr>
                <w:rFonts w:ascii="Arial" w:hAnsi="Arial" w:cs="Arial"/>
                <w:iCs/>
              </w:rPr>
            </w:pPr>
            <w:r w:rsidRPr="00CE2FEC">
              <w:rPr>
                <w:rFonts w:ascii="Arial" w:hAnsi="Arial" w:cs="Arial"/>
                <w:iCs/>
              </w:rPr>
              <w:t>Demonstrate the ability to manage deadlines and effectively manage multiple tasks.</w:t>
            </w:r>
          </w:p>
          <w:p w:rsidR="00360025" w:rsidRPr="00CE2FEC" w:rsidRDefault="00360025" w:rsidP="00360025">
            <w:pPr>
              <w:numPr>
                <w:ilvl w:val="0"/>
                <w:numId w:val="34"/>
              </w:numPr>
              <w:rPr>
                <w:rFonts w:ascii="Arial" w:hAnsi="Arial" w:cs="Arial"/>
                <w:iCs/>
              </w:rPr>
            </w:pPr>
            <w:r w:rsidRPr="00CE2FEC">
              <w:rPr>
                <w:rFonts w:ascii="Arial" w:hAnsi="Arial" w:cs="Arial"/>
                <w:iCs/>
              </w:rPr>
              <w:t>Demonstrate the ability to plan and manage change - show skills in meeting the changing need of today’s clinical environment by being adaptable and flexible.</w:t>
            </w:r>
          </w:p>
          <w:p w:rsidR="00360025" w:rsidRPr="00CE2FEC" w:rsidRDefault="00360025" w:rsidP="00360025">
            <w:pPr>
              <w:ind w:left="360"/>
              <w:rPr>
                <w:rFonts w:ascii="Arial" w:hAnsi="Arial" w:cs="Arial"/>
                <w:iCs/>
              </w:rPr>
            </w:pPr>
          </w:p>
          <w:p w:rsidR="00360025" w:rsidRPr="00CE2FEC" w:rsidRDefault="00360025" w:rsidP="00360025">
            <w:pPr>
              <w:jc w:val="both"/>
              <w:rPr>
                <w:rFonts w:ascii="Arial" w:hAnsi="Arial" w:cs="Arial"/>
                <w:b/>
                <w:iCs/>
                <w:u w:val="single"/>
              </w:rPr>
            </w:pPr>
          </w:p>
          <w:p w:rsidR="00360025" w:rsidRPr="00CE2FEC" w:rsidRDefault="00360025" w:rsidP="00360025">
            <w:pPr>
              <w:jc w:val="both"/>
              <w:rPr>
                <w:rFonts w:ascii="Arial" w:hAnsi="Arial" w:cs="Arial"/>
                <w:b/>
                <w:u w:val="single"/>
              </w:rPr>
            </w:pPr>
            <w:r w:rsidRPr="00CE2FEC">
              <w:rPr>
                <w:rFonts w:ascii="Arial" w:hAnsi="Arial" w:cs="Arial"/>
                <w:b/>
                <w:u w:val="single"/>
              </w:rPr>
              <w:t>Leadership &amp; Teamwork</w:t>
            </w:r>
          </w:p>
          <w:p w:rsidR="00360025" w:rsidRPr="00CE2FEC" w:rsidRDefault="00360025" w:rsidP="00360025">
            <w:pPr>
              <w:numPr>
                <w:ilvl w:val="0"/>
                <w:numId w:val="34"/>
              </w:numPr>
              <w:rPr>
                <w:rFonts w:ascii="Arial" w:hAnsi="Arial" w:cs="Arial"/>
                <w:iCs/>
              </w:rPr>
            </w:pPr>
            <w:r w:rsidRPr="00CE2FEC">
              <w:rPr>
                <w:rFonts w:ascii="Arial" w:hAnsi="Arial" w:cs="Arial"/>
                <w:iCs/>
              </w:rPr>
              <w:t xml:space="preserve">Effective team skills. </w:t>
            </w:r>
          </w:p>
          <w:p w:rsidR="00360025" w:rsidRPr="00CE2FEC" w:rsidRDefault="00360025" w:rsidP="00360025">
            <w:pPr>
              <w:numPr>
                <w:ilvl w:val="0"/>
                <w:numId w:val="34"/>
              </w:numPr>
              <w:rPr>
                <w:rFonts w:ascii="Arial" w:hAnsi="Arial" w:cs="Arial"/>
                <w:iCs/>
              </w:rPr>
            </w:pPr>
            <w:r w:rsidRPr="00CE2FEC">
              <w:rPr>
                <w:rFonts w:ascii="Arial" w:hAnsi="Arial" w:cs="Arial"/>
                <w:iCs/>
              </w:rPr>
              <w:t>Team work skills including the ability to work as part of a multidisciplinary team.</w:t>
            </w:r>
          </w:p>
          <w:p w:rsidR="00360025" w:rsidRPr="00CE2FEC" w:rsidRDefault="00360025" w:rsidP="00360025">
            <w:pPr>
              <w:numPr>
                <w:ilvl w:val="0"/>
                <w:numId w:val="34"/>
              </w:numPr>
              <w:rPr>
                <w:rFonts w:ascii="Arial" w:hAnsi="Arial" w:cs="Arial"/>
                <w:iCs/>
              </w:rPr>
            </w:pPr>
            <w:r w:rsidRPr="00CE2FEC">
              <w:rPr>
                <w:rFonts w:ascii="Arial" w:hAnsi="Arial" w:cs="Arial"/>
                <w:iCs/>
              </w:rPr>
              <w:t>Motivation and an innovative approach to the job within a changing working environment</w:t>
            </w:r>
          </w:p>
          <w:p w:rsidR="00360025" w:rsidRPr="00CE2FEC" w:rsidRDefault="00360025" w:rsidP="00360025">
            <w:pPr>
              <w:numPr>
                <w:ilvl w:val="0"/>
                <w:numId w:val="34"/>
              </w:numPr>
              <w:rPr>
                <w:rFonts w:ascii="Arial" w:hAnsi="Arial" w:cs="Arial"/>
                <w:iCs/>
              </w:rPr>
            </w:pPr>
            <w:r w:rsidRPr="00CE2FEC">
              <w:rPr>
                <w:rFonts w:ascii="Arial" w:hAnsi="Arial" w:cs="Arial"/>
                <w:iCs/>
              </w:rPr>
              <w:t>Flexibility and willingness to adapt, positively contributing to the implementation of change.</w:t>
            </w:r>
          </w:p>
          <w:p w:rsidR="00360025" w:rsidRPr="00CE2FEC" w:rsidRDefault="00360025" w:rsidP="00360025">
            <w:pPr>
              <w:numPr>
                <w:ilvl w:val="0"/>
                <w:numId w:val="34"/>
              </w:numPr>
              <w:spacing w:after="60"/>
              <w:jc w:val="both"/>
              <w:rPr>
                <w:rFonts w:ascii="Arial" w:hAnsi="Arial" w:cs="Arial"/>
                <w:iCs/>
              </w:rPr>
            </w:pPr>
            <w:r w:rsidRPr="00CE2FEC">
              <w:rPr>
                <w:rFonts w:ascii="Arial" w:hAnsi="Arial" w:cs="Arial"/>
                <w:iCs/>
              </w:rPr>
              <w:t>Demonstrate leadership and team management skills.</w:t>
            </w:r>
          </w:p>
          <w:p w:rsidR="00360025" w:rsidRPr="00CE2FEC" w:rsidRDefault="00360025" w:rsidP="00360025">
            <w:pPr>
              <w:ind w:left="360"/>
              <w:rPr>
                <w:rFonts w:ascii="Arial" w:hAnsi="Arial" w:cs="Arial"/>
                <w:iCs/>
              </w:rPr>
            </w:pPr>
          </w:p>
          <w:p w:rsidR="00360025" w:rsidRPr="00CE2FEC" w:rsidRDefault="00360025" w:rsidP="00360025">
            <w:pPr>
              <w:rPr>
                <w:rFonts w:ascii="Arial" w:hAnsi="Arial" w:cs="Arial"/>
                <w:iCs/>
              </w:rPr>
            </w:pPr>
          </w:p>
          <w:p w:rsidR="00360025" w:rsidRPr="00CE2FEC" w:rsidRDefault="00360025" w:rsidP="00360025">
            <w:pPr>
              <w:autoSpaceDE w:val="0"/>
              <w:autoSpaceDN w:val="0"/>
              <w:adjustRightInd w:val="0"/>
              <w:rPr>
                <w:rFonts w:ascii="Arial" w:hAnsi="Arial" w:cs="Arial"/>
                <w:b/>
                <w:bCs/>
                <w:u w:val="single"/>
                <w:lang w:val="en-IE" w:eastAsia="en-IE"/>
              </w:rPr>
            </w:pPr>
            <w:r w:rsidRPr="00CE2FEC">
              <w:rPr>
                <w:rFonts w:ascii="Arial" w:hAnsi="Arial" w:cs="Arial"/>
                <w:b/>
                <w:bCs/>
                <w:u w:val="single"/>
                <w:lang w:val="en-IE" w:eastAsia="en-IE"/>
              </w:rPr>
              <w:t>Commitment to a Quality Service</w:t>
            </w:r>
          </w:p>
          <w:p w:rsidR="00360025" w:rsidRPr="00360025" w:rsidRDefault="00360025" w:rsidP="00360025">
            <w:pPr>
              <w:numPr>
                <w:ilvl w:val="0"/>
                <w:numId w:val="34"/>
              </w:numPr>
              <w:rPr>
                <w:rFonts w:ascii="Arial" w:hAnsi="Arial" w:cs="Arial"/>
                <w:iCs/>
              </w:rPr>
            </w:pPr>
            <w:r w:rsidRPr="00360025">
              <w:rPr>
                <w:rFonts w:ascii="Arial" w:hAnsi="Arial" w:cs="Arial"/>
                <w:iCs/>
              </w:rPr>
              <w:t xml:space="preserve">A strong commitment to providing a quality service. </w:t>
            </w:r>
          </w:p>
          <w:p w:rsidR="00360025" w:rsidRPr="00360025" w:rsidRDefault="00360025" w:rsidP="00360025">
            <w:pPr>
              <w:pStyle w:val="NormalWeb"/>
              <w:numPr>
                <w:ilvl w:val="0"/>
                <w:numId w:val="34"/>
              </w:numPr>
              <w:shd w:val="clear" w:color="auto" w:fill="FFFFFF"/>
              <w:spacing w:before="0" w:beforeAutospacing="0" w:after="150" w:afterAutospacing="0"/>
              <w:rPr>
                <w:rFonts w:ascii="Arial" w:hAnsi="Arial" w:cs="Arial"/>
                <w:iCs/>
                <w:color w:val="000099"/>
                <w:sz w:val="20"/>
                <w:szCs w:val="20"/>
                <w:lang w:val="en-GB" w:eastAsia="en-GB"/>
              </w:rPr>
            </w:pPr>
            <w:r w:rsidRPr="00360025">
              <w:rPr>
                <w:rFonts w:ascii="Arial" w:hAnsi="Arial" w:cs="Arial"/>
                <w:sz w:val="20"/>
              </w:rPr>
              <w:t>Demonstrate the ability and competence to develop, maintain, monitor and evaluate</w:t>
            </w:r>
          </w:p>
          <w:p w:rsidR="00360025" w:rsidRPr="00360025" w:rsidRDefault="00360025" w:rsidP="004B6F29">
            <w:pPr>
              <w:pStyle w:val="BodyTextIndent"/>
              <w:spacing w:after="60"/>
              <w:jc w:val="both"/>
              <w:rPr>
                <w:sz w:val="20"/>
              </w:rPr>
            </w:pPr>
            <w:proofErr w:type="gramStart"/>
            <w:r w:rsidRPr="00360025">
              <w:rPr>
                <w:sz w:val="20"/>
              </w:rPr>
              <w:t>new</w:t>
            </w:r>
            <w:proofErr w:type="gramEnd"/>
            <w:r w:rsidRPr="00360025">
              <w:rPr>
                <w:sz w:val="20"/>
              </w:rPr>
              <w:t xml:space="preserve"> and emerging trends in the scientific area. </w:t>
            </w:r>
          </w:p>
          <w:p w:rsidR="00360025" w:rsidRPr="00CE2FEC" w:rsidRDefault="00360025" w:rsidP="00360025">
            <w:pPr>
              <w:numPr>
                <w:ilvl w:val="0"/>
                <w:numId w:val="34"/>
              </w:numPr>
              <w:spacing w:after="60"/>
              <w:jc w:val="both"/>
              <w:rPr>
                <w:rFonts w:ascii="Arial" w:hAnsi="Arial" w:cs="Arial"/>
                <w:iCs/>
              </w:rPr>
            </w:pPr>
            <w:r w:rsidRPr="00CE2FEC">
              <w:rPr>
                <w:rFonts w:ascii="Arial" w:hAnsi="Arial" w:cs="Arial"/>
              </w:rPr>
              <w:t>Demonstrate a commitment to providing a quality service including an awareness of the laboratory user and the importance of the patient/client at all times.</w:t>
            </w:r>
          </w:p>
          <w:p w:rsidR="00360025" w:rsidRPr="00CE2FEC" w:rsidRDefault="00360025" w:rsidP="00360025">
            <w:pPr>
              <w:numPr>
                <w:ilvl w:val="0"/>
                <w:numId w:val="34"/>
              </w:numPr>
              <w:rPr>
                <w:rFonts w:ascii="Arial" w:hAnsi="Arial" w:cs="Arial"/>
                <w:lang w:val="en-IE"/>
              </w:rPr>
            </w:pPr>
            <w:r w:rsidRPr="00CE2FEC">
              <w:rPr>
                <w:rFonts w:ascii="Arial" w:hAnsi="Arial" w:cs="Arial"/>
                <w:lang w:val="en-IE"/>
              </w:rPr>
              <w:t>An awareness and appreciation of the service user.</w:t>
            </w:r>
          </w:p>
          <w:p w:rsidR="00360025" w:rsidRPr="00CE2FEC" w:rsidRDefault="00360025" w:rsidP="00360025">
            <w:pPr>
              <w:numPr>
                <w:ilvl w:val="0"/>
                <w:numId w:val="34"/>
              </w:numPr>
              <w:rPr>
                <w:rFonts w:ascii="Arial" w:hAnsi="Arial" w:cs="Arial"/>
                <w:lang w:val="en-IE"/>
              </w:rPr>
            </w:pPr>
            <w:r w:rsidRPr="00CE2FEC">
              <w:rPr>
                <w:rFonts w:ascii="Arial" w:hAnsi="Arial" w:cs="Arial"/>
                <w:lang w:val="en-IE"/>
              </w:rPr>
              <w:t>A commitment to promoting and maintaining high work standards.</w:t>
            </w:r>
          </w:p>
          <w:p w:rsidR="00360025" w:rsidRPr="00CE2FEC" w:rsidRDefault="00360025" w:rsidP="00360025">
            <w:pPr>
              <w:numPr>
                <w:ilvl w:val="0"/>
                <w:numId w:val="34"/>
              </w:numPr>
              <w:rPr>
                <w:rFonts w:ascii="Arial" w:hAnsi="Arial" w:cs="Arial"/>
                <w:lang w:val="en-IE"/>
              </w:rPr>
            </w:pPr>
            <w:r w:rsidRPr="00CE2FEC">
              <w:rPr>
                <w:rFonts w:ascii="Arial" w:hAnsi="Arial" w:cs="Arial"/>
                <w:lang w:val="en-IE"/>
              </w:rPr>
              <w:t>Innovative and open to change in striving to ensure high standards in service delivery</w:t>
            </w:r>
          </w:p>
          <w:p w:rsidR="00360025" w:rsidRPr="00CE2FEC" w:rsidRDefault="00360025" w:rsidP="00360025">
            <w:pPr>
              <w:numPr>
                <w:ilvl w:val="0"/>
                <w:numId w:val="34"/>
              </w:numPr>
              <w:rPr>
                <w:rFonts w:ascii="Arial" w:hAnsi="Arial" w:cs="Arial"/>
                <w:lang w:val="en-IE"/>
              </w:rPr>
            </w:pPr>
            <w:r w:rsidRPr="00CE2FEC">
              <w:rPr>
                <w:rFonts w:ascii="Arial" w:hAnsi="Arial" w:cs="Arial"/>
                <w:lang w:val="en-IE"/>
              </w:rPr>
              <w:t xml:space="preserve">Monitors and reviews own work to ensure its accuracy and quality. </w:t>
            </w:r>
          </w:p>
          <w:p w:rsidR="00360025" w:rsidRPr="00CE2FEC" w:rsidRDefault="00360025" w:rsidP="00360025">
            <w:pPr>
              <w:pStyle w:val="BodyTextIndent"/>
              <w:spacing w:after="60"/>
              <w:ind w:left="0"/>
              <w:jc w:val="both"/>
              <w:rPr>
                <w:sz w:val="20"/>
              </w:rPr>
            </w:pPr>
          </w:p>
          <w:p w:rsidR="00360025" w:rsidRPr="00CE2FEC" w:rsidRDefault="00360025" w:rsidP="00360025">
            <w:pPr>
              <w:jc w:val="both"/>
              <w:rPr>
                <w:rFonts w:ascii="Arial" w:hAnsi="Arial" w:cs="Arial"/>
                <w:b/>
                <w:iCs/>
                <w:u w:val="single"/>
              </w:rPr>
            </w:pPr>
          </w:p>
          <w:p w:rsidR="00360025" w:rsidRPr="00CE2FEC" w:rsidRDefault="00360025" w:rsidP="00360025">
            <w:pPr>
              <w:autoSpaceDE w:val="0"/>
              <w:autoSpaceDN w:val="0"/>
              <w:adjustRightInd w:val="0"/>
              <w:rPr>
                <w:rFonts w:ascii="Arial" w:hAnsi="Arial" w:cs="Arial"/>
                <w:b/>
                <w:bCs/>
                <w:u w:val="single"/>
                <w:lang w:val="en-IE" w:eastAsia="en-IE"/>
              </w:rPr>
            </w:pPr>
            <w:r w:rsidRPr="00CE2FEC">
              <w:rPr>
                <w:rFonts w:ascii="Arial" w:hAnsi="Arial" w:cs="Arial"/>
                <w:b/>
                <w:bCs/>
                <w:u w:val="single"/>
                <w:lang w:val="en-IE" w:eastAsia="en-IE"/>
              </w:rPr>
              <w:t xml:space="preserve">Evaluating Information, Problem Solving &amp; Decision Making </w:t>
            </w:r>
          </w:p>
          <w:p w:rsidR="00360025" w:rsidRPr="00CE2FEC" w:rsidRDefault="00360025" w:rsidP="00360025">
            <w:pPr>
              <w:numPr>
                <w:ilvl w:val="0"/>
                <w:numId w:val="34"/>
              </w:numPr>
              <w:rPr>
                <w:rFonts w:ascii="Arial" w:hAnsi="Arial" w:cs="Arial"/>
                <w:iCs/>
              </w:rPr>
            </w:pPr>
            <w:r w:rsidRPr="00CE2FEC">
              <w:rPr>
                <w:rFonts w:ascii="Arial" w:hAnsi="Arial" w:cs="Arial"/>
                <w:iCs/>
              </w:rPr>
              <w:t xml:space="preserve">Problem solving and decision making skills. </w:t>
            </w:r>
          </w:p>
          <w:p w:rsidR="00360025" w:rsidRPr="00CE2FEC" w:rsidRDefault="00360025" w:rsidP="00360025">
            <w:pPr>
              <w:numPr>
                <w:ilvl w:val="0"/>
                <w:numId w:val="34"/>
              </w:numPr>
              <w:spacing w:after="60"/>
              <w:jc w:val="both"/>
              <w:rPr>
                <w:rFonts w:ascii="Arial" w:hAnsi="Arial" w:cs="Arial"/>
                <w:iCs/>
              </w:rPr>
            </w:pPr>
            <w:r w:rsidRPr="00CE2FEC">
              <w:rPr>
                <w:rFonts w:ascii="Arial" w:hAnsi="Arial" w:cs="Arial"/>
                <w:iCs/>
              </w:rPr>
              <w:t xml:space="preserve">Demonstrate the ability to evaluate information from a variety of sources, using </w:t>
            </w:r>
            <w:r w:rsidRPr="00CE2FEC">
              <w:rPr>
                <w:rFonts w:ascii="Arial" w:hAnsi="Arial" w:cs="Arial"/>
              </w:rPr>
              <w:t xml:space="preserve">initiative, innovation and creativity in resolving problems and making </w:t>
            </w:r>
            <w:r w:rsidRPr="00CE2FEC">
              <w:rPr>
                <w:rFonts w:ascii="Arial" w:hAnsi="Arial" w:cs="Arial"/>
                <w:iCs/>
              </w:rPr>
              <w:t xml:space="preserve">decisions. </w:t>
            </w:r>
          </w:p>
          <w:p w:rsidR="00360025" w:rsidRPr="00CE2FEC" w:rsidRDefault="00360025" w:rsidP="00360025">
            <w:pPr>
              <w:numPr>
                <w:ilvl w:val="0"/>
                <w:numId w:val="34"/>
              </w:numPr>
              <w:spacing w:after="60"/>
              <w:jc w:val="both"/>
              <w:rPr>
                <w:rFonts w:ascii="Arial" w:hAnsi="Arial" w:cs="Arial"/>
                <w:iCs/>
              </w:rPr>
            </w:pPr>
            <w:r w:rsidRPr="00CE2FEC">
              <w:rPr>
                <w:rFonts w:ascii="Arial" w:hAnsi="Arial" w:cs="Arial"/>
                <w:iCs/>
              </w:rPr>
              <w:t>Demonstrate the ability to develop, implement and monitor Key performance indicators.</w:t>
            </w:r>
          </w:p>
          <w:p w:rsidR="00360025" w:rsidRPr="00CE2FEC" w:rsidRDefault="00360025" w:rsidP="00360025">
            <w:pPr>
              <w:numPr>
                <w:ilvl w:val="0"/>
                <w:numId w:val="34"/>
              </w:numPr>
              <w:rPr>
                <w:rFonts w:ascii="Arial" w:hAnsi="Arial" w:cs="Arial"/>
                <w:iCs/>
              </w:rPr>
            </w:pPr>
            <w:r w:rsidRPr="00CE2FEC">
              <w:rPr>
                <w:rFonts w:ascii="Arial" w:hAnsi="Arial" w:cs="Arial"/>
                <w:iCs/>
              </w:rPr>
              <w:t>The ability to appropriately analyse and interpret information, develop solutions and contribute to decisions quickly and accurately as appropriate.</w:t>
            </w:r>
          </w:p>
          <w:p w:rsidR="00360025" w:rsidRPr="00CE2FEC" w:rsidRDefault="00360025" w:rsidP="00360025">
            <w:pPr>
              <w:numPr>
                <w:ilvl w:val="0"/>
                <w:numId w:val="34"/>
              </w:numPr>
              <w:rPr>
                <w:rFonts w:ascii="Arial" w:hAnsi="Arial" w:cs="Arial"/>
                <w:iCs/>
              </w:rPr>
            </w:pPr>
            <w:r w:rsidRPr="00CE2FEC">
              <w:rPr>
                <w:rFonts w:ascii="Arial" w:hAnsi="Arial" w:cs="Arial"/>
                <w:iCs/>
              </w:rPr>
              <w:t>Recognises when it is appropriate to refer decisions to a higher level of management.</w:t>
            </w:r>
          </w:p>
          <w:p w:rsidR="00360025" w:rsidRPr="00CE2FEC" w:rsidRDefault="00360025" w:rsidP="00360025">
            <w:pPr>
              <w:numPr>
                <w:ilvl w:val="0"/>
                <w:numId w:val="34"/>
              </w:numPr>
              <w:rPr>
                <w:rFonts w:ascii="Arial" w:hAnsi="Arial" w:cs="Arial"/>
                <w:iCs/>
              </w:rPr>
            </w:pPr>
            <w:r w:rsidRPr="00CE2FEC">
              <w:rPr>
                <w:rFonts w:ascii="Arial" w:hAnsi="Arial" w:cs="Arial"/>
                <w:iCs/>
              </w:rPr>
              <w:t>A capacity to develop new proposals and recommend decisions on a proactive basis.</w:t>
            </w:r>
          </w:p>
          <w:p w:rsidR="00360025" w:rsidRPr="00BE5492" w:rsidRDefault="00360025" w:rsidP="00360025">
            <w:pPr>
              <w:spacing w:after="60"/>
              <w:ind w:left="360"/>
              <w:jc w:val="both"/>
              <w:rPr>
                <w:rFonts w:ascii="Arial" w:hAnsi="Arial" w:cs="Arial"/>
                <w:iCs/>
              </w:rPr>
            </w:pPr>
          </w:p>
          <w:p w:rsidR="00360025" w:rsidRPr="00CE2FEC" w:rsidRDefault="00360025" w:rsidP="00360025">
            <w:pPr>
              <w:jc w:val="both"/>
              <w:rPr>
                <w:rFonts w:ascii="Arial" w:hAnsi="Arial" w:cs="Arial"/>
                <w:b/>
                <w:iCs/>
                <w:u w:val="single"/>
              </w:rPr>
            </w:pPr>
          </w:p>
          <w:p w:rsidR="00360025" w:rsidRPr="00CE2FEC" w:rsidRDefault="00360025" w:rsidP="00360025">
            <w:pPr>
              <w:jc w:val="both"/>
              <w:rPr>
                <w:rFonts w:ascii="Arial" w:hAnsi="Arial" w:cs="Arial"/>
                <w:b/>
                <w:u w:val="single"/>
              </w:rPr>
            </w:pPr>
            <w:r w:rsidRPr="00CE2FEC">
              <w:rPr>
                <w:rFonts w:ascii="Arial" w:hAnsi="Arial" w:cs="Arial"/>
                <w:b/>
                <w:u w:val="single"/>
              </w:rPr>
              <w:t xml:space="preserve">Communication &amp; Interpersonal Skills </w:t>
            </w:r>
          </w:p>
          <w:p w:rsidR="00360025" w:rsidRPr="00CE2FEC" w:rsidRDefault="00360025" w:rsidP="00360025">
            <w:pPr>
              <w:numPr>
                <w:ilvl w:val="0"/>
                <w:numId w:val="34"/>
              </w:numPr>
              <w:rPr>
                <w:rFonts w:ascii="Arial" w:hAnsi="Arial" w:cs="Arial"/>
                <w:iCs/>
              </w:rPr>
            </w:pPr>
            <w:r w:rsidRPr="00CE2FEC">
              <w:rPr>
                <w:rFonts w:ascii="Arial" w:hAnsi="Arial" w:cs="Arial"/>
                <w:iCs/>
              </w:rPr>
              <w:t xml:space="preserve">Effective communication and interpersonal skills, including an ability to deal sympathetically with families/ next of kin. </w:t>
            </w:r>
          </w:p>
          <w:p w:rsidR="00360025" w:rsidRPr="00CE2FEC" w:rsidRDefault="00360025" w:rsidP="00360025">
            <w:pPr>
              <w:numPr>
                <w:ilvl w:val="0"/>
                <w:numId w:val="34"/>
              </w:numPr>
              <w:rPr>
                <w:rFonts w:ascii="Arial" w:hAnsi="Arial" w:cs="Arial"/>
                <w:iCs/>
              </w:rPr>
            </w:pPr>
            <w:r w:rsidRPr="00CE2FEC">
              <w:rPr>
                <w:rFonts w:ascii="Arial" w:hAnsi="Arial" w:cs="Arial"/>
                <w:iCs/>
              </w:rPr>
              <w:t>Demonstrate good interpersonal skills including the ability to manage conflict and crisis situations.</w:t>
            </w:r>
          </w:p>
          <w:p w:rsidR="00360025" w:rsidRPr="00CE2FEC" w:rsidRDefault="00360025" w:rsidP="00360025">
            <w:pPr>
              <w:numPr>
                <w:ilvl w:val="0"/>
                <w:numId w:val="34"/>
              </w:numPr>
              <w:rPr>
                <w:rFonts w:ascii="Arial" w:hAnsi="Arial" w:cs="Arial"/>
                <w:iCs/>
              </w:rPr>
            </w:pPr>
            <w:r w:rsidRPr="00CE2FEC">
              <w:rPr>
                <w:rFonts w:ascii="Arial" w:hAnsi="Arial" w:cs="Arial"/>
                <w:iCs/>
              </w:rPr>
              <w:t xml:space="preserve">Demonstrate effective communication skills including the ability to present information in a clear and concise manner and the ability to communicate effectively with other staff. </w:t>
            </w:r>
          </w:p>
          <w:p w:rsidR="00360025" w:rsidRPr="00CE2FEC" w:rsidRDefault="00360025" w:rsidP="00360025">
            <w:pPr>
              <w:numPr>
                <w:ilvl w:val="0"/>
                <w:numId w:val="34"/>
              </w:numPr>
              <w:rPr>
                <w:rFonts w:ascii="Arial" w:hAnsi="Arial" w:cs="Arial"/>
                <w:iCs/>
              </w:rPr>
            </w:pPr>
            <w:r w:rsidRPr="00CE2FEC">
              <w:rPr>
                <w:rFonts w:ascii="Arial" w:hAnsi="Arial" w:cs="Arial"/>
                <w:iCs/>
              </w:rPr>
              <w:t>The ability to build and maintain relationships with colleagues and other stakeholders to assist in performing the role</w:t>
            </w:r>
          </w:p>
          <w:p w:rsidR="008A2E4F" w:rsidRPr="00EA495D" w:rsidRDefault="008A2E4F" w:rsidP="00360025">
            <w:pPr>
              <w:pStyle w:val="NormalWeb"/>
              <w:shd w:val="clear" w:color="auto" w:fill="FFFFFF"/>
              <w:spacing w:before="0" w:beforeAutospacing="0" w:after="150" w:afterAutospacing="0"/>
              <w:rPr>
                <w:rFonts w:ascii="Arial" w:hAnsi="Arial" w:cs="Arial"/>
                <w:color w:val="000099"/>
                <w:lang w:eastAsia="en-US"/>
              </w:rPr>
            </w:pPr>
          </w:p>
        </w:tc>
      </w:tr>
      <w:tr w:rsidR="008A2E4F" w:rsidRPr="00E766A5" w:rsidTr="00F6254C">
        <w:tc>
          <w:tcPr>
            <w:tcW w:w="2364" w:type="dxa"/>
          </w:tcPr>
          <w:p w:rsidR="008A2E4F" w:rsidRPr="00F6254C" w:rsidRDefault="008A2E4F" w:rsidP="008A2E4F">
            <w:pPr>
              <w:rPr>
                <w:rFonts w:ascii="Arial" w:hAnsi="Arial" w:cs="Arial"/>
                <w:b/>
                <w:bCs/>
              </w:rPr>
            </w:pPr>
            <w:r w:rsidRPr="00F6254C">
              <w:rPr>
                <w:rFonts w:ascii="Arial" w:hAnsi="Arial" w:cs="Arial"/>
                <w:b/>
                <w:bCs/>
              </w:rPr>
              <w:t>Campaign Specific Selection Process</w:t>
            </w:r>
          </w:p>
          <w:p w:rsidR="008A2E4F" w:rsidRPr="00F6254C" w:rsidRDefault="008A2E4F" w:rsidP="008A2E4F">
            <w:pPr>
              <w:rPr>
                <w:rFonts w:ascii="Arial" w:hAnsi="Arial" w:cs="Arial"/>
                <w:b/>
                <w:bCs/>
              </w:rPr>
            </w:pPr>
          </w:p>
          <w:p w:rsidR="008A2E4F" w:rsidRPr="00F6254C" w:rsidRDefault="008A2E4F" w:rsidP="008A2E4F">
            <w:pPr>
              <w:rPr>
                <w:rFonts w:ascii="Arial" w:hAnsi="Arial" w:cs="Arial"/>
                <w:b/>
                <w:bCs/>
              </w:rPr>
            </w:pPr>
            <w:r w:rsidRPr="00F6254C">
              <w:rPr>
                <w:rFonts w:ascii="Arial" w:hAnsi="Arial" w:cs="Arial"/>
                <w:b/>
                <w:bCs/>
              </w:rPr>
              <w:t>Ranking/Shortlisting / Interview</w:t>
            </w:r>
          </w:p>
        </w:tc>
        <w:tc>
          <w:tcPr>
            <w:tcW w:w="8256" w:type="dxa"/>
          </w:tcPr>
          <w:p w:rsidR="008A2E4F" w:rsidRPr="00F6254C" w:rsidRDefault="008A2E4F" w:rsidP="008A2E4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8A2E4F" w:rsidRPr="00F6254C" w:rsidRDefault="008A2E4F" w:rsidP="008A2E4F">
            <w:pPr>
              <w:rPr>
                <w:rFonts w:ascii="Arial" w:hAnsi="Arial" w:cs="Arial"/>
              </w:rPr>
            </w:pPr>
          </w:p>
          <w:p w:rsidR="008A2E4F" w:rsidRPr="003F026C" w:rsidRDefault="008A2E4F" w:rsidP="008A2E4F">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rsidR="008A2E4F" w:rsidRPr="00F6254C" w:rsidRDefault="008A2E4F" w:rsidP="008A2E4F">
            <w:pPr>
              <w:rPr>
                <w:rFonts w:ascii="Arial" w:hAnsi="Arial" w:cs="Arial"/>
                <w:iCs/>
              </w:rPr>
            </w:pPr>
          </w:p>
          <w:p w:rsidR="008A2E4F" w:rsidRDefault="008A2E4F" w:rsidP="008A2E4F">
            <w:pPr>
              <w:rPr>
                <w:rFonts w:ascii="Arial" w:hAnsi="Arial" w:cs="Arial"/>
                <w:iCs/>
              </w:rPr>
            </w:pPr>
            <w:r w:rsidRPr="00F6254C">
              <w:rPr>
                <w:rFonts w:ascii="Arial" w:hAnsi="Arial" w:cs="Arial"/>
                <w:iCs/>
              </w:rPr>
              <w:t>Those successful at the ranking stage of this process</w:t>
            </w:r>
            <w:ins w:id="4" w:author="Diane Lynch" w:date="2025-01-20T13:38:00Z">
              <w:r>
                <w:rPr>
                  <w:rFonts w:ascii="Arial" w:hAnsi="Arial" w:cs="Arial"/>
                  <w:iCs/>
                </w:rPr>
                <w:t xml:space="preserve">, </w:t>
              </w:r>
            </w:ins>
            <w:del w:id="5" w:author="Diane Lynch" w:date="2025-01-20T13:38:00Z">
              <w:r w:rsidRPr="00F6254C">
                <w:rPr>
                  <w:rFonts w:ascii="Arial" w:hAnsi="Arial" w:cs="Arial"/>
                  <w:iCs/>
                </w:rPr>
                <w:delText xml:space="preserve"> (</w:delText>
              </w:r>
            </w:del>
            <w:r w:rsidRPr="00F6254C">
              <w:rPr>
                <w:rFonts w:ascii="Arial" w:hAnsi="Arial" w:cs="Arial"/>
                <w:iCs/>
              </w:rPr>
              <w:t>where applied</w:t>
            </w:r>
            <w:ins w:id="6" w:author="Diane Lynch" w:date="2025-01-20T13:38:00Z">
              <w:r>
                <w:rPr>
                  <w:rFonts w:ascii="Arial" w:hAnsi="Arial" w:cs="Arial"/>
                  <w:iCs/>
                </w:rPr>
                <w:t>,</w:t>
              </w:r>
            </w:ins>
            <w:del w:id="7"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rsidR="008A2E4F" w:rsidRPr="002E1335" w:rsidRDefault="008A2E4F" w:rsidP="008A2E4F">
            <w:pPr>
              <w:rPr>
                <w:rFonts w:ascii="Arial" w:hAnsi="Arial" w:cs="Arial"/>
                <w:iCs/>
                <w:highlight w:val="yellow"/>
              </w:rPr>
            </w:pPr>
          </w:p>
        </w:tc>
      </w:tr>
      <w:tr w:rsidR="008A2E4F" w:rsidRPr="00FC4A19"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rsidR="008A2E4F" w:rsidRPr="009F3F3A" w:rsidRDefault="008A2E4F" w:rsidP="008A2E4F">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rsidR="008A2E4F" w:rsidRPr="009F3F3A" w:rsidRDefault="008A2E4F" w:rsidP="008A2E4F">
            <w:pPr>
              <w:jc w:val="right"/>
              <w:rPr>
                <w:rFonts w:ascii="Arial" w:hAnsi="Arial" w:cs="Arial"/>
                <w:b/>
                <w:bCs/>
              </w:rPr>
            </w:pPr>
          </w:p>
        </w:tc>
        <w:tc>
          <w:tcPr>
            <w:tcW w:w="8256" w:type="dxa"/>
          </w:tcPr>
          <w:p w:rsidR="008A2E4F" w:rsidRPr="009F3F3A" w:rsidRDefault="008A2E4F" w:rsidP="008A2E4F">
            <w:pPr>
              <w:rPr>
                <w:rFonts w:ascii="Arial" w:hAnsi="Arial" w:cs="Arial"/>
                <w:iCs/>
              </w:rPr>
            </w:pPr>
            <w:r w:rsidRPr="009F3F3A">
              <w:rPr>
                <w:rFonts w:ascii="Arial" w:hAnsi="Arial" w:cs="Arial"/>
                <w:iCs/>
              </w:rPr>
              <w:t>The HSE is an equal opportunities employer.</w:t>
            </w:r>
          </w:p>
          <w:p w:rsidR="008A2E4F" w:rsidRPr="009F3F3A" w:rsidRDefault="008A2E4F" w:rsidP="008A2E4F">
            <w:pPr>
              <w:rPr>
                <w:rFonts w:ascii="Arial" w:hAnsi="Arial" w:cs="Arial"/>
                <w:color w:val="000000"/>
                <w:shd w:val="clear" w:color="auto" w:fill="FFFFFF"/>
              </w:rPr>
            </w:pPr>
          </w:p>
          <w:p w:rsidR="008A2E4F" w:rsidRPr="009F3F3A" w:rsidRDefault="008A2E4F" w:rsidP="008A2E4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8A2E4F" w:rsidRPr="009F3F3A" w:rsidRDefault="008A2E4F" w:rsidP="008A2E4F">
            <w:pPr>
              <w:rPr>
                <w:rFonts w:ascii="Arial" w:hAnsi="Arial" w:cs="Arial"/>
                <w:color w:val="000000"/>
                <w:shd w:val="clear" w:color="auto" w:fill="FFFFFF"/>
              </w:rPr>
            </w:pPr>
          </w:p>
          <w:p w:rsidR="008A2E4F" w:rsidRPr="009F3F3A" w:rsidRDefault="008A2E4F" w:rsidP="008A2E4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8A2E4F" w:rsidRPr="009F3F3A" w:rsidRDefault="008A2E4F" w:rsidP="008A2E4F">
            <w:pPr>
              <w:rPr>
                <w:rFonts w:ascii="Arial" w:hAnsi="Arial" w:cs="Arial"/>
                <w:color w:val="000000"/>
                <w:shd w:val="clear" w:color="auto" w:fill="FFFFFF"/>
              </w:rPr>
            </w:pPr>
          </w:p>
          <w:p w:rsidR="008A2E4F" w:rsidRPr="009F3F3A" w:rsidRDefault="008A2E4F" w:rsidP="008A2E4F">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8" w:author="Diane Lynch" w:date="2025-01-20T13:38:00Z">
              <w:r w:rsidRPr="009F3F3A">
                <w:rPr>
                  <w:rFonts w:ascii="Arial" w:hAnsi="Arial" w:cs="Arial"/>
                  <w:color w:val="000000"/>
                  <w:shd w:val="clear" w:color="auto" w:fill="FFFFFF"/>
                </w:rPr>
                <w:t>-</w:t>
              </w:r>
            </w:ins>
            <w:del w:id="9"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rsidR="008A2E4F" w:rsidRPr="009F3F3A" w:rsidRDefault="008A2E4F" w:rsidP="008A2E4F">
            <w:pPr>
              <w:rPr>
                <w:rFonts w:ascii="Arial" w:hAnsi="Arial" w:cs="Arial"/>
                <w:color w:val="000000"/>
                <w:shd w:val="clear" w:color="auto" w:fill="FFFFFF"/>
              </w:rPr>
            </w:pPr>
          </w:p>
          <w:p w:rsidR="008A2E4F" w:rsidRDefault="008A2E4F" w:rsidP="008A2E4F">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8" w:history="1">
              <w:r w:rsidRPr="000B3BA1">
                <w:rPr>
                  <w:rStyle w:val="Hyperlink"/>
                  <w:rFonts w:ascii="Arial" w:hAnsi="Arial" w:cs="Arial"/>
                </w:rPr>
                <w:t>Diversity, Equality and Inclusion</w:t>
              </w:r>
            </w:hyperlink>
            <w:r w:rsidRPr="009F3F3A">
              <w:rPr>
                <w:rFonts w:ascii="Arial" w:hAnsi="Arial" w:cs="Arial"/>
              </w:rPr>
              <w:t xml:space="preserve"> </w:t>
            </w:r>
          </w:p>
          <w:p w:rsidR="008A2E4F" w:rsidRPr="009F3F3A" w:rsidRDefault="008A2E4F" w:rsidP="008A2E4F">
            <w:pPr>
              <w:rPr>
                <w:rFonts w:ascii="Arial" w:hAnsi="Arial" w:cs="Arial"/>
              </w:rPr>
            </w:pPr>
          </w:p>
        </w:tc>
      </w:tr>
      <w:tr w:rsidR="008A2E4F" w:rsidRPr="00E766A5" w:rsidTr="00F6254C">
        <w:tc>
          <w:tcPr>
            <w:tcW w:w="2364" w:type="dxa"/>
          </w:tcPr>
          <w:p w:rsidR="008A2E4F" w:rsidRPr="00F6254C" w:rsidRDefault="008A2E4F" w:rsidP="008A2E4F">
            <w:pPr>
              <w:rPr>
                <w:rFonts w:ascii="Arial" w:hAnsi="Arial" w:cs="Arial"/>
                <w:b/>
                <w:bCs/>
              </w:rPr>
            </w:pPr>
            <w:r w:rsidRPr="00F6254C">
              <w:rPr>
                <w:rFonts w:ascii="Arial" w:hAnsi="Arial" w:cs="Arial"/>
                <w:b/>
                <w:bCs/>
              </w:rPr>
              <w:t>Code of Practice</w:t>
            </w:r>
          </w:p>
        </w:tc>
        <w:tc>
          <w:tcPr>
            <w:tcW w:w="8256" w:type="dxa"/>
          </w:tcPr>
          <w:p w:rsidR="008A2E4F" w:rsidRPr="00F1442F" w:rsidRDefault="008A2E4F" w:rsidP="008A2E4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rsidR="008A2E4F" w:rsidRPr="00F1442F" w:rsidRDefault="008A2E4F" w:rsidP="008A2E4F">
            <w:pPr>
              <w:rPr>
                <w:rFonts w:ascii="Arial" w:hAnsi="Arial" w:cs="Arial"/>
              </w:rPr>
            </w:pPr>
          </w:p>
          <w:p w:rsidR="008A2E4F" w:rsidRPr="00F1442F" w:rsidRDefault="008A2E4F" w:rsidP="008A2E4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rsidR="008A2E4F" w:rsidRPr="00F1442F" w:rsidRDefault="008A2E4F" w:rsidP="008A2E4F">
            <w:pPr>
              <w:ind w:firstLine="720"/>
              <w:rPr>
                <w:rFonts w:ascii="Arial" w:hAnsi="Arial" w:cs="Arial"/>
              </w:rPr>
            </w:pPr>
          </w:p>
          <w:p w:rsidR="008A2E4F" w:rsidRPr="00F1442F" w:rsidRDefault="008A2E4F" w:rsidP="008A2E4F">
            <w:pPr>
              <w:rPr>
                <w:rFonts w:ascii="Arial" w:hAnsi="Arial" w:cs="Arial"/>
                <w:lang w:val="en-IE" w:eastAsia="en-US"/>
              </w:rPr>
            </w:pPr>
            <w:r>
              <w:rPr>
                <w:rFonts w:ascii="Arial" w:hAnsi="Arial" w:cs="Arial"/>
              </w:rPr>
              <w:t xml:space="preserve">Read the </w:t>
            </w:r>
            <w:hyperlink r:id="rId9" w:history="1">
              <w:r w:rsidRPr="000B3BA1">
                <w:rPr>
                  <w:rStyle w:val="Hyperlink"/>
                  <w:rFonts w:ascii="Arial" w:hAnsi="Arial" w:cs="Arial"/>
                </w:rPr>
                <w:t>CPSA Code of Practice</w:t>
              </w:r>
            </w:hyperlink>
            <w:r>
              <w:rPr>
                <w:rFonts w:ascii="Arial" w:hAnsi="Arial" w:cs="Arial"/>
              </w:rPr>
              <w:t xml:space="preserve">. </w:t>
            </w:r>
          </w:p>
          <w:p w:rsidR="008A2E4F" w:rsidRPr="00F1442F" w:rsidRDefault="008A2E4F" w:rsidP="008A2E4F">
            <w:pPr>
              <w:rPr>
                <w:rFonts w:ascii="Arial" w:hAnsi="Arial" w:cs="Arial"/>
              </w:rPr>
            </w:pPr>
          </w:p>
        </w:tc>
      </w:tr>
      <w:tr w:rsidR="008A2E4F" w:rsidRPr="00E766A5" w:rsidTr="00F6254C">
        <w:tc>
          <w:tcPr>
            <w:tcW w:w="10620" w:type="dxa"/>
            <w:gridSpan w:val="2"/>
          </w:tcPr>
          <w:p w:rsidR="008A2E4F" w:rsidRPr="00F6254C" w:rsidRDefault="008A2E4F" w:rsidP="008A2E4F">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rsidR="008A2E4F" w:rsidRPr="00F6254C" w:rsidRDefault="008A2E4F" w:rsidP="008A2E4F">
            <w:pPr>
              <w:rPr>
                <w:rFonts w:ascii="Arial" w:hAnsi="Arial" w:cs="Arial"/>
              </w:rPr>
            </w:pPr>
          </w:p>
          <w:p w:rsidR="008A2E4F" w:rsidRPr="00F6254C" w:rsidRDefault="008A2E4F" w:rsidP="008A2E4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68735E" w:rsidRDefault="0068735E" w:rsidP="009F3F3A">
      <w:pPr>
        <w:spacing w:after="200" w:line="276" w:lineRule="auto"/>
        <w:jc w:val="center"/>
        <w:rPr>
          <w:rFonts w:ascii="Arial" w:hAnsi="Arial" w:cs="Arial"/>
          <w:b/>
          <w:color w:val="000099"/>
        </w:rPr>
      </w:pPr>
    </w:p>
    <w:p w:rsidR="0068735E" w:rsidRDefault="0068735E">
      <w:pPr>
        <w:spacing w:after="200" w:line="276" w:lineRule="auto"/>
        <w:rPr>
          <w:rFonts w:ascii="Arial" w:hAnsi="Arial" w:cs="Arial"/>
          <w:b/>
          <w:color w:val="000099"/>
        </w:rPr>
      </w:pPr>
      <w:r>
        <w:rPr>
          <w:rFonts w:ascii="Arial" w:hAnsi="Arial" w:cs="Arial"/>
          <w:b/>
          <w:color w:val="000099"/>
        </w:rPr>
        <w:br w:type="page"/>
      </w:r>
    </w:p>
    <w:p w:rsidR="00360025" w:rsidRDefault="00360025" w:rsidP="00360025">
      <w:pPr>
        <w:jc w:val="center"/>
        <w:rPr>
          <w:rFonts w:ascii="Arial" w:hAnsi="Arial" w:cs="Arial"/>
          <w:b/>
        </w:rPr>
      </w:pPr>
      <w:r>
        <w:rPr>
          <w:rFonts w:ascii="Arial" w:hAnsi="Arial" w:cs="Arial"/>
          <w:b/>
        </w:rPr>
        <w:t xml:space="preserve">Anatomical </w:t>
      </w:r>
      <w:r w:rsidRPr="000947BD">
        <w:rPr>
          <w:rFonts w:ascii="Arial" w:hAnsi="Arial" w:cs="Arial"/>
          <w:b/>
        </w:rPr>
        <w:t xml:space="preserve">Pathology Technician </w:t>
      </w:r>
      <w:r>
        <w:rPr>
          <w:rFonts w:ascii="Arial" w:hAnsi="Arial" w:cs="Arial"/>
          <w:b/>
        </w:rPr>
        <w:t>(APT)</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360025">
              <w:rPr>
                <w:rFonts w:ascii="Arial" w:hAnsi="Arial" w:cs="Arial"/>
                <w:bCs/>
                <w:color w:val="000099"/>
                <w:spacing w:val="-3"/>
              </w:rPr>
              <w:t>permanent</w:t>
            </w:r>
            <w:r w:rsidRPr="001E592B">
              <w:rPr>
                <w:rFonts w:ascii="Arial" w:hAnsi="Arial" w:cs="Arial"/>
                <w:color w:val="000099"/>
                <w:spacing w:val="-3"/>
              </w:rPr>
              <w:t xml:space="preserve"> </w:t>
            </w:r>
            <w:r w:rsidRPr="001E592B">
              <w:rPr>
                <w:rFonts w:ascii="Arial" w:hAnsi="Arial" w:cs="Arial"/>
                <w:spacing w:val="-3"/>
              </w:rPr>
              <w:t xml:space="preserve">and </w:t>
            </w:r>
            <w:r w:rsidR="00360025">
              <w:rPr>
                <w:rFonts w:ascii="Arial" w:hAnsi="Arial" w:cs="Arial"/>
                <w:bCs/>
                <w:color w:val="000099"/>
                <w:spacing w:val="-3"/>
              </w:rPr>
              <w:t>whole time</w:t>
            </w:r>
            <w:r w:rsidRPr="001E592B">
              <w:rPr>
                <w:rFonts w:ascii="Arial" w:hAnsi="Arial" w:cs="Arial"/>
                <w:bCs/>
                <w:spacing w:val="-3"/>
              </w:rPr>
              <w:t>.</w:t>
            </w:r>
            <w:r w:rsidRPr="001E592B">
              <w:rPr>
                <w:rFonts w:ascii="Arial" w:hAnsi="Arial" w:cs="Arial"/>
                <w:spacing w:val="-3"/>
              </w:rPr>
              <w:t xml:space="preserve">  </w:t>
            </w:r>
          </w:p>
          <w:p w:rsidR="00543F98" w:rsidRPr="001E592B"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8109" w:type="dxa"/>
          </w:tcPr>
          <w:p w:rsidR="00360025" w:rsidRPr="00E37376" w:rsidRDefault="00360025" w:rsidP="00360025">
            <w:pPr>
              <w:jc w:val="both"/>
              <w:rPr>
                <w:rFonts w:ascii="Arial" w:hAnsi="Arial" w:cs="Arial"/>
              </w:rPr>
            </w:pPr>
            <w:r w:rsidRPr="00E37376">
              <w:rPr>
                <w:rFonts w:ascii="Arial" w:hAnsi="Arial" w:cs="Arial"/>
              </w:rPr>
              <w:t>The standard working week applying to the post is to be confirmed at job offer stage.</w:t>
            </w:r>
          </w:p>
          <w:p w:rsidR="00360025" w:rsidRPr="00E37376" w:rsidRDefault="00360025" w:rsidP="00360025">
            <w:pPr>
              <w:jc w:val="both"/>
              <w:rPr>
                <w:rFonts w:ascii="Arial" w:hAnsi="Arial" w:cs="Arial"/>
              </w:rPr>
            </w:pPr>
          </w:p>
          <w:p w:rsidR="001E592B" w:rsidRPr="00E766A5" w:rsidRDefault="00360025" w:rsidP="00360025">
            <w:pPr>
              <w:jc w:val="both"/>
              <w:rPr>
                <w:rFonts w:ascii="Arial" w:hAnsi="Arial" w:cs="Arial"/>
              </w:rPr>
            </w:pPr>
            <w:smartTag w:uri="urn:schemas-microsoft-com:office:smarttags" w:element="stockticker">
              <w:r w:rsidRPr="00E37376">
                <w:rPr>
                  <w:rFonts w:ascii="Arial" w:hAnsi="Arial" w:cs="Arial"/>
                </w:rPr>
                <w:t>HSE</w:t>
              </w:r>
            </w:smartTag>
            <w:r w:rsidRPr="00E3737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37376">
              <w:rPr>
                <w:rFonts w:ascii="Arial" w:hAnsi="Arial" w:cs="Arial"/>
                <w:vertAlign w:val="superscript"/>
              </w:rPr>
              <w:t>th</w:t>
            </w:r>
            <w:r w:rsidRPr="00E3737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AC0D37">
        <w:tc>
          <w:tcPr>
            <w:tcW w:w="2523"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8109" w:type="dxa"/>
          </w:tcPr>
          <w:p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1E592B" w:rsidRPr="00E766A5" w:rsidRDefault="001E592B" w:rsidP="005F595E">
            <w:pPr>
              <w:jc w:val="both"/>
              <w:rPr>
                <w:rFonts w:ascii="Arial" w:hAnsi="Arial" w:cs="Arial"/>
              </w:rPr>
            </w:pPr>
          </w:p>
        </w:tc>
      </w:tr>
      <w:tr w:rsidR="005F595E" w:rsidRPr="00E766A5" w:rsidTr="00AC0D37">
        <w:tc>
          <w:tcPr>
            <w:tcW w:w="2523" w:type="dxa"/>
          </w:tcPr>
          <w:p w:rsidR="005F595E" w:rsidRPr="00E766A5" w:rsidRDefault="005F595E" w:rsidP="005F595E">
            <w:pPr>
              <w:jc w:val="both"/>
              <w:rPr>
                <w:rFonts w:ascii="Arial" w:hAnsi="Arial" w:cs="Arial"/>
                <w:b/>
                <w:bCs/>
              </w:rPr>
            </w:pPr>
            <w:r>
              <w:rPr>
                <w:rFonts w:ascii="Arial" w:hAnsi="Arial" w:cs="Arial"/>
                <w:b/>
                <w:bCs/>
              </w:rPr>
              <w:t>Age</w:t>
            </w:r>
          </w:p>
        </w:tc>
        <w:tc>
          <w:tcPr>
            <w:tcW w:w="8109" w:type="dxa"/>
          </w:tcPr>
          <w:p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rsidR="00E45386" w:rsidRPr="00E0768C" w:rsidRDefault="00E45386" w:rsidP="00E45386">
            <w:pPr>
              <w:autoSpaceDE w:val="0"/>
              <w:autoSpaceDN w:val="0"/>
              <w:adjustRightInd w:val="0"/>
              <w:rPr>
                <w:rFonts w:ascii="Arial" w:eastAsiaTheme="minorHAnsi" w:hAnsi="Arial" w:cs="Arial"/>
                <w:i/>
                <w:iCs/>
                <w:color w:val="000000"/>
                <w:lang w:val="en-IE" w:eastAsia="en-US"/>
              </w:rPr>
            </w:pPr>
          </w:p>
          <w:p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rsidTr="00AC0D37">
        <w:tc>
          <w:tcPr>
            <w:tcW w:w="2523" w:type="dxa"/>
          </w:tcPr>
          <w:p w:rsidR="00543F98" w:rsidRPr="0070424B" w:rsidRDefault="00543F98" w:rsidP="00E0768C">
            <w:pPr>
              <w:jc w:val="both"/>
              <w:rPr>
                <w:rFonts w:ascii="Arial" w:hAnsi="Arial"/>
                <w:b/>
              </w:rPr>
            </w:pPr>
            <w:r w:rsidRPr="0070424B">
              <w:rPr>
                <w:rFonts w:ascii="Arial" w:hAnsi="Arial"/>
                <w:b/>
              </w:rPr>
              <w:t>Probation</w:t>
            </w:r>
          </w:p>
        </w:tc>
        <w:tc>
          <w:tcPr>
            <w:tcW w:w="8109" w:type="dxa"/>
          </w:tcPr>
          <w:p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rsidR="00E0768C" w:rsidRPr="00E0768C" w:rsidRDefault="00E0768C" w:rsidP="00E0768C">
            <w:pPr>
              <w:jc w:val="both"/>
              <w:rPr>
                <w:rFonts w:ascii="Arial" w:hAnsi="Arial" w:cs="Arial"/>
              </w:rPr>
            </w:pPr>
          </w:p>
        </w:tc>
      </w:tr>
      <w:tr w:rsidR="00543F98" w:rsidRPr="00E766A5" w:rsidTr="001E592B">
        <w:trPr>
          <w:trHeight w:val="699"/>
        </w:trPr>
        <w:tc>
          <w:tcPr>
            <w:tcW w:w="2523" w:type="dxa"/>
          </w:tcPr>
          <w:p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rsidR="00543F98" w:rsidRPr="006B758C" w:rsidRDefault="00543F98" w:rsidP="00F8393C">
            <w:pPr>
              <w:rPr>
                <w:rFonts w:ascii="Arial" w:hAnsi="Arial" w:cs="Arial"/>
                <w:b/>
                <w:bCs/>
              </w:rPr>
            </w:pPr>
          </w:p>
        </w:tc>
        <w:tc>
          <w:tcPr>
            <w:tcW w:w="8109" w:type="dxa"/>
          </w:tcPr>
          <w:p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rsidR="00A54067" w:rsidRPr="006B758C" w:rsidRDefault="00A54067" w:rsidP="00A54067">
            <w:pPr>
              <w:rPr>
                <w:rFonts w:ascii="Arial" w:hAnsi="Arial" w:cs="Arial"/>
              </w:rPr>
            </w:pPr>
          </w:p>
          <w:p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A54067" w:rsidRPr="006B758C" w:rsidRDefault="00A54067" w:rsidP="00A54067">
            <w:pPr>
              <w:rPr>
                <w:rFonts w:ascii="Arial" w:hAnsi="Arial" w:cs="Arial"/>
              </w:rPr>
            </w:pPr>
          </w:p>
          <w:p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0"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10" w:author="Diane Lynch" w:date="2025-01-20T13:38:00Z">
              <w:r w:rsidR="00A54067" w:rsidRPr="006B758C">
                <w:rPr>
                  <w:rStyle w:val="Hyperlink"/>
                  <w:rFonts w:ascii="Arial" w:hAnsi="Arial" w:cs="Arial"/>
                  <w:u w:val="none"/>
                  <w:lang w:val="en"/>
                </w:rPr>
                <w:delText>.</w:delText>
              </w:r>
            </w:del>
          </w:p>
        </w:tc>
      </w:tr>
      <w:tr w:rsidR="00543F98"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AC0D37">
        <w:trPr>
          <w:trHeight w:val="1138"/>
        </w:trPr>
        <w:tc>
          <w:tcPr>
            <w:tcW w:w="2523"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rsidR="000D156B" w:rsidRPr="00B44E44" w:rsidRDefault="000D156B" w:rsidP="005F595E">
            <w:pPr>
              <w:jc w:val="both"/>
              <w:rPr>
                <w:rFonts w:ascii="Arial" w:hAnsi="Arial" w:cs="Arial"/>
              </w:rPr>
            </w:pPr>
          </w:p>
        </w:tc>
      </w:tr>
      <w:bookmarkEnd w:id="11"/>
    </w:tbl>
    <w:p w:rsidR="00117CD7" w:rsidRDefault="00117CD7" w:rsidP="00E9136D">
      <w:pPr>
        <w:rPr>
          <w:rFonts w:ascii="Arial" w:hAnsi="Arial" w:cs="Arial"/>
          <w:b/>
          <w:color w:val="000099"/>
        </w:rPr>
      </w:pPr>
    </w:p>
    <w:p w:rsidR="000D156B" w:rsidRDefault="000D156B" w:rsidP="00E9136D">
      <w:pPr>
        <w:rPr>
          <w:rFonts w:ascii="Arial" w:hAnsi="Arial" w:cs="Arial"/>
          <w:b/>
          <w:color w:val="000099"/>
        </w:rPr>
      </w:pPr>
    </w:p>
    <w:p w:rsidR="00CC5AC2" w:rsidRPr="00360025" w:rsidRDefault="00CC5AC2" w:rsidP="00360025">
      <w:pPr>
        <w:ind w:right="-7275"/>
        <w:textAlignment w:val="baseline"/>
        <w:rPr>
          <w:rFonts w:ascii="Arial" w:eastAsia="Calibri" w:hAnsi="Arial" w:cs="Arial"/>
          <w:color w:val="000099"/>
          <w:sz w:val="16"/>
          <w:szCs w:val="16"/>
        </w:rPr>
      </w:pPr>
    </w:p>
    <w:sectPr w:rsidR="00CC5AC2" w:rsidRPr="00360025" w:rsidSect="005F595E">
      <w:headerReference w:type="even" r:id="rId11"/>
      <w:headerReference w:type="default" r:id="rId12"/>
      <w:footerReference w:type="even" r:id="rId13"/>
      <w:footerReference w:type="default" r:id="rId14"/>
      <w:headerReference w:type="first" r:id="rId15"/>
      <w:footerReference w:type="firs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4B" w:rsidRDefault="0070424B" w:rsidP="00543F98">
      <w:r>
        <w:separator/>
      </w:r>
    </w:p>
  </w:endnote>
  <w:endnote w:type="continuationSeparator" w:id="0">
    <w:p w:rsidR="0070424B" w:rsidRDefault="0070424B" w:rsidP="00543F98">
      <w:r>
        <w:continuationSeparator/>
      </w:r>
    </w:p>
  </w:endnote>
  <w:endnote w:type="continuationNotice" w:id="1">
    <w:p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5D" w:rsidRDefault="00EA495D">
    <w:pPr>
      <w:pStyle w:val="Footer"/>
      <w:framePr w:wrap="around" w:vAnchor="text" w:hAnchor="margin" w:xAlign="center" w:y="1"/>
      <w:rPr>
        <w:rStyle w:val="PageNumber"/>
      </w:rPr>
    </w:pPr>
  </w:p>
  <w:p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25" w:rsidRDefault="00360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4B" w:rsidRDefault="0070424B" w:rsidP="00543F98">
      <w:r>
        <w:separator/>
      </w:r>
    </w:p>
  </w:footnote>
  <w:footnote w:type="continuationSeparator" w:id="0">
    <w:p w:rsidR="0070424B" w:rsidRDefault="0070424B" w:rsidP="00543F98">
      <w:r>
        <w:continuationSeparator/>
      </w:r>
    </w:p>
  </w:footnote>
  <w:footnote w:type="continuationNotice" w:id="1">
    <w:p w:rsidR="0070424B" w:rsidRDefault="0070424B"/>
  </w:footnote>
  <w:footnote w:id="2">
    <w:p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25" w:rsidRDefault="00360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35E" w:rsidRDefault="00360025">
    <w:pPr>
      <w:pStyle w:val="Header"/>
    </w:pPr>
    <w:r>
      <w:rPr>
        <w:noProof/>
        <w:color w:val="000099"/>
        <w:lang w:val="en-IE" w:eastAsia="en-IE"/>
      </w:rPr>
      <w:drawing>
        <wp:anchor distT="0" distB="0" distL="114300" distR="114300" simplePos="0" relativeHeight="251660288" behindDoc="1" locked="0" layoutInCell="1" allowOverlap="1" wp14:editId="57A33601">
          <wp:simplePos x="0" y="0"/>
          <wp:positionH relativeFrom="margin">
            <wp:posOffset>3505200</wp:posOffset>
          </wp:positionH>
          <wp:positionV relativeFrom="paragraph">
            <wp:posOffset>-277495</wp:posOffset>
          </wp:positionV>
          <wp:extent cx="2552700" cy="742950"/>
          <wp:effectExtent l="0" t="0" r="0" b="0"/>
          <wp:wrapTight wrapText="bothSides">
            <wp:wrapPolygon edited="0">
              <wp:start x="0" y="0"/>
              <wp:lineTo x="0" y="21046"/>
              <wp:lineTo x="21439" y="21046"/>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42950"/>
                  </a:xfrm>
                  <a:prstGeom prst="rect">
                    <a:avLst/>
                  </a:prstGeom>
                  <a:noFill/>
                  <a:ln>
                    <a:noFill/>
                  </a:ln>
                </pic:spPr>
              </pic:pic>
            </a:graphicData>
          </a:graphic>
          <wp14:sizeRelH relativeFrom="page">
            <wp14:pctWidth>0</wp14:pctWidth>
          </wp14:sizeRelH>
          <wp14:sizeRelV relativeFrom="page">
            <wp14:pctHeight>0</wp14:pctHeight>
          </wp14:sizeRelV>
        </wp:anchor>
      </w:drawing>
    </w:r>
    <w:ins w:id="12" w:author="Diane Lynch" w:date="2025-01-20T13:38:00Z">
      <w:r w:rsidR="001E592B"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25" w:rsidRDefault="00360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FD2585"/>
    <w:multiLevelType w:val="hybridMultilevel"/>
    <w:tmpl w:val="49C8DC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433DF0"/>
    <w:multiLevelType w:val="hybridMultilevel"/>
    <w:tmpl w:val="2F3A2D4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94D58"/>
    <w:multiLevelType w:val="hybridMultilevel"/>
    <w:tmpl w:val="F8347B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FB2008D"/>
    <w:multiLevelType w:val="hybridMultilevel"/>
    <w:tmpl w:val="9E5477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926AD1"/>
    <w:multiLevelType w:val="hybridMultilevel"/>
    <w:tmpl w:val="1C78AA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BC105F"/>
    <w:multiLevelType w:val="hybridMultilevel"/>
    <w:tmpl w:val="C3AC5A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9C748AC"/>
    <w:multiLevelType w:val="hybridMultilevel"/>
    <w:tmpl w:val="686A1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4D20C7"/>
    <w:multiLevelType w:val="hybridMultilevel"/>
    <w:tmpl w:val="32A09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6"/>
  </w:num>
  <w:num w:numId="4">
    <w:abstractNumId w:val="26"/>
  </w:num>
  <w:num w:numId="5">
    <w:abstractNumId w:val="0"/>
  </w:num>
  <w:num w:numId="6">
    <w:abstractNumId w:val="7"/>
  </w:num>
  <w:num w:numId="7">
    <w:abstractNumId w:val="27"/>
  </w:num>
  <w:num w:numId="8">
    <w:abstractNumId w:val="30"/>
  </w:num>
  <w:num w:numId="9">
    <w:abstractNumId w:val="25"/>
  </w:num>
  <w:num w:numId="10">
    <w:abstractNumId w:val="13"/>
  </w:num>
  <w:num w:numId="11">
    <w:abstractNumId w:val="5"/>
  </w:num>
  <w:num w:numId="12">
    <w:abstractNumId w:val="24"/>
  </w:num>
  <w:num w:numId="13">
    <w:abstractNumId w:val="3"/>
  </w:num>
  <w:num w:numId="14">
    <w:abstractNumId w:val="19"/>
  </w:num>
  <w:num w:numId="15">
    <w:abstractNumId w:val="15"/>
  </w:num>
  <w:num w:numId="16">
    <w:abstractNumId w:val="1"/>
  </w:num>
  <w:num w:numId="17">
    <w:abstractNumId w:val="11"/>
  </w:num>
  <w:num w:numId="18">
    <w:abstractNumId w:val="28"/>
  </w:num>
  <w:num w:numId="19">
    <w:abstractNumId w:val="16"/>
  </w:num>
  <w:num w:numId="20">
    <w:abstractNumId w:val="20"/>
  </w:num>
  <w:num w:numId="21">
    <w:abstractNumId w:val="2"/>
  </w:num>
  <w:num w:numId="22">
    <w:abstractNumId w:val="33"/>
  </w:num>
  <w:num w:numId="23">
    <w:abstractNumId w:val="18"/>
  </w:num>
  <w:num w:numId="24">
    <w:abstractNumId w:val="9"/>
  </w:num>
  <w:num w:numId="25">
    <w:abstractNumId w:val="17"/>
  </w:num>
  <w:num w:numId="26">
    <w:abstractNumId w:val="4"/>
  </w:num>
  <w:num w:numId="27">
    <w:abstractNumId w:val="12"/>
  </w:num>
  <w:num w:numId="28">
    <w:abstractNumId w:val="29"/>
  </w:num>
  <w:num w:numId="29">
    <w:abstractNumId w:val="21"/>
  </w:num>
  <w:num w:numId="30">
    <w:abstractNumId w:val="23"/>
  </w:num>
  <w:num w:numId="31">
    <w:abstractNumId w:val="10"/>
  </w:num>
  <w:num w:numId="32">
    <w:abstractNumId w:val="31"/>
  </w:num>
  <w:num w:numId="33">
    <w:abstractNumId w:val="14"/>
  </w:num>
  <w:num w:numId="34">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D156B"/>
    <w:rsid w:val="000F271C"/>
    <w:rsid w:val="000F3809"/>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60025"/>
    <w:rsid w:val="003873AF"/>
    <w:rsid w:val="00387421"/>
    <w:rsid w:val="00394E20"/>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B6F29"/>
    <w:rsid w:val="004C3CE5"/>
    <w:rsid w:val="004C78F8"/>
    <w:rsid w:val="004F2D42"/>
    <w:rsid w:val="004F2F73"/>
    <w:rsid w:val="005150A5"/>
    <w:rsid w:val="00521CFC"/>
    <w:rsid w:val="00533F85"/>
    <w:rsid w:val="00543F98"/>
    <w:rsid w:val="0054701F"/>
    <w:rsid w:val="0056653B"/>
    <w:rsid w:val="00593D2E"/>
    <w:rsid w:val="005A38DE"/>
    <w:rsid w:val="005B29E2"/>
    <w:rsid w:val="005C40FB"/>
    <w:rsid w:val="005D3903"/>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413EF"/>
    <w:rsid w:val="008627AB"/>
    <w:rsid w:val="0087266C"/>
    <w:rsid w:val="00887873"/>
    <w:rsid w:val="00890A2B"/>
    <w:rsid w:val="0089141E"/>
    <w:rsid w:val="008950F1"/>
    <w:rsid w:val="008A014A"/>
    <w:rsid w:val="008A2E4F"/>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847E5"/>
    <w:rsid w:val="00A8573A"/>
    <w:rsid w:val="00A85FAD"/>
    <w:rsid w:val="00AB4063"/>
    <w:rsid w:val="00AC0D37"/>
    <w:rsid w:val="00AC325C"/>
    <w:rsid w:val="00AD5EC4"/>
    <w:rsid w:val="00AE1AD9"/>
    <w:rsid w:val="00AE5874"/>
    <w:rsid w:val="00B0554F"/>
    <w:rsid w:val="00B079D3"/>
    <w:rsid w:val="00B13527"/>
    <w:rsid w:val="00B4168B"/>
    <w:rsid w:val="00B45750"/>
    <w:rsid w:val="00B54932"/>
    <w:rsid w:val="00B85A4B"/>
    <w:rsid w:val="00BA14C2"/>
    <w:rsid w:val="00BA4579"/>
    <w:rsid w:val="00BD463D"/>
    <w:rsid w:val="00BD5194"/>
    <w:rsid w:val="00BD5E37"/>
    <w:rsid w:val="00BD7AF2"/>
    <w:rsid w:val="00BE2087"/>
    <w:rsid w:val="00BE491B"/>
    <w:rsid w:val="00BF1487"/>
    <w:rsid w:val="00C25F36"/>
    <w:rsid w:val="00C27EBA"/>
    <w:rsid w:val="00C31249"/>
    <w:rsid w:val="00C36670"/>
    <w:rsid w:val="00C438C1"/>
    <w:rsid w:val="00C50AC7"/>
    <w:rsid w:val="00C57CEC"/>
    <w:rsid w:val="00C80679"/>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70788"/>
    <w:rsid w:val="00F82143"/>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2529"/>
    <o:shapelayout v:ext="edit">
      <o:idmap v:ext="edit" data="1"/>
    </o:shapelayout>
  </w:shapeDefaults>
  <w:decimalSymbol w:val="."/>
  <w:listSeparator w:val=","/>
  <w14:docId w14:val="06C54663"/>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8A2E4F"/>
    <w:pPr>
      <w:keepNext/>
      <w:spacing w:before="240" w:after="60"/>
      <w:outlineLvl w:val="2"/>
    </w:pPr>
    <w:rPr>
      <w:rFonts w:ascii="Calibri Light" w:hAnsi="Calibri Light"/>
      <w:b/>
      <w:bCs/>
      <w:sz w:val="26"/>
      <w:szCs w:val="26"/>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uiPriority w:val="99"/>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56653B"/>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8A2E4F"/>
    <w:rPr>
      <w:rFonts w:ascii="Consolas" w:hAnsi="Consolas"/>
    </w:rPr>
  </w:style>
  <w:style w:type="character" w:customStyle="1" w:styleId="HTMLPreformattedChar">
    <w:name w:val="HTML Preformatted Char"/>
    <w:basedOn w:val="DefaultParagraphFont"/>
    <w:link w:val="HTMLPreformatted"/>
    <w:uiPriority w:val="99"/>
    <w:semiHidden/>
    <w:rsid w:val="008A2E4F"/>
    <w:rPr>
      <w:rFonts w:ascii="Consolas" w:eastAsia="Times New Roman" w:hAnsi="Consolas" w:cs="Times New Roman"/>
      <w:sz w:val="20"/>
      <w:szCs w:val="20"/>
      <w:lang w:val="en-GB" w:eastAsia="en-GB"/>
    </w:rPr>
  </w:style>
  <w:style w:type="character" w:customStyle="1" w:styleId="Heading3Char">
    <w:name w:val="Heading 3 Char"/>
    <w:basedOn w:val="DefaultParagraphFont"/>
    <w:link w:val="Heading3"/>
    <w:uiPriority w:val="9"/>
    <w:rsid w:val="008A2E4F"/>
    <w:rPr>
      <w:rFonts w:ascii="Calibri Light" w:eastAsia="Times New Roman" w:hAnsi="Calibri Light" w:cs="Times New Roman"/>
      <w:b/>
      <w:bCs/>
      <w:sz w:val="26"/>
      <w:szCs w:val="26"/>
      <w:lang w:val="en-GB" w:eastAsia="en-GB"/>
    </w:rPr>
  </w:style>
  <w:style w:type="character" w:customStyle="1" w:styleId="ListParagraphChar">
    <w:name w:val="List Paragraph Char"/>
    <w:aliases w:val="List Paragraph4 Char,List Paragraph3 Char"/>
    <w:link w:val="ListParagraph"/>
    <w:uiPriority w:val="34"/>
    <w:locked/>
    <w:rsid w:val="008A2E4F"/>
    <w:rPr>
      <w:rFonts w:ascii="Times New Roman" w:eastAsia="Times New Roman" w:hAnsi="Times New Roman" w:cs="Times New Roman"/>
      <w:sz w:val="20"/>
      <w:szCs w:val="20"/>
      <w:lang w:val="en-GB" w:eastAsia="en-GB"/>
    </w:rPr>
  </w:style>
  <w:style w:type="paragraph" w:customStyle="1" w:styleId="Style">
    <w:name w:val="Style"/>
    <w:uiPriority w:val="99"/>
    <w:rsid w:val="008A2E4F"/>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BodyTextIndent3">
    <w:name w:val="Body Text Indent 3"/>
    <w:basedOn w:val="Normal"/>
    <w:link w:val="BodyTextIndent3Char"/>
    <w:uiPriority w:val="99"/>
    <w:semiHidden/>
    <w:unhideWhenUsed/>
    <w:rsid w:val="003600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0025"/>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00639970">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liam.ogrady@hse.i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se.ie/eng/services/list/2/primarycare/childrenfirst/resour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4252</Words>
  <Characters>24242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Trudy Cunnane</cp:lastModifiedBy>
  <cp:revision>9</cp:revision>
  <dcterms:created xsi:type="dcterms:W3CDTF">2025-02-14T15:45:00Z</dcterms:created>
  <dcterms:modified xsi:type="dcterms:W3CDTF">2025-05-13T14:33:00Z</dcterms:modified>
</cp:coreProperties>
</file>