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47A3C0B1" w14:textId="77777777" w:rsidR="00C11D31" w:rsidRDefault="00C11D31" w:rsidP="00543F98">
      <w:pPr>
        <w:ind w:left="-1260"/>
        <w:jc w:val="right"/>
        <w:rPr>
          <w:rFonts w:ascii="Arial" w:hAnsi="Arial" w:cs="Arial"/>
          <w:b/>
          <w:noProof/>
          <w:lang w:val="en-IE" w:eastAsia="en-IE"/>
        </w:rPr>
      </w:pPr>
      <w:r>
        <w:rPr>
          <w:rFonts w:ascii="Arial" w:hAnsi="Arial" w:cs="Arial"/>
          <w:b/>
          <w:noProof/>
          <w:lang w:val="en-IE" w:eastAsia="en-IE"/>
        </w:rPr>
        <w:t xml:space="preserve">Grade IV, </w:t>
      </w:r>
      <w:r>
        <w:rPr>
          <w:rFonts w:eastAsiaTheme="minorHAnsi"/>
          <w:noProof/>
          <w:sz w:val="24"/>
          <w:szCs w:val="24"/>
          <w:lang w:val="en-IE" w:eastAsia="en-IE"/>
        </w:rPr>
        <w:drawing>
          <wp:anchor distT="0" distB="0" distL="114300" distR="114300" simplePos="0" relativeHeight="251658240" behindDoc="0" locked="0" layoutInCell="1" allowOverlap="1" wp14:anchorId="37DDB04D" wp14:editId="3294362C">
            <wp:simplePos x="0" y="0"/>
            <wp:positionH relativeFrom="column">
              <wp:posOffset>-3028950</wp:posOffset>
            </wp:positionH>
            <wp:positionV relativeFrom="paragraph">
              <wp:posOffset>-717550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val="en-IE" w:eastAsia="en-IE"/>
        </w:rPr>
        <w:t>Assistant  Staff Officer</w:t>
      </w:r>
    </w:p>
    <w:p w14:paraId="228B00E9" w14:textId="403EE353"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6DA5519" w14:textId="440141B9" w:rsidR="00C11D31" w:rsidRDefault="00C11D31" w:rsidP="00C11D31">
            <w:pPr>
              <w:rPr>
                <w:rFonts w:ascii="Arial" w:hAnsi="Arial" w:cs="Arial"/>
                <w:b/>
                <w:iCs/>
              </w:rPr>
            </w:pPr>
            <w:r w:rsidRPr="00F6254C">
              <w:rPr>
                <w:rFonts w:ascii="Arial" w:hAnsi="Arial" w:cs="Arial"/>
                <w:iCs/>
              </w:rPr>
              <w:t xml:space="preserve"> </w:t>
            </w:r>
            <w:r>
              <w:rPr>
                <w:rFonts w:ascii="Arial" w:hAnsi="Arial" w:cs="Arial"/>
                <w:b/>
                <w:noProof/>
                <w:lang w:val="en-IE" w:eastAsia="en-IE"/>
              </w:rPr>
              <w:t>Grade IV, Assistant Staff Officer, Grád VI Oifigeach Cúnta Foirne</w:t>
            </w:r>
          </w:p>
          <w:p w14:paraId="1A2CE988" w14:textId="00FF628C" w:rsidR="00543F98" w:rsidRPr="0079245F" w:rsidRDefault="00C11D31" w:rsidP="00C11D31">
            <w:pPr>
              <w:pStyle w:val="Heading7"/>
              <w:rPr>
                <w:rFonts w:cs="Arial"/>
                <w:iCs/>
                <w:sz w:val="20"/>
              </w:rPr>
            </w:pPr>
            <w:r w:rsidRPr="0079245F">
              <w:rPr>
                <w:rFonts w:cs="Arial"/>
                <w:i/>
                <w:iCs/>
                <w:sz w:val="20"/>
              </w:rPr>
              <w:t xml:space="preserve">(Grade Code 0558) </w:t>
            </w:r>
            <w:r w:rsidRPr="0079245F">
              <w:rPr>
                <w:rFonts w:cs="Arial"/>
                <w:b w:val="0"/>
                <w:iCs/>
                <w:sz w:val="20"/>
              </w:rPr>
              <w:t xml:space="preserve"> </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C20CC2D" w14:textId="4AB7EEE0" w:rsidR="00C11D31" w:rsidRDefault="00C11D31" w:rsidP="00C11D31">
            <w:pPr>
              <w:jc w:val="both"/>
              <w:rPr>
                <w:rFonts w:ascii="Arial" w:hAnsi="Arial" w:cs="Arial"/>
                <w:color w:val="000000"/>
              </w:rPr>
            </w:pPr>
            <w:r>
              <w:rPr>
                <w:rFonts w:ascii="Arial" w:hAnsi="Arial" w:cs="Arial"/>
              </w:rPr>
              <w:t xml:space="preserve">The Salary scale </w:t>
            </w:r>
            <w:r>
              <w:rPr>
                <w:rFonts w:ascii="Arial" w:hAnsi="Arial" w:cs="Arial"/>
                <w:b/>
                <w:bCs/>
                <w:color w:val="000000"/>
              </w:rPr>
              <w:t xml:space="preserve">(as at 01/03/2025) </w:t>
            </w:r>
            <w:r>
              <w:rPr>
                <w:rFonts w:ascii="Arial" w:hAnsi="Arial" w:cs="Arial"/>
              </w:rPr>
              <w:t>for the post is</w:t>
            </w:r>
            <w:r>
              <w:rPr>
                <w:rFonts w:ascii="Arial" w:hAnsi="Arial" w:cs="Arial"/>
                <w:color w:val="000000"/>
              </w:rPr>
              <w:t xml:space="preserve"> </w:t>
            </w:r>
          </w:p>
          <w:p w14:paraId="7145B455" w14:textId="77777777" w:rsidR="00C11D31" w:rsidRDefault="00C11D31" w:rsidP="00C11D31">
            <w:pPr>
              <w:jc w:val="both"/>
              <w:rPr>
                <w:rFonts w:ascii="Arial" w:hAnsi="Arial" w:cs="Arial"/>
                <w:color w:val="000000"/>
              </w:rPr>
            </w:pPr>
          </w:p>
          <w:p w14:paraId="1A2426DA" w14:textId="2494C162" w:rsidR="00C11D31" w:rsidRDefault="00C11D31" w:rsidP="00C11D31">
            <w:pPr>
              <w:jc w:val="both"/>
              <w:rPr>
                <w:rFonts w:ascii="Arial" w:hAnsi="Arial" w:cs="Arial"/>
                <w:b/>
                <w:color w:val="000000"/>
              </w:rPr>
            </w:pPr>
            <w:r>
              <w:rPr>
                <w:rFonts w:ascii="Arial" w:hAnsi="Arial" w:cs="Arial"/>
                <w:color w:val="000000"/>
              </w:rPr>
              <w:t xml:space="preserve">€35,256 - €37,367 - €38,215 - €40,356 - €42,317 - €44,033 - €45,694 - €47,935 - €49,563 - €51,206 - </w:t>
            </w:r>
            <w:r>
              <w:rPr>
                <w:b/>
              </w:rPr>
              <w:t>€</w:t>
            </w:r>
            <w:r>
              <w:rPr>
                <w:rFonts w:ascii="Arial" w:hAnsi="Arial" w:cs="Arial"/>
                <w:b/>
                <w:color w:val="000000"/>
              </w:rPr>
              <w:t>52,768 - €54,370 LSIs</w:t>
            </w:r>
          </w:p>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482A379" w:rsidR="00195048" w:rsidRPr="003F026C" w:rsidRDefault="00C11D31" w:rsidP="00195048">
            <w:pPr>
              <w:pStyle w:val="Heading7"/>
              <w:rPr>
                <w:b w:val="0"/>
                <w:color w:val="000099"/>
                <w:sz w:val="20"/>
              </w:rPr>
            </w:pPr>
            <w:r>
              <w:rPr>
                <w:b w:val="0"/>
                <w:color w:val="000099"/>
                <w:sz w:val="20"/>
              </w:rPr>
              <w:t>SLIGO 0552</w:t>
            </w:r>
            <w:r w:rsidR="00452801">
              <w:rPr>
                <w:b w:val="0"/>
                <w:color w:val="000099"/>
                <w:sz w:val="20"/>
              </w:rPr>
              <w:t xml:space="preserve"> through Rezoomo </w:t>
            </w:r>
            <w:r w:rsidR="00452801" w:rsidRPr="00452801">
              <w:rPr>
                <w:b w:val="0"/>
                <w:color w:val="000099"/>
                <w:sz w:val="20"/>
              </w:rPr>
              <w:t>https://www.rezoomo.com/job/80076/</w:t>
            </w:r>
            <w:bookmarkStart w:id="0" w:name="_GoBack"/>
            <w:bookmarkEnd w:id="0"/>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26114FF8" w:rsidR="00195048" w:rsidRPr="00856161" w:rsidRDefault="00C11D31" w:rsidP="00195048">
            <w:pPr>
              <w:pStyle w:val="Heading7"/>
              <w:rPr>
                <w:b w:val="0"/>
                <w:sz w:val="20"/>
              </w:rPr>
            </w:pPr>
            <w:r w:rsidRPr="00856161">
              <w:rPr>
                <w:b w:val="0"/>
                <w:sz w:val="20"/>
              </w:rPr>
              <w:t xml:space="preserve">12 noon on </w:t>
            </w:r>
            <w:r w:rsidR="00856161" w:rsidRPr="00856161">
              <w:rPr>
                <w:b w:val="0"/>
                <w:sz w:val="20"/>
              </w:rPr>
              <w:t>10</w:t>
            </w:r>
            <w:r w:rsidR="00856161" w:rsidRPr="00856161">
              <w:rPr>
                <w:b w:val="0"/>
                <w:sz w:val="20"/>
                <w:vertAlign w:val="superscript"/>
              </w:rPr>
              <w:t>th</w:t>
            </w:r>
            <w:r w:rsidR="00856161" w:rsidRPr="00856161">
              <w:rPr>
                <w:b w:val="0"/>
                <w:sz w:val="20"/>
              </w:rPr>
              <w:t xml:space="preserve"> June</w:t>
            </w:r>
            <w:r w:rsidRPr="00856161">
              <w:rPr>
                <w:b w:val="0"/>
                <w:sz w:val="20"/>
              </w:rPr>
              <w:t xml:space="preserve"> 2025</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08A0AC27"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316AC66" w14:textId="6499E3A9" w:rsidR="00792F91" w:rsidRPr="00C11D31" w:rsidRDefault="00C11D31" w:rsidP="00C11D31">
            <w:pPr>
              <w:spacing w:after="200" w:line="276" w:lineRule="auto"/>
              <w:rPr>
                <w:rFonts w:ascii="Arial" w:hAnsi="Arial" w:cs="Arial"/>
                <w:b/>
                <w:bCs/>
                <w:iCs/>
                <w:lang w:val="en-IE" w:eastAsia="en-IE"/>
              </w:rPr>
            </w:pPr>
            <w:r>
              <w:rPr>
                <w:rFonts w:ascii="Arial" w:hAnsi="Arial" w:cs="Arial"/>
                <w:b/>
                <w:bCs/>
                <w:iCs/>
                <w:lang w:val="en-IE" w:eastAsia="en-IE"/>
              </w:rPr>
              <w:t>Sligo University Hospital / Our Lady’s Hospital Manorhamilton, Ospidéal Ollscoile Shligigh/Ospidéal Mhuire Cluainín</w:t>
            </w:r>
          </w:p>
          <w:p w14:paraId="47E0B705" w14:textId="08B1A778" w:rsidR="00792F91" w:rsidRPr="00C243E3" w:rsidRDefault="00C11D31" w:rsidP="00792F91">
            <w:pPr>
              <w:rPr>
                <w:rFonts w:ascii="Arial" w:hAnsi="Arial" w:cs="Arial"/>
                <w:bCs/>
                <w:iCs/>
                <w:color w:val="000099"/>
              </w:rPr>
            </w:pPr>
            <w:r>
              <w:rPr>
                <w:rFonts w:ascii="Arial" w:hAnsi="Arial" w:cs="Arial"/>
                <w:iCs/>
                <w:color w:val="000000" w:themeColor="text1"/>
              </w:rPr>
              <w:t>There is currently</w:t>
            </w:r>
            <w:r>
              <w:rPr>
                <w:rFonts w:ascii="Arial" w:hAnsi="Arial" w:cs="Arial"/>
                <w:bCs/>
                <w:iCs/>
                <w:color w:val="000099"/>
              </w:rPr>
              <w:t xml:space="preserve"> </w:t>
            </w:r>
            <w:r w:rsidR="00ED2AA7">
              <w:rPr>
                <w:rFonts w:ascii="Arial" w:hAnsi="Arial" w:cs="Arial"/>
                <w:bCs/>
                <w:iCs/>
                <w:color w:val="000099"/>
              </w:rPr>
              <w:t>temporary</w:t>
            </w:r>
            <w:r>
              <w:rPr>
                <w:rFonts w:ascii="Arial" w:hAnsi="Arial" w:cs="Arial"/>
                <w:bCs/>
                <w:iCs/>
                <w:color w:val="000099"/>
              </w:rPr>
              <w:t>,</w:t>
            </w:r>
            <w:r w:rsidR="00ED2AA7">
              <w:rPr>
                <w:rFonts w:ascii="Arial" w:hAnsi="Arial" w:cs="Arial"/>
                <w:bCs/>
                <w:iCs/>
                <w:color w:val="000099"/>
              </w:rPr>
              <w:t xml:space="preserve"> full time/part-time</w:t>
            </w:r>
            <w:r w:rsidR="00792F91" w:rsidRPr="00F6254C">
              <w:rPr>
                <w:rFonts w:ascii="Arial" w:hAnsi="Arial" w:cs="Arial"/>
                <w:iCs/>
                <w:color w:val="000099"/>
              </w:rPr>
              <w:t xml:space="preserve"> </w:t>
            </w:r>
            <w:r w:rsidR="006F37C9">
              <w:rPr>
                <w:rFonts w:ascii="Arial" w:hAnsi="Arial" w:cs="Arial"/>
                <w:iCs/>
                <w:color w:val="000000" w:themeColor="text1"/>
              </w:rPr>
              <w:t>vacancies</w:t>
            </w:r>
            <w:r w:rsidR="00792F91" w:rsidRPr="00F6254C">
              <w:rPr>
                <w:rFonts w:ascii="Arial" w:hAnsi="Arial" w:cs="Arial"/>
                <w:iCs/>
                <w:color w:val="000000" w:themeColor="text1"/>
              </w:rPr>
              <w:t xml:space="preserve"> available in </w:t>
            </w:r>
            <w:r w:rsidR="00C243E3" w:rsidRPr="00C243E3">
              <w:rPr>
                <w:rFonts w:ascii="Arial" w:hAnsi="Arial" w:cs="Arial"/>
                <w:bCs/>
                <w:iCs/>
                <w:lang w:val="en-IE" w:eastAsia="en-IE"/>
              </w:rPr>
              <w:t>Sligo University Hospital / Our Lady’s Hospital</w:t>
            </w:r>
          </w:p>
          <w:p w14:paraId="12DA1F4C" w14:textId="77777777" w:rsidR="00792F91" w:rsidRPr="00F6254C" w:rsidRDefault="00792F91" w:rsidP="00792F91">
            <w:pPr>
              <w:rPr>
                <w:rFonts w:ascii="Arial" w:hAnsi="Arial" w:cs="Arial"/>
                <w:iCs/>
                <w:color w:val="000000" w:themeColor="text1"/>
              </w:rPr>
            </w:pPr>
          </w:p>
          <w:p w14:paraId="54EF7056" w14:textId="3A84C7E1" w:rsidR="00792F91" w:rsidRPr="00C243E3" w:rsidRDefault="00792F91" w:rsidP="00C243E3">
            <w:pPr>
              <w:rPr>
                <w:rFonts w:ascii="Arial" w:hAnsi="Arial" w:cs="Arial"/>
                <w:bCs/>
                <w:iCs/>
                <w:color w:val="000099"/>
              </w:rPr>
            </w:pPr>
            <w:r w:rsidRPr="0070424B">
              <w:rPr>
                <w:rFonts w:ascii="Arial" w:hAnsi="Arial"/>
              </w:rPr>
              <w:t xml:space="preserve">A panel may be formed as a result of this campaign for </w:t>
            </w:r>
            <w:r w:rsidR="00C243E3" w:rsidRPr="00C243E3">
              <w:rPr>
                <w:rFonts w:ascii="Arial" w:hAnsi="Arial" w:cs="Arial"/>
                <w:bCs/>
                <w:iCs/>
                <w:lang w:val="en-IE" w:eastAsia="en-IE"/>
              </w:rPr>
              <w:t>Sligo University Hospital / Our Lady’s Hospital</w:t>
            </w:r>
            <w:r w:rsidR="00C243E3">
              <w:rPr>
                <w:rFonts w:ascii="Arial" w:hAnsi="Arial" w:cs="Arial"/>
                <w:bCs/>
                <w:iCs/>
                <w:color w:val="000099"/>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ins w:id="1" w:author="Barbara Whiston" w:date="2025-01-20T15:41:00Z">
              <w:r w:rsidR="007E60A4">
                <w:rPr>
                  <w:rFonts w:ascii="Arial" w:hAnsi="Arial" w:cs="Arial"/>
                  <w:b/>
                  <w:bCs/>
                </w:rPr>
                <w:t xml:space="preserve"> </w:t>
              </w:r>
            </w:ins>
          </w:p>
        </w:tc>
        <w:tc>
          <w:tcPr>
            <w:tcW w:w="8256" w:type="dxa"/>
          </w:tcPr>
          <w:p w14:paraId="498464B3" w14:textId="77777777" w:rsidR="00B0554F" w:rsidRPr="00560A5A" w:rsidRDefault="007E60A4" w:rsidP="00792F91">
            <w:pPr>
              <w:rPr>
                <w:ins w:id="2" w:author="Diane Lynch" w:date="2025-01-22T15:52:00Z"/>
                <w:rFonts w:ascii="Arial" w:hAnsi="Arial" w:cs="Arial"/>
              </w:rPr>
            </w:pPr>
            <w:r w:rsidRPr="00560A5A">
              <w:rPr>
                <w:rFonts w:ascii="Arial" w:hAnsi="Arial" w:cs="Arial"/>
              </w:rPr>
              <w:t xml:space="preserve">We welcome enquiries about the role. </w:t>
            </w:r>
          </w:p>
          <w:p w14:paraId="34DCBC6F" w14:textId="77777777" w:rsidR="00C243E3" w:rsidRPr="00560A5A" w:rsidRDefault="00C243E3" w:rsidP="00C243E3">
            <w:pPr>
              <w:rPr>
                <w:rFonts w:ascii="Arial" w:hAnsi="Arial" w:cs="Arial"/>
                <w:b/>
                <w:iCs/>
              </w:rPr>
            </w:pPr>
            <w:r w:rsidRPr="00560A5A">
              <w:rPr>
                <w:rFonts w:ascii="Arial" w:hAnsi="Arial" w:cs="Arial"/>
                <w:b/>
                <w:iCs/>
              </w:rPr>
              <w:t xml:space="preserve">Name: </w:t>
            </w:r>
            <w:r w:rsidRPr="00560A5A">
              <w:rPr>
                <w:rFonts w:ascii="Arial" w:hAnsi="Arial" w:cs="Arial"/>
                <w:iCs/>
              </w:rPr>
              <w:t>Patricia Dolan</w:t>
            </w:r>
            <w:r w:rsidRPr="00560A5A">
              <w:rPr>
                <w:rFonts w:ascii="Arial" w:hAnsi="Arial" w:cs="Arial"/>
                <w:b/>
                <w:iCs/>
              </w:rPr>
              <w:t xml:space="preserve"> </w:t>
            </w:r>
          </w:p>
          <w:p w14:paraId="1335B4D6" w14:textId="77777777" w:rsidR="00C243E3" w:rsidRPr="00560A5A" w:rsidRDefault="00C243E3" w:rsidP="00C243E3">
            <w:pPr>
              <w:rPr>
                <w:rFonts w:ascii="Arial" w:hAnsi="Arial" w:cs="Arial"/>
                <w:b/>
                <w:iCs/>
              </w:rPr>
            </w:pPr>
            <w:r w:rsidRPr="00560A5A">
              <w:rPr>
                <w:rFonts w:ascii="Arial" w:hAnsi="Arial" w:cs="Arial"/>
                <w:b/>
                <w:iCs/>
              </w:rPr>
              <w:t xml:space="preserve">Title: </w:t>
            </w:r>
            <w:r w:rsidRPr="00560A5A">
              <w:rPr>
                <w:rFonts w:ascii="Arial" w:hAnsi="Arial" w:cs="Arial"/>
                <w:iCs/>
              </w:rPr>
              <w:t>Clinical Administration / Medical Records Manager</w:t>
            </w:r>
            <w:r w:rsidRPr="00560A5A">
              <w:rPr>
                <w:rFonts w:ascii="Arial" w:hAnsi="Arial" w:cs="Arial"/>
                <w:b/>
                <w:iCs/>
              </w:rPr>
              <w:t xml:space="preserve"> </w:t>
            </w:r>
          </w:p>
          <w:p w14:paraId="0E67264D" w14:textId="77777777" w:rsidR="00C243E3" w:rsidRPr="00560A5A" w:rsidRDefault="00C243E3" w:rsidP="00C243E3">
            <w:pPr>
              <w:rPr>
                <w:rFonts w:ascii="Arial" w:hAnsi="Arial" w:cs="Arial"/>
                <w:b/>
                <w:iCs/>
              </w:rPr>
            </w:pPr>
            <w:r w:rsidRPr="00560A5A">
              <w:rPr>
                <w:rFonts w:ascii="Arial" w:hAnsi="Arial" w:cs="Arial"/>
                <w:b/>
                <w:iCs/>
              </w:rPr>
              <w:t xml:space="preserve">Email: </w:t>
            </w:r>
            <w:hyperlink r:id="rId8" w:history="1">
              <w:r w:rsidRPr="00560A5A">
                <w:rPr>
                  <w:rStyle w:val="Hyperlink"/>
                  <w:rFonts w:ascii="Arial" w:hAnsi="Arial" w:cs="Arial"/>
                  <w:b/>
                  <w:iCs/>
                </w:rPr>
                <w:t>patriciam.dolan@hse.ie</w:t>
              </w:r>
            </w:hyperlink>
            <w:r w:rsidRPr="00560A5A">
              <w:rPr>
                <w:rFonts w:ascii="Arial" w:hAnsi="Arial" w:cs="Arial"/>
                <w:b/>
                <w:iCs/>
              </w:rPr>
              <w:t xml:space="preserve"> </w:t>
            </w:r>
          </w:p>
          <w:p w14:paraId="26350010" w14:textId="77777777" w:rsidR="00C243E3" w:rsidRPr="00560A5A" w:rsidRDefault="00C243E3" w:rsidP="00C243E3">
            <w:pPr>
              <w:rPr>
                <w:rFonts w:ascii="Arial" w:hAnsi="Arial" w:cs="Arial"/>
                <w:b/>
                <w:iCs/>
              </w:rPr>
            </w:pPr>
            <w:r w:rsidRPr="00560A5A">
              <w:rPr>
                <w:rFonts w:ascii="Arial" w:hAnsi="Arial" w:cs="Arial"/>
                <w:b/>
                <w:iCs/>
              </w:rPr>
              <w:t xml:space="preserve">Phone: </w:t>
            </w:r>
            <w:r w:rsidRPr="00560A5A">
              <w:rPr>
                <w:rFonts w:ascii="Arial" w:hAnsi="Arial" w:cs="Arial"/>
                <w:iCs/>
              </w:rPr>
              <w:t>071 91 71111 ext 76810</w:t>
            </w:r>
          </w:p>
          <w:p w14:paraId="53559CB7" w14:textId="12833F79" w:rsidR="0068735E" w:rsidRPr="00F6254C" w:rsidRDefault="0068735E" w:rsidP="00C243E3">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A8E6B53" w14:textId="77777777" w:rsidR="000354EE" w:rsidRPr="00560A5A" w:rsidRDefault="000354EE" w:rsidP="000354EE">
            <w:pPr>
              <w:pStyle w:val="NoSpacing"/>
              <w:rPr>
                <w:rFonts w:ascii="Arial" w:hAnsi="Arial" w:cs="Arial"/>
                <w:sz w:val="20"/>
                <w:szCs w:val="20"/>
                <w:lang w:eastAsia="en-IE"/>
              </w:rPr>
            </w:pPr>
            <w:r w:rsidRPr="00560A5A">
              <w:rPr>
                <w:rFonts w:ascii="Arial" w:hAnsi="Arial" w:cs="Arial"/>
                <w:sz w:val="20"/>
                <w:szCs w:val="20"/>
                <w:lang w:eastAsia="en-IE"/>
              </w:rPr>
              <w:t>The West and North West region provides acute and specialist hospital  and community services to the West and North West of Ireland – counties Galway, Mayo, Roscommon, Sligo, Leitrim, Donegal and adjoining counties.</w:t>
            </w:r>
          </w:p>
          <w:p w14:paraId="54B82E16" w14:textId="77777777" w:rsidR="000354EE" w:rsidRPr="00560A5A" w:rsidRDefault="000354EE" w:rsidP="000354EE">
            <w:pPr>
              <w:pStyle w:val="NoSpacing"/>
              <w:rPr>
                <w:rFonts w:ascii="Arial" w:hAnsi="Arial" w:cs="Arial"/>
                <w:sz w:val="20"/>
                <w:szCs w:val="20"/>
                <w:lang w:eastAsia="en-IE"/>
              </w:rPr>
            </w:pPr>
          </w:p>
          <w:p w14:paraId="38CCE127" w14:textId="77777777" w:rsidR="000354EE" w:rsidRPr="00560A5A" w:rsidRDefault="000354EE" w:rsidP="000354EE">
            <w:pPr>
              <w:shd w:val="clear" w:color="auto" w:fill="FFFFFF"/>
              <w:spacing w:after="270"/>
              <w:rPr>
                <w:rFonts w:ascii="Arial" w:hAnsi="Arial" w:cs="Arial"/>
                <w:lang w:eastAsia="en-IE"/>
              </w:rPr>
            </w:pPr>
            <w:r w:rsidRPr="00560A5A">
              <w:rPr>
                <w:rFonts w:ascii="Arial" w:hAnsi="Arial" w:cs="Arial"/>
                <w:lang w:eastAsia="en-IE"/>
              </w:rPr>
              <w:t>The region comprises of 7 hospitals across 8 sites:</w:t>
            </w:r>
          </w:p>
          <w:p w14:paraId="26E662DF" w14:textId="77777777" w:rsidR="000354EE" w:rsidRPr="00560A5A" w:rsidRDefault="00452801" w:rsidP="000354EE">
            <w:pPr>
              <w:numPr>
                <w:ilvl w:val="0"/>
                <w:numId w:val="36"/>
              </w:numPr>
              <w:shd w:val="clear" w:color="auto" w:fill="FFFFFF"/>
              <w:spacing w:line="300" w:lineRule="atLeast"/>
              <w:ind w:left="714" w:hanging="357"/>
              <w:rPr>
                <w:rFonts w:ascii="Arial" w:hAnsi="Arial" w:cs="Arial"/>
                <w:lang w:eastAsia="en-IE"/>
              </w:rPr>
            </w:pPr>
            <w:hyperlink r:id="rId9" w:history="1">
              <w:r w:rsidR="000354EE" w:rsidRPr="00560A5A">
                <w:rPr>
                  <w:rStyle w:val="Hyperlink"/>
                  <w:rFonts w:ascii="Arial" w:hAnsi="Arial" w:cs="Arial"/>
                  <w:lang w:eastAsia="en-IE"/>
                </w:rPr>
                <w:t>Letterkenny University Hospital (LUH)</w:t>
              </w:r>
            </w:hyperlink>
          </w:p>
          <w:p w14:paraId="6F6BC659" w14:textId="77777777" w:rsidR="000354EE" w:rsidRPr="00560A5A" w:rsidRDefault="00452801" w:rsidP="000354EE">
            <w:pPr>
              <w:numPr>
                <w:ilvl w:val="0"/>
                <w:numId w:val="36"/>
              </w:numPr>
              <w:shd w:val="clear" w:color="auto" w:fill="FFFFFF"/>
              <w:spacing w:line="300" w:lineRule="atLeast"/>
              <w:ind w:left="714" w:hanging="357"/>
              <w:rPr>
                <w:rFonts w:ascii="Arial" w:hAnsi="Arial" w:cs="Arial"/>
                <w:lang w:eastAsia="en-IE"/>
              </w:rPr>
            </w:pPr>
            <w:hyperlink r:id="rId10" w:history="1">
              <w:r w:rsidR="000354EE" w:rsidRPr="00560A5A">
                <w:rPr>
                  <w:rStyle w:val="Hyperlink"/>
                  <w:rFonts w:ascii="Arial" w:hAnsi="Arial" w:cs="Arial"/>
                  <w:lang w:eastAsia="en-IE"/>
                </w:rPr>
                <w:t>Mayo University Hospital (MUH)</w:t>
              </w:r>
            </w:hyperlink>
          </w:p>
          <w:p w14:paraId="14A52D29" w14:textId="77777777" w:rsidR="000354EE" w:rsidRPr="00560A5A" w:rsidRDefault="00452801" w:rsidP="000354EE">
            <w:pPr>
              <w:numPr>
                <w:ilvl w:val="0"/>
                <w:numId w:val="36"/>
              </w:numPr>
              <w:shd w:val="clear" w:color="auto" w:fill="FFFFFF"/>
              <w:spacing w:line="300" w:lineRule="atLeast"/>
              <w:ind w:left="714" w:hanging="357"/>
              <w:rPr>
                <w:rFonts w:ascii="Arial" w:hAnsi="Arial" w:cs="Arial"/>
                <w:lang w:eastAsia="en-IE"/>
              </w:rPr>
            </w:pPr>
            <w:hyperlink r:id="rId11" w:history="1">
              <w:r w:rsidR="000354EE" w:rsidRPr="00560A5A">
                <w:rPr>
                  <w:rStyle w:val="Hyperlink"/>
                  <w:rFonts w:ascii="Arial" w:hAnsi="Arial" w:cs="Arial"/>
                  <w:lang w:eastAsia="en-IE"/>
                </w:rPr>
                <w:t>Portiuncula University Hospital (PUH)</w:t>
              </w:r>
            </w:hyperlink>
          </w:p>
          <w:p w14:paraId="1FC235DE" w14:textId="77777777" w:rsidR="000354EE" w:rsidRPr="00560A5A" w:rsidRDefault="00452801" w:rsidP="000354EE">
            <w:pPr>
              <w:numPr>
                <w:ilvl w:val="0"/>
                <w:numId w:val="36"/>
              </w:numPr>
              <w:shd w:val="clear" w:color="auto" w:fill="FFFFFF"/>
              <w:spacing w:line="300" w:lineRule="atLeast"/>
              <w:ind w:left="714" w:hanging="357"/>
              <w:rPr>
                <w:rFonts w:ascii="Arial" w:hAnsi="Arial" w:cs="Arial"/>
                <w:lang w:eastAsia="en-IE"/>
              </w:rPr>
            </w:pPr>
            <w:hyperlink r:id="rId12" w:history="1">
              <w:r w:rsidR="000354EE" w:rsidRPr="00560A5A">
                <w:rPr>
                  <w:rStyle w:val="Hyperlink"/>
                  <w:rFonts w:ascii="Arial" w:hAnsi="Arial" w:cs="Arial"/>
                  <w:lang w:eastAsia="en-IE"/>
                </w:rPr>
                <w:t>Roscommon University Hospital (RUH)</w:t>
              </w:r>
            </w:hyperlink>
          </w:p>
          <w:p w14:paraId="7899536C" w14:textId="77777777" w:rsidR="000354EE" w:rsidRPr="00560A5A" w:rsidRDefault="00452801" w:rsidP="000354EE">
            <w:pPr>
              <w:numPr>
                <w:ilvl w:val="0"/>
                <w:numId w:val="36"/>
              </w:numPr>
              <w:shd w:val="clear" w:color="auto" w:fill="FFFFFF"/>
              <w:spacing w:line="300" w:lineRule="atLeast"/>
              <w:ind w:left="714" w:hanging="357"/>
              <w:rPr>
                <w:rFonts w:ascii="Arial" w:hAnsi="Arial" w:cs="Arial"/>
                <w:lang w:eastAsia="en-IE"/>
              </w:rPr>
            </w:pPr>
            <w:hyperlink r:id="rId13" w:history="1">
              <w:r w:rsidR="000354EE" w:rsidRPr="00560A5A">
                <w:rPr>
                  <w:rStyle w:val="Hyperlink"/>
                  <w:rFonts w:ascii="Arial" w:hAnsi="Arial" w:cs="Arial"/>
                  <w:lang w:eastAsia="en-IE"/>
                </w:rPr>
                <w:t>Sligo University Hospital (SUH)</w:t>
              </w:r>
            </w:hyperlink>
            <w:r w:rsidR="000354EE" w:rsidRPr="00560A5A">
              <w:rPr>
                <w:rFonts w:ascii="Arial" w:hAnsi="Arial" w:cs="Arial"/>
              </w:rPr>
              <w:t xml:space="preserve"> incorporating Our Lady’s Hospital Manorhamilton (OLHM)</w:t>
            </w:r>
          </w:p>
          <w:p w14:paraId="2D2244E8" w14:textId="77777777" w:rsidR="000354EE" w:rsidRPr="00560A5A" w:rsidRDefault="000354EE" w:rsidP="000354EE">
            <w:pPr>
              <w:numPr>
                <w:ilvl w:val="0"/>
                <w:numId w:val="36"/>
              </w:numPr>
              <w:shd w:val="clear" w:color="auto" w:fill="FFFFFF"/>
              <w:spacing w:line="300" w:lineRule="atLeast"/>
              <w:ind w:left="714" w:hanging="357"/>
              <w:rPr>
                <w:rFonts w:ascii="Arial" w:hAnsi="Arial" w:cs="Arial"/>
                <w:lang w:eastAsia="en-IE"/>
              </w:rPr>
            </w:pPr>
            <w:r w:rsidRPr="00560A5A">
              <w:rPr>
                <w:rFonts w:ascii="Arial" w:hAnsi="Arial" w:cs="Arial"/>
              </w:rPr>
              <w:t xml:space="preserve">Galway University Hospitals (GUH) incorporating </w:t>
            </w:r>
            <w:hyperlink r:id="rId14" w:history="1">
              <w:r w:rsidRPr="00560A5A">
                <w:rPr>
                  <w:rStyle w:val="Hyperlink"/>
                  <w:rFonts w:ascii="Arial" w:hAnsi="Arial" w:cs="Arial"/>
                  <w:lang w:eastAsia="en-IE"/>
                </w:rPr>
                <w:t>University Hospital Galway (UHG)</w:t>
              </w:r>
            </w:hyperlink>
            <w:r w:rsidRPr="00560A5A">
              <w:rPr>
                <w:rFonts w:ascii="Arial" w:hAnsi="Arial" w:cs="Arial"/>
              </w:rPr>
              <w:t xml:space="preserve"> and Merlin Park University Hospital</w:t>
            </w:r>
          </w:p>
          <w:p w14:paraId="16BA36B3" w14:textId="77777777" w:rsidR="000354EE" w:rsidRPr="00560A5A" w:rsidRDefault="000354EE" w:rsidP="000354EE">
            <w:pPr>
              <w:shd w:val="clear" w:color="auto" w:fill="FFFFFF"/>
              <w:rPr>
                <w:rFonts w:ascii="Arial" w:hAnsi="Arial" w:cs="Arial"/>
                <w:lang w:eastAsia="en-IE"/>
              </w:rPr>
            </w:pPr>
          </w:p>
          <w:p w14:paraId="00D13045" w14:textId="77777777" w:rsidR="000354EE" w:rsidRPr="00560A5A" w:rsidRDefault="000354EE" w:rsidP="000354EE">
            <w:pPr>
              <w:shd w:val="clear" w:color="auto" w:fill="FFFFFF"/>
              <w:rPr>
                <w:rFonts w:ascii="Arial" w:hAnsi="Arial" w:cs="Arial"/>
                <w:lang w:eastAsia="en-IE"/>
              </w:rPr>
            </w:pPr>
            <w:r w:rsidRPr="00560A5A">
              <w:rPr>
                <w:rFonts w:ascii="Arial" w:hAnsi="Arial" w:cs="Arial"/>
                <w:lang w:eastAsia="en-IE"/>
              </w:rPr>
              <w:t>The region’s Academic Partner is University of Galway.</w:t>
            </w:r>
          </w:p>
          <w:p w14:paraId="7435863A" w14:textId="77777777" w:rsidR="000354EE" w:rsidRPr="00560A5A" w:rsidRDefault="000354EE" w:rsidP="000354EE">
            <w:pPr>
              <w:shd w:val="clear" w:color="auto" w:fill="FFFFFF"/>
              <w:rPr>
                <w:rFonts w:ascii="Arial" w:hAnsi="Arial" w:cs="Arial"/>
              </w:rPr>
            </w:pPr>
          </w:p>
          <w:p w14:paraId="446B63FF" w14:textId="77777777" w:rsidR="000354EE" w:rsidRPr="00560A5A" w:rsidRDefault="000354EE" w:rsidP="000354EE">
            <w:pPr>
              <w:rPr>
                <w:rFonts w:ascii="Arial" w:eastAsia="Calibri" w:hAnsi="Arial" w:cs="Arial"/>
                <w:lang w:val="en-IE" w:eastAsia="en-IE"/>
              </w:rPr>
            </w:pPr>
            <w:r w:rsidRPr="00560A5A">
              <w:rPr>
                <w:rFonts w:ascii="Arial" w:hAnsi="Arial" w:cs="Arial"/>
              </w:rPr>
              <w:t xml:space="preserve">The region covers one third of the land mass of Ireland, it provides health care to a </w:t>
            </w:r>
            <w:r w:rsidRPr="00560A5A">
              <w:rPr>
                <w:rFonts w:ascii="Arial" w:eastAsia="Calibri" w:hAnsi="Arial" w:cs="Arial"/>
                <w:lang w:val="en-IE" w:eastAsia="en-IE"/>
              </w:rPr>
              <w:t xml:space="preserve">population of 830,000, employs over 20,000 staff </w:t>
            </w:r>
          </w:p>
          <w:p w14:paraId="66E7F57E" w14:textId="77777777" w:rsidR="000354EE" w:rsidRPr="00560A5A" w:rsidRDefault="000354EE" w:rsidP="000354EE">
            <w:pPr>
              <w:rPr>
                <w:rFonts w:ascii="Arial" w:eastAsia="Calibri" w:hAnsi="Arial" w:cs="Arial"/>
                <w:lang w:val="en-IE" w:eastAsia="en-IE"/>
              </w:rPr>
            </w:pPr>
          </w:p>
          <w:p w14:paraId="6BC1C407" w14:textId="77777777" w:rsidR="000354EE" w:rsidRPr="00560A5A" w:rsidRDefault="000354EE" w:rsidP="000354EE">
            <w:pPr>
              <w:pStyle w:val="NoSpacing"/>
              <w:rPr>
                <w:rFonts w:ascii="Arial" w:hAnsi="Arial" w:cs="Arial"/>
                <w:b/>
                <w:sz w:val="20"/>
                <w:szCs w:val="20"/>
                <w:lang w:eastAsia="en-IE"/>
              </w:rPr>
            </w:pPr>
            <w:r w:rsidRPr="00560A5A">
              <w:rPr>
                <w:rFonts w:ascii="Arial" w:hAnsi="Arial" w:cs="Arial"/>
                <w:b/>
                <w:sz w:val="20"/>
                <w:szCs w:val="20"/>
                <w:lang w:eastAsia="en-IE"/>
              </w:rPr>
              <w:t>Vision</w:t>
            </w:r>
          </w:p>
          <w:p w14:paraId="038A37E8" w14:textId="77777777" w:rsidR="000354EE" w:rsidRPr="00560A5A" w:rsidRDefault="000354EE" w:rsidP="000354EE">
            <w:pPr>
              <w:pStyle w:val="NoSpacing"/>
              <w:rPr>
                <w:rFonts w:ascii="Arial" w:hAnsi="Arial" w:cs="Arial"/>
                <w:sz w:val="20"/>
                <w:szCs w:val="20"/>
                <w:lang w:eastAsia="en-IE"/>
              </w:rPr>
            </w:pPr>
            <w:r w:rsidRPr="00560A5A">
              <w:rPr>
                <w:rFonts w:ascii="Arial" w:hAnsi="Arial" w:cs="Arial"/>
                <w:sz w:val="20"/>
                <w:szCs w:val="20"/>
                <w:lang w:eastAsia="en-IE"/>
              </w:rPr>
              <w:t>Our vision is to be a leading academic Hospital providing excellent integrated patient-centred care delivered by skilled caring staff.</w:t>
            </w:r>
          </w:p>
          <w:p w14:paraId="688F8064" w14:textId="77777777" w:rsidR="000354EE" w:rsidRPr="00560A5A" w:rsidRDefault="000354EE" w:rsidP="000354EE">
            <w:pPr>
              <w:pStyle w:val="NoSpacing"/>
              <w:rPr>
                <w:rFonts w:ascii="Arial" w:hAnsi="Arial" w:cs="Arial"/>
                <w:sz w:val="20"/>
                <w:szCs w:val="20"/>
                <w:lang w:eastAsia="en-IE"/>
              </w:rPr>
            </w:pPr>
          </w:p>
          <w:p w14:paraId="643D769C" w14:textId="77777777" w:rsidR="000354EE" w:rsidRPr="00560A5A" w:rsidRDefault="000354EE" w:rsidP="000354EE">
            <w:pPr>
              <w:pStyle w:val="NoSpacing"/>
              <w:rPr>
                <w:rFonts w:ascii="Arial" w:hAnsi="Arial" w:cs="Arial"/>
                <w:sz w:val="20"/>
                <w:szCs w:val="20"/>
                <w:lang w:eastAsia="en-IE"/>
              </w:rPr>
            </w:pPr>
            <w:r w:rsidRPr="00560A5A">
              <w:rPr>
                <w:rFonts w:ascii="Arial" w:hAnsi="Arial" w:cs="Arial"/>
                <w:b/>
                <w:sz w:val="20"/>
                <w:szCs w:val="20"/>
                <w:lang w:eastAsia="en-IE"/>
              </w:rPr>
              <w:t>Guiding Principles</w:t>
            </w:r>
          </w:p>
          <w:p w14:paraId="24FC294C" w14:textId="77777777" w:rsidR="000354EE" w:rsidRPr="00560A5A" w:rsidRDefault="000354EE" w:rsidP="000354EE">
            <w:pPr>
              <w:pStyle w:val="NoSpacing"/>
              <w:rPr>
                <w:rFonts w:ascii="Arial" w:hAnsi="Arial" w:cs="Arial"/>
                <w:sz w:val="20"/>
                <w:szCs w:val="20"/>
                <w:lang w:eastAsia="en-IE"/>
              </w:rPr>
            </w:pPr>
            <w:r w:rsidRPr="00560A5A">
              <w:rPr>
                <w:rFonts w:ascii="Arial" w:hAnsi="Arial" w:cs="Arial"/>
                <w:sz w:val="20"/>
                <w:szCs w:val="20"/>
                <w:lang w:eastAsia="en-IE"/>
              </w:rPr>
              <w:t>Care - Compassion - Trust – Learning</w:t>
            </w:r>
          </w:p>
          <w:p w14:paraId="78C90E4A" w14:textId="77777777" w:rsidR="000354EE" w:rsidRPr="00560A5A" w:rsidRDefault="000354EE" w:rsidP="000354EE">
            <w:pPr>
              <w:pStyle w:val="NoSpacing"/>
              <w:rPr>
                <w:rFonts w:ascii="Arial" w:hAnsi="Arial" w:cs="Arial"/>
                <w:sz w:val="20"/>
                <w:szCs w:val="20"/>
                <w:lang w:eastAsia="en-IE"/>
              </w:rPr>
            </w:pPr>
          </w:p>
          <w:p w14:paraId="54362A3D" w14:textId="77777777" w:rsidR="000354EE" w:rsidRPr="00560A5A" w:rsidRDefault="000354EE" w:rsidP="000354EE">
            <w:pPr>
              <w:pStyle w:val="NoSpacing"/>
              <w:rPr>
                <w:rFonts w:ascii="Arial" w:hAnsi="Arial" w:cs="Arial"/>
                <w:sz w:val="20"/>
                <w:szCs w:val="20"/>
                <w:lang w:eastAsia="en-IE"/>
              </w:rPr>
            </w:pPr>
            <w:r w:rsidRPr="00560A5A">
              <w:rPr>
                <w:rFonts w:ascii="Arial" w:hAnsi="Arial" w:cs="Arial"/>
                <w:sz w:val="20"/>
                <w:szCs w:val="20"/>
                <w:lang w:eastAsia="en-IE"/>
              </w:rPr>
              <w:t>Our guiding principles are to work in partnership with patients and other healthcare providers across the continuum of care to:</w:t>
            </w:r>
          </w:p>
          <w:p w14:paraId="3CFF3BA7" w14:textId="77777777" w:rsidR="000354EE" w:rsidRPr="00560A5A" w:rsidRDefault="000354EE" w:rsidP="000354EE">
            <w:pPr>
              <w:pStyle w:val="NoSpacing"/>
              <w:rPr>
                <w:rFonts w:ascii="Arial" w:hAnsi="Arial" w:cs="Arial"/>
                <w:sz w:val="20"/>
                <w:szCs w:val="20"/>
                <w:lang w:eastAsia="en-IE"/>
              </w:rPr>
            </w:pPr>
          </w:p>
          <w:p w14:paraId="26A0592D" w14:textId="77777777" w:rsidR="000354EE" w:rsidRPr="00560A5A" w:rsidRDefault="000354EE" w:rsidP="000354EE">
            <w:pPr>
              <w:pStyle w:val="NoSpacing"/>
              <w:numPr>
                <w:ilvl w:val="0"/>
                <w:numId w:val="37"/>
              </w:numPr>
              <w:rPr>
                <w:rFonts w:ascii="Arial" w:hAnsi="Arial" w:cs="Arial"/>
                <w:sz w:val="20"/>
                <w:szCs w:val="20"/>
                <w:lang w:eastAsia="en-IE"/>
              </w:rPr>
            </w:pPr>
            <w:r w:rsidRPr="00560A5A">
              <w:rPr>
                <w:rFonts w:ascii="Arial" w:hAnsi="Arial" w:cs="Arial"/>
                <w:sz w:val="20"/>
                <w:szCs w:val="20"/>
                <w:lang w:eastAsia="en-IE"/>
              </w:rPr>
              <w:t>Deliver high quality, safe, timely and equitable patient care by developing and ensuring sustainable clinical services to meet the needs of our population.</w:t>
            </w:r>
          </w:p>
          <w:p w14:paraId="7089CF36" w14:textId="77777777" w:rsidR="000354EE" w:rsidRPr="00560A5A" w:rsidRDefault="000354EE" w:rsidP="000354EE">
            <w:pPr>
              <w:pStyle w:val="NoSpacing"/>
              <w:numPr>
                <w:ilvl w:val="0"/>
                <w:numId w:val="37"/>
              </w:numPr>
              <w:rPr>
                <w:rFonts w:ascii="Arial" w:hAnsi="Arial" w:cs="Arial"/>
                <w:sz w:val="20"/>
                <w:szCs w:val="20"/>
                <w:lang w:eastAsia="en-IE"/>
              </w:rPr>
            </w:pPr>
            <w:r w:rsidRPr="00560A5A">
              <w:rPr>
                <w:rFonts w:ascii="Arial" w:hAnsi="Arial" w:cs="Arial"/>
                <w:sz w:val="20"/>
                <w:szCs w:val="20"/>
                <w:lang w:eastAsia="en-IE"/>
              </w:rPr>
              <w:t>Deliver integrated services across the Hospitals and communities, with clear lines of responsibility, accountability and authority, whilst maintaining individual hospital site integrity.</w:t>
            </w:r>
          </w:p>
          <w:p w14:paraId="71DF4FD6" w14:textId="77777777" w:rsidR="000354EE" w:rsidRPr="00560A5A" w:rsidRDefault="000354EE" w:rsidP="000354EE">
            <w:pPr>
              <w:pStyle w:val="NoSpacing"/>
              <w:numPr>
                <w:ilvl w:val="0"/>
                <w:numId w:val="37"/>
              </w:numPr>
              <w:rPr>
                <w:rFonts w:ascii="Arial" w:hAnsi="Arial" w:cs="Arial"/>
                <w:sz w:val="20"/>
                <w:szCs w:val="20"/>
                <w:lang w:eastAsia="en-IE"/>
              </w:rPr>
            </w:pPr>
            <w:r w:rsidRPr="00560A5A">
              <w:rPr>
                <w:rFonts w:ascii="Arial" w:hAnsi="Arial" w:cs="Arial"/>
                <w:sz w:val="20"/>
                <w:szCs w:val="20"/>
                <w:lang w:eastAsia="en-IE"/>
              </w:rPr>
              <w:t>Continue to develop and improve our clinical services supported by education, research and innovation, in partnership with University of Galway and other academic partners.</w:t>
            </w:r>
          </w:p>
          <w:p w14:paraId="1F06C373" w14:textId="77777777" w:rsidR="000354EE" w:rsidRPr="00560A5A" w:rsidRDefault="000354EE" w:rsidP="000354EE">
            <w:pPr>
              <w:pStyle w:val="ListParagraph"/>
              <w:numPr>
                <w:ilvl w:val="0"/>
                <w:numId w:val="37"/>
              </w:numPr>
              <w:rPr>
                <w:rFonts w:ascii="Arial" w:hAnsi="Arial" w:cs="Arial"/>
                <w:iCs/>
                <w:color w:val="000099"/>
              </w:rPr>
            </w:pPr>
            <w:r w:rsidRPr="00560A5A">
              <w:rPr>
                <w:rFonts w:ascii="Arial" w:hAnsi="Arial" w:cs="Arial"/>
                <w:lang w:eastAsia="en-IE"/>
              </w:rPr>
              <w:t>Recruit, retain and develop highly-skilled multidisciplinary teams through support, engagement and empowerment.</w:t>
            </w:r>
          </w:p>
          <w:p w14:paraId="0AE4B5A1" w14:textId="3E9C72F1" w:rsidR="00C243E3" w:rsidRPr="00560A5A" w:rsidRDefault="00C243E3" w:rsidP="00457DAA">
            <w:pPr>
              <w:rPr>
                <w:rFonts w:ascii="Arial" w:hAnsi="Arial" w:cs="Arial"/>
                <w:iCs/>
                <w:color w:val="000099"/>
              </w:rPr>
            </w:pPr>
          </w:p>
        </w:tc>
      </w:tr>
      <w:tr w:rsidR="00C243E3" w:rsidRPr="00F6254C" w14:paraId="0910999E" w14:textId="77777777" w:rsidTr="001A48A8">
        <w:tc>
          <w:tcPr>
            <w:tcW w:w="2364" w:type="dxa"/>
          </w:tcPr>
          <w:p w14:paraId="02FE860F" w14:textId="29AD2242" w:rsidR="00C243E3" w:rsidRPr="001071EA" w:rsidRDefault="00C243E3" w:rsidP="001A48A8">
            <w:pPr>
              <w:rPr>
                <w:rFonts w:ascii="Arial" w:hAnsi="Arial" w:cs="Arial"/>
                <w:b/>
                <w:bCs/>
              </w:rPr>
            </w:pPr>
            <w:r w:rsidRPr="001071EA">
              <w:rPr>
                <w:rFonts w:ascii="Arial" w:eastAsia="Calibri" w:hAnsi="Arial" w:cs="Arial"/>
                <w:b/>
                <w:bCs/>
                <w:lang w:val="en-IE" w:eastAsia="en-US"/>
              </w:rPr>
              <w:lastRenderedPageBreak/>
              <w:t>Mission Statement</w:t>
            </w:r>
          </w:p>
        </w:tc>
        <w:tc>
          <w:tcPr>
            <w:tcW w:w="8256" w:type="dxa"/>
          </w:tcPr>
          <w:p w14:paraId="1637CF61" w14:textId="77777777" w:rsidR="00C243E3" w:rsidRPr="001071EA" w:rsidRDefault="00C243E3" w:rsidP="00C243E3">
            <w:pPr>
              <w:widowControl w:val="0"/>
              <w:autoSpaceDE w:val="0"/>
              <w:autoSpaceDN w:val="0"/>
              <w:adjustRightInd w:val="0"/>
              <w:spacing w:line="276" w:lineRule="auto"/>
              <w:rPr>
                <w:rFonts w:ascii="Arial" w:hAnsi="Arial" w:cs="Arial"/>
              </w:rPr>
            </w:pPr>
            <w:r w:rsidRPr="001071EA">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761B7269" w14:textId="77777777" w:rsidR="00C243E3" w:rsidRPr="001071EA" w:rsidRDefault="00C243E3" w:rsidP="00C243E3">
            <w:pPr>
              <w:widowControl w:val="0"/>
              <w:autoSpaceDE w:val="0"/>
              <w:autoSpaceDN w:val="0"/>
              <w:adjustRightInd w:val="0"/>
              <w:spacing w:line="276" w:lineRule="auto"/>
              <w:rPr>
                <w:rFonts w:ascii="Arial" w:hAnsi="Arial" w:cs="Arial"/>
              </w:rPr>
            </w:pPr>
          </w:p>
          <w:p w14:paraId="16010C80" w14:textId="77777777" w:rsidR="00C243E3" w:rsidRPr="001071EA" w:rsidRDefault="00C243E3" w:rsidP="00C243E3">
            <w:pPr>
              <w:widowControl w:val="0"/>
              <w:autoSpaceDE w:val="0"/>
              <w:autoSpaceDN w:val="0"/>
              <w:adjustRightInd w:val="0"/>
              <w:spacing w:line="276" w:lineRule="auto"/>
              <w:rPr>
                <w:rFonts w:ascii="Arial" w:hAnsi="Arial" w:cs="Arial"/>
                <w:b/>
                <w:u w:val="single"/>
              </w:rPr>
            </w:pPr>
            <w:r w:rsidRPr="001071EA">
              <w:rPr>
                <w:rFonts w:ascii="Arial" w:hAnsi="Arial" w:cs="Arial"/>
                <w:b/>
                <w:u w:val="single"/>
              </w:rPr>
              <w:t>OUR VISION STATEMENT</w:t>
            </w:r>
          </w:p>
          <w:p w14:paraId="414942C5" w14:textId="77777777" w:rsidR="00C243E3" w:rsidRPr="001071EA" w:rsidRDefault="00C243E3" w:rsidP="00C243E3">
            <w:pPr>
              <w:widowControl w:val="0"/>
              <w:autoSpaceDE w:val="0"/>
              <w:autoSpaceDN w:val="0"/>
              <w:adjustRightInd w:val="0"/>
              <w:spacing w:line="276" w:lineRule="auto"/>
              <w:rPr>
                <w:rFonts w:ascii="Arial" w:hAnsi="Arial" w:cs="Arial"/>
                <w:b/>
              </w:rPr>
            </w:pPr>
          </w:p>
          <w:p w14:paraId="32936937" w14:textId="77777777" w:rsidR="00C243E3" w:rsidRPr="001071EA" w:rsidRDefault="00C243E3" w:rsidP="00C243E3">
            <w:pPr>
              <w:widowControl w:val="0"/>
              <w:autoSpaceDE w:val="0"/>
              <w:autoSpaceDN w:val="0"/>
              <w:adjustRightInd w:val="0"/>
              <w:spacing w:line="276" w:lineRule="auto"/>
              <w:rPr>
                <w:rFonts w:ascii="Arial" w:hAnsi="Arial" w:cs="Arial"/>
              </w:rPr>
            </w:pPr>
            <w:r w:rsidRPr="001071EA">
              <w:rPr>
                <w:rFonts w:ascii="Arial" w:hAnsi="Arial" w:cs="Arial"/>
              </w:rPr>
              <w:t>Our Vision is to build on excellent foundations already laid, further developing and integrating our Group, fulfilling our role as an exemplar, and becoming the first Trust in Ireland.</w:t>
            </w:r>
          </w:p>
          <w:p w14:paraId="5C38412A" w14:textId="77777777" w:rsidR="00C243E3" w:rsidRPr="001071EA" w:rsidRDefault="00C243E3" w:rsidP="00C243E3">
            <w:pPr>
              <w:widowControl w:val="0"/>
              <w:autoSpaceDE w:val="0"/>
              <w:autoSpaceDN w:val="0"/>
              <w:adjustRightInd w:val="0"/>
              <w:spacing w:line="276" w:lineRule="auto"/>
              <w:rPr>
                <w:rFonts w:ascii="Arial" w:hAnsi="Arial" w:cs="Arial"/>
                <w:b/>
              </w:rPr>
            </w:pPr>
          </w:p>
          <w:p w14:paraId="7528CE75" w14:textId="77777777" w:rsidR="00C243E3" w:rsidRPr="001071EA" w:rsidRDefault="00C243E3" w:rsidP="00C243E3">
            <w:pPr>
              <w:widowControl w:val="0"/>
              <w:autoSpaceDE w:val="0"/>
              <w:autoSpaceDN w:val="0"/>
              <w:adjustRightInd w:val="0"/>
              <w:spacing w:line="276" w:lineRule="auto"/>
              <w:rPr>
                <w:rFonts w:ascii="Arial" w:hAnsi="Arial" w:cs="Arial"/>
                <w:b/>
                <w:u w:val="single"/>
              </w:rPr>
            </w:pPr>
            <w:r w:rsidRPr="001071EA">
              <w:rPr>
                <w:rFonts w:ascii="Arial" w:hAnsi="Arial" w:cs="Arial"/>
                <w:b/>
                <w:u w:val="single"/>
              </w:rPr>
              <w:t>OUR GUIDING VALUES</w:t>
            </w:r>
          </w:p>
          <w:p w14:paraId="3985556A" w14:textId="77777777" w:rsidR="00C243E3" w:rsidRPr="001071EA" w:rsidRDefault="00C243E3" w:rsidP="00C243E3">
            <w:pPr>
              <w:widowControl w:val="0"/>
              <w:autoSpaceDE w:val="0"/>
              <w:autoSpaceDN w:val="0"/>
              <w:adjustRightInd w:val="0"/>
              <w:spacing w:line="276" w:lineRule="auto"/>
              <w:rPr>
                <w:rFonts w:ascii="Arial" w:hAnsi="Arial" w:cs="Arial"/>
                <w:b/>
              </w:rPr>
            </w:pPr>
          </w:p>
          <w:p w14:paraId="4B2AA789" w14:textId="77777777" w:rsidR="00C243E3" w:rsidRPr="001071EA" w:rsidRDefault="00C243E3" w:rsidP="00C243E3">
            <w:pPr>
              <w:widowControl w:val="0"/>
              <w:autoSpaceDE w:val="0"/>
              <w:autoSpaceDN w:val="0"/>
              <w:adjustRightInd w:val="0"/>
              <w:spacing w:line="276" w:lineRule="auto"/>
              <w:rPr>
                <w:rFonts w:ascii="Arial" w:hAnsi="Arial" w:cs="Arial"/>
              </w:rPr>
            </w:pPr>
            <w:r w:rsidRPr="001071EA">
              <w:rPr>
                <w:rFonts w:ascii="Arial" w:hAnsi="Arial" w:cs="Arial"/>
                <w:b/>
              </w:rPr>
              <w:t>Respect</w:t>
            </w:r>
            <w:r w:rsidRPr="001071EA">
              <w:rPr>
                <w:rFonts w:ascii="Arial" w:hAnsi="Arial" w:cs="Arial"/>
              </w:rPr>
              <w:t xml:space="preserve"> - We aim to be an organisation where privacy, dignity, and individual needs are respected, where staff are valued, supported and involved in decision-making, and where diversity is celebrated, recognising that working in a respectful environment will enable us to achieve more. </w:t>
            </w:r>
          </w:p>
          <w:p w14:paraId="3E6A1F6A" w14:textId="77777777" w:rsidR="00C243E3" w:rsidRPr="001071EA" w:rsidRDefault="00C243E3" w:rsidP="00C243E3">
            <w:pPr>
              <w:widowControl w:val="0"/>
              <w:autoSpaceDE w:val="0"/>
              <w:autoSpaceDN w:val="0"/>
              <w:adjustRightInd w:val="0"/>
              <w:spacing w:line="276" w:lineRule="auto"/>
              <w:rPr>
                <w:rFonts w:ascii="Arial" w:hAnsi="Arial" w:cs="Arial"/>
                <w:b/>
              </w:rPr>
            </w:pPr>
          </w:p>
          <w:p w14:paraId="08440DE3" w14:textId="77777777" w:rsidR="00C243E3" w:rsidRPr="001071EA" w:rsidRDefault="00C243E3" w:rsidP="00C243E3">
            <w:pPr>
              <w:widowControl w:val="0"/>
              <w:autoSpaceDE w:val="0"/>
              <w:autoSpaceDN w:val="0"/>
              <w:adjustRightInd w:val="0"/>
              <w:spacing w:line="276" w:lineRule="auto"/>
              <w:rPr>
                <w:rFonts w:ascii="Arial" w:hAnsi="Arial" w:cs="Arial"/>
              </w:rPr>
            </w:pPr>
            <w:r w:rsidRPr="001071EA">
              <w:rPr>
                <w:rFonts w:ascii="Arial" w:hAnsi="Arial" w:cs="Arial"/>
                <w:b/>
              </w:rPr>
              <w:t>Compassion</w:t>
            </w:r>
            <w:r w:rsidRPr="001071EA">
              <w:rPr>
                <w:rFonts w:ascii="Arial" w:hAnsi="Arial" w:cs="Arial"/>
              </w:rPr>
              <w:t xml:space="preserve"> - we will treat patients and family members with dignity, sensitivity and empathy.</w:t>
            </w:r>
          </w:p>
          <w:p w14:paraId="35D571EA" w14:textId="77777777" w:rsidR="00C243E3" w:rsidRPr="001071EA" w:rsidRDefault="00C243E3" w:rsidP="00C243E3">
            <w:pPr>
              <w:widowControl w:val="0"/>
              <w:autoSpaceDE w:val="0"/>
              <w:autoSpaceDN w:val="0"/>
              <w:adjustRightInd w:val="0"/>
              <w:spacing w:line="276" w:lineRule="auto"/>
              <w:rPr>
                <w:rFonts w:ascii="Arial" w:hAnsi="Arial" w:cs="Arial"/>
                <w:b/>
              </w:rPr>
            </w:pPr>
          </w:p>
          <w:p w14:paraId="587FFD8A" w14:textId="77777777" w:rsidR="00C243E3" w:rsidRPr="001071EA" w:rsidRDefault="00C243E3" w:rsidP="00C243E3">
            <w:pPr>
              <w:widowControl w:val="0"/>
              <w:autoSpaceDE w:val="0"/>
              <w:autoSpaceDN w:val="0"/>
              <w:adjustRightInd w:val="0"/>
              <w:spacing w:line="276" w:lineRule="auto"/>
              <w:rPr>
                <w:rFonts w:ascii="Arial" w:hAnsi="Arial" w:cs="Arial"/>
              </w:rPr>
            </w:pPr>
            <w:r w:rsidRPr="001071EA">
              <w:rPr>
                <w:rFonts w:ascii="Arial" w:hAnsi="Arial" w:cs="Arial"/>
                <w:b/>
              </w:rPr>
              <w:t>Kindness</w:t>
            </w:r>
            <w:r w:rsidRPr="001071EA">
              <w:rPr>
                <w:rFonts w:ascii="Arial" w:hAnsi="Arial" w:cs="Arial"/>
              </w:rPr>
              <w:t xml:space="preserve"> - whilst we develop our organisation as a business, we will remember it is a service, and treat our patients and each other with kindness and humanity. </w:t>
            </w:r>
          </w:p>
          <w:p w14:paraId="412E87AD" w14:textId="77777777" w:rsidR="00C243E3" w:rsidRPr="001071EA" w:rsidRDefault="00C243E3" w:rsidP="00C243E3">
            <w:pPr>
              <w:widowControl w:val="0"/>
              <w:autoSpaceDE w:val="0"/>
              <w:autoSpaceDN w:val="0"/>
              <w:adjustRightInd w:val="0"/>
              <w:spacing w:line="276" w:lineRule="auto"/>
              <w:rPr>
                <w:rFonts w:ascii="Arial" w:hAnsi="Arial" w:cs="Arial"/>
                <w:b/>
              </w:rPr>
            </w:pPr>
          </w:p>
          <w:p w14:paraId="3117CAF2" w14:textId="77777777" w:rsidR="00C243E3" w:rsidRPr="001071EA" w:rsidRDefault="00C243E3" w:rsidP="00C243E3">
            <w:pPr>
              <w:widowControl w:val="0"/>
              <w:autoSpaceDE w:val="0"/>
              <w:autoSpaceDN w:val="0"/>
              <w:adjustRightInd w:val="0"/>
              <w:spacing w:line="276" w:lineRule="auto"/>
              <w:rPr>
                <w:rFonts w:ascii="Arial" w:hAnsi="Arial" w:cs="Arial"/>
              </w:rPr>
            </w:pPr>
            <w:r w:rsidRPr="001071EA">
              <w:rPr>
                <w:rFonts w:ascii="Arial" w:hAnsi="Arial" w:cs="Arial"/>
                <w:b/>
              </w:rPr>
              <w:t xml:space="preserve">Quality </w:t>
            </w:r>
            <w:r w:rsidRPr="001071EA">
              <w:rPr>
                <w:rFonts w:ascii="Arial" w:hAnsi="Arial" w:cs="Arial"/>
              </w:rPr>
              <w:t xml:space="preserve">– we seek continuous quality improvement in all we do, through creativity, innovation, education and research. </w:t>
            </w:r>
          </w:p>
          <w:p w14:paraId="78D16A3F" w14:textId="77777777" w:rsidR="00C243E3" w:rsidRPr="001071EA" w:rsidRDefault="00C243E3" w:rsidP="00C243E3">
            <w:pPr>
              <w:widowControl w:val="0"/>
              <w:autoSpaceDE w:val="0"/>
              <w:autoSpaceDN w:val="0"/>
              <w:adjustRightInd w:val="0"/>
              <w:spacing w:line="276" w:lineRule="auto"/>
              <w:rPr>
                <w:rFonts w:ascii="Arial" w:hAnsi="Arial" w:cs="Arial"/>
                <w:b/>
              </w:rPr>
            </w:pPr>
          </w:p>
          <w:p w14:paraId="14E5E5E8" w14:textId="77777777" w:rsidR="00C243E3" w:rsidRPr="001071EA" w:rsidRDefault="00C243E3" w:rsidP="00C243E3">
            <w:pPr>
              <w:widowControl w:val="0"/>
              <w:autoSpaceDE w:val="0"/>
              <w:autoSpaceDN w:val="0"/>
              <w:adjustRightInd w:val="0"/>
              <w:spacing w:line="276" w:lineRule="auto"/>
              <w:rPr>
                <w:rFonts w:ascii="Arial" w:hAnsi="Arial" w:cs="Arial"/>
              </w:rPr>
            </w:pPr>
            <w:r w:rsidRPr="001071EA">
              <w:rPr>
                <w:rFonts w:ascii="Arial" w:hAnsi="Arial" w:cs="Arial"/>
                <w:b/>
              </w:rPr>
              <w:t xml:space="preserve">Learning </w:t>
            </w:r>
            <w:r w:rsidRPr="001071EA">
              <w:rPr>
                <w:rFonts w:ascii="Arial" w:hAnsi="Arial" w:cs="Arial"/>
              </w:rPr>
              <w:t xml:space="preserve">- we will nurture and encourage lifelong learning and continuous improvement, attracting, developing and retaining high quality staff, enabling them to fulfill their potential. </w:t>
            </w:r>
          </w:p>
          <w:p w14:paraId="52B1A1DD" w14:textId="77777777" w:rsidR="00C243E3" w:rsidRPr="001071EA" w:rsidRDefault="00C243E3" w:rsidP="00C243E3">
            <w:pPr>
              <w:widowControl w:val="0"/>
              <w:autoSpaceDE w:val="0"/>
              <w:autoSpaceDN w:val="0"/>
              <w:adjustRightInd w:val="0"/>
              <w:spacing w:line="276" w:lineRule="auto"/>
              <w:rPr>
                <w:rFonts w:ascii="Arial" w:hAnsi="Arial" w:cs="Arial"/>
                <w:b/>
              </w:rPr>
            </w:pPr>
          </w:p>
          <w:p w14:paraId="039B780D" w14:textId="77777777" w:rsidR="00C243E3" w:rsidRPr="001071EA" w:rsidRDefault="00C243E3" w:rsidP="00C243E3">
            <w:pPr>
              <w:widowControl w:val="0"/>
              <w:autoSpaceDE w:val="0"/>
              <w:autoSpaceDN w:val="0"/>
              <w:adjustRightInd w:val="0"/>
              <w:spacing w:line="276" w:lineRule="auto"/>
              <w:rPr>
                <w:rFonts w:ascii="Arial" w:hAnsi="Arial" w:cs="Arial"/>
              </w:rPr>
            </w:pPr>
            <w:r w:rsidRPr="001071EA">
              <w:rPr>
                <w:rFonts w:ascii="Arial" w:hAnsi="Arial" w:cs="Arial"/>
                <w:b/>
              </w:rPr>
              <w:lastRenderedPageBreak/>
              <w:t>Integrity</w:t>
            </w:r>
            <w:r w:rsidRPr="001071EA">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593940" w14:textId="77777777" w:rsidR="00C243E3" w:rsidRPr="001071EA" w:rsidRDefault="00C243E3" w:rsidP="00C243E3">
            <w:pPr>
              <w:widowControl w:val="0"/>
              <w:autoSpaceDE w:val="0"/>
              <w:autoSpaceDN w:val="0"/>
              <w:adjustRightInd w:val="0"/>
              <w:spacing w:line="276" w:lineRule="auto"/>
              <w:rPr>
                <w:rFonts w:ascii="Arial" w:hAnsi="Arial" w:cs="Arial"/>
                <w:b/>
              </w:rPr>
            </w:pPr>
          </w:p>
          <w:p w14:paraId="3FF644BC" w14:textId="77777777" w:rsidR="00C243E3" w:rsidRPr="001071EA" w:rsidRDefault="00C243E3" w:rsidP="00C243E3">
            <w:pPr>
              <w:widowControl w:val="0"/>
              <w:autoSpaceDE w:val="0"/>
              <w:autoSpaceDN w:val="0"/>
              <w:adjustRightInd w:val="0"/>
              <w:spacing w:line="276" w:lineRule="auto"/>
              <w:rPr>
                <w:rFonts w:ascii="Arial" w:hAnsi="Arial" w:cs="Arial"/>
              </w:rPr>
            </w:pPr>
            <w:r w:rsidRPr="001071EA">
              <w:rPr>
                <w:rFonts w:ascii="Arial" w:hAnsi="Arial" w:cs="Arial"/>
                <w:b/>
              </w:rPr>
              <w:t>Teamworking</w:t>
            </w:r>
            <w:r w:rsidRPr="001071EA">
              <w:rPr>
                <w:rFonts w:ascii="Arial" w:hAnsi="Arial" w:cs="Arial"/>
              </w:rPr>
              <w:t xml:space="preserve"> – we will engage and empower our staff, sharing best practice and strengthening relationships with our partners and patients to achieve our Mission. </w:t>
            </w:r>
          </w:p>
          <w:p w14:paraId="65B7BD22" w14:textId="77777777" w:rsidR="00C243E3" w:rsidRPr="001071EA" w:rsidRDefault="00C243E3" w:rsidP="00C243E3">
            <w:pPr>
              <w:widowControl w:val="0"/>
              <w:autoSpaceDE w:val="0"/>
              <w:autoSpaceDN w:val="0"/>
              <w:adjustRightInd w:val="0"/>
              <w:spacing w:line="276" w:lineRule="auto"/>
              <w:rPr>
                <w:rFonts w:ascii="Arial" w:hAnsi="Arial" w:cs="Arial"/>
                <w:b/>
              </w:rPr>
            </w:pPr>
          </w:p>
          <w:p w14:paraId="54DF9D36" w14:textId="77777777" w:rsidR="00C243E3" w:rsidRPr="001071EA" w:rsidRDefault="00C243E3" w:rsidP="00C243E3">
            <w:pPr>
              <w:widowControl w:val="0"/>
              <w:autoSpaceDE w:val="0"/>
              <w:autoSpaceDN w:val="0"/>
              <w:adjustRightInd w:val="0"/>
              <w:spacing w:line="276" w:lineRule="auto"/>
              <w:rPr>
                <w:rFonts w:ascii="Arial" w:hAnsi="Arial" w:cs="Arial"/>
              </w:rPr>
            </w:pPr>
            <w:r w:rsidRPr="001071EA">
              <w:rPr>
                <w:rFonts w:ascii="Arial" w:hAnsi="Arial" w:cs="Arial"/>
                <w:b/>
              </w:rPr>
              <w:t>Communication</w:t>
            </w:r>
            <w:r w:rsidRPr="001071EA">
              <w:rPr>
                <w:rFonts w:ascii="Arial" w:hAnsi="Arial" w:cs="Arial"/>
              </w:rPr>
              <w:t xml:space="preserve"> - we aim to communicate with patients, the public, our staff and stakeholders, empowering them to actively participate in all aspects of the service, encouraging inclusiveness, openness, and accountability.</w:t>
            </w:r>
          </w:p>
          <w:p w14:paraId="219F14FC" w14:textId="77777777" w:rsidR="00C243E3" w:rsidRPr="001071EA" w:rsidRDefault="00C243E3" w:rsidP="00C243E3">
            <w:pPr>
              <w:autoSpaceDE w:val="0"/>
              <w:autoSpaceDN w:val="0"/>
              <w:adjustRightInd w:val="0"/>
              <w:spacing w:line="276" w:lineRule="auto"/>
              <w:rPr>
                <w:rFonts w:ascii="Arial" w:hAnsi="Arial" w:cs="Arial"/>
                <w:i/>
              </w:rPr>
            </w:pPr>
          </w:p>
          <w:p w14:paraId="2A513951" w14:textId="3E390108" w:rsidR="00C243E3" w:rsidRPr="001071EA" w:rsidRDefault="00C243E3" w:rsidP="00C243E3">
            <w:pPr>
              <w:pStyle w:val="ListParagraph"/>
              <w:numPr>
                <w:ilvl w:val="0"/>
                <w:numId w:val="5"/>
              </w:numPr>
              <w:rPr>
                <w:rFonts w:ascii="Arial" w:hAnsi="Arial" w:cs="Arial"/>
                <w:iCs/>
                <w:color w:val="000099"/>
              </w:rPr>
            </w:pPr>
            <w:r w:rsidRPr="001071EA">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223FAE">
        <w:trPr>
          <w:trHeight w:val="720"/>
        </w:trPr>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559CFEB7" w:rsidR="00E0768C" w:rsidRPr="001071EA" w:rsidRDefault="001071EA" w:rsidP="001071EA">
            <w:pPr>
              <w:jc w:val="both"/>
              <w:rPr>
                <w:rFonts w:ascii="Arial" w:hAnsi="Arial" w:cs="Arial"/>
                <w:iCs/>
              </w:rPr>
            </w:pPr>
            <w:r>
              <w:rPr>
                <w:rFonts w:ascii="Arial" w:hAnsi="Arial" w:cs="Arial"/>
                <w:iCs/>
              </w:rPr>
              <w:t>The successful candidate will report to a nominated Supervisor/Manager.</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455D6719" w:rsidR="00792F91" w:rsidRPr="00223FAE" w:rsidRDefault="00223FAE" w:rsidP="00792F91">
            <w:pPr>
              <w:rPr>
                <w:rFonts w:ascii="Arial" w:hAnsi="Arial" w:cs="Arial"/>
                <w:iCs/>
                <w:color w:val="000099"/>
              </w:rPr>
            </w:pPr>
            <w:r>
              <w:rPr>
                <w:rFonts w:ascii="Arial" w:hAnsi="Arial" w:cs="Arial"/>
              </w:rPr>
              <w:t xml:space="preserve">The post holder will engage with </w:t>
            </w:r>
            <w:r w:rsidRPr="00223FAE">
              <w:rPr>
                <w:rFonts w:ascii="Arial" w:hAnsi="Arial" w:cs="Arial"/>
              </w:rPr>
              <w:t>internal and external stakeholders on a regular basis.</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2C5AD7C" w14:textId="77777777" w:rsidR="001071EA" w:rsidRDefault="001071EA" w:rsidP="001071EA">
            <w:pPr>
              <w:rPr>
                <w:rFonts w:ascii="Arial" w:hAnsi="Arial" w:cs="Arial"/>
              </w:rPr>
            </w:pPr>
            <w:r w:rsidRPr="001071EA">
              <w:rPr>
                <w:rFonts w:ascii="Arial" w:hAnsi="Arial" w:cs="Arial"/>
              </w:rPr>
              <w:t xml:space="preserve">To provide comprehensive Administrative, clerical and secretarial support </w:t>
            </w:r>
            <w:r w:rsidRPr="001071EA">
              <w:rPr>
                <w:rFonts w:ascii="Arial" w:hAnsi="Arial" w:cs="Arial"/>
                <w:iCs/>
              </w:rPr>
              <w:t>and to supervise clerical staff under their remit.</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216B021D" w14:textId="77777777" w:rsidR="001071EA" w:rsidRPr="0079245F" w:rsidRDefault="001071EA" w:rsidP="001071EA">
            <w:pPr>
              <w:numPr>
                <w:ilvl w:val="12"/>
                <w:numId w:val="0"/>
              </w:numPr>
              <w:tabs>
                <w:tab w:val="left" w:pos="-720"/>
                <w:tab w:val="left" w:pos="0"/>
              </w:tabs>
              <w:suppressAutoHyphens/>
              <w:rPr>
                <w:rFonts w:ascii="Arial" w:hAnsi="Arial" w:cs="Arial"/>
                <w:iCs/>
                <w:color w:val="000000" w:themeColor="text1"/>
              </w:rPr>
            </w:pPr>
            <w:r w:rsidRPr="0079245F">
              <w:rPr>
                <w:rFonts w:ascii="Arial" w:hAnsi="Arial" w:cs="Arial"/>
                <w:color w:val="000000" w:themeColor="text1"/>
                <w:lang w:val="en-IE"/>
              </w:rPr>
              <w:t>The following is an overview of the duties and responsibilities of a Grade IV post.  The role of Grade IV can be extremely broad based and varies greatly.  There may be other specific duties and responsibilities dependent on the area of work you are assigned to but these will be outlined at later stage.</w:t>
            </w:r>
            <w:r w:rsidRPr="0079245F">
              <w:rPr>
                <w:rFonts w:ascii="Arial" w:hAnsi="Arial" w:cs="Arial"/>
                <w:iCs/>
                <w:color w:val="000000" w:themeColor="text1"/>
              </w:rPr>
              <w:t xml:space="preserve"> The Grade IV will be responsible for the day to day administrative functions of the Department under the direction of the assigned supervisor/manager. The role covers all aspects of clerical and administrative work to ensure the effective running of the Department.</w:t>
            </w:r>
          </w:p>
          <w:p w14:paraId="213CD214" w14:textId="77777777" w:rsidR="001071EA" w:rsidRPr="0079245F" w:rsidRDefault="001071EA" w:rsidP="001071EA">
            <w:pPr>
              <w:numPr>
                <w:ilvl w:val="12"/>
                <w:numId w:val="0"/>
              </w:numPr>
              <w:tabs>
                <w:tab w:val="left" w:pos="-720"/>
                <w:tab w:val="left" w:pos="0"/>
              </w:tabs>
              <w:suppressAutoHyphens/>
              <w:rPr>
                <w:rFonts w:ascii="Arial" w:hAnsi="Arial" w:cs="Arial"/>
                <w:iCs/>
                <w:color w:val="FF0000"/>
              </w:rPr>
            </w:pPr>
          </w:p>
          <w:p w14:paraId="3553FDF1" w14:textId="77777777" w:rsidR="001071EA" w:rsidRPr="0079245F" w:rsidRDefault="001071EA" w:rsidP="001071EA">
            <w:pPr>
              <w:numPr>
                <w:ilvl w:val="12"/>
                <w:numId w:val="0"/>
              </w:numPr>
              <w:tabs>
                <w:tab w:val="left" w:pos="-720"/>
                <w:tab w:val="left" w:pos="0"/>
              </w:tabs>
              <w:suppressAutoHyphens/>
              <w:rPr>
                <w:rFonts w:ascii="Arial" w:hAnsi="Arial" w:cs="Arial"/>
                <w:iCs/>
                <w:color w:val="000000" w:themeColor="text1"/>
              </w:rPr>
            </w:pPr>
            <w:r w:rsidRPr="0079245F">
              <w:rPr>
                <w:rFonts w:ascii="Arial" w:hAnsi="Arial" w:cs="Arial"/>
                <w:iCs/>
                <w:color w:val="000000" w:themeColor="text1"/>
              </w:rPr>
              <w:t xml:space="preserve">The Grade IV is required to have sufficient knowledge of the relevant procedures and practices to perform the role efficiently and ensure the standards set are maintained. </w:t>
            </w:r>
          </w:p>
          <w:p w14:paraId="0F07D7FF" w14:textId="77777777" w:rsidR="001071EA" w:rsidRPr="0079245F" w:rsidRDefault="001071EA" w:rsidP="0079245F">
            <w:pPr>
              <w:numPr>
                <w:ilvl w:val="0"/>
                <w:numId w:val="14"/>
              </w:numPr>
              <w:rPr>
                <w:rFonts w:ascii="Arial" w:hAnsi="Arial" w:cs="Arial"/>
                <w:lang w:val="en-IE"/>
              </w:rPr>
            </w:pPr>
            <w:r w:rsidRPr="0079245F">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3AF5F993" w14:textId="77777777" w:rsidR="001071EA" w:rsidRPr="0079245F" w:rsidRDefault="001071EA" w:rsidP="0079245F">
            <w:pPr>
              <w:numPr>
                <w:ilvl w:val="0"/>
                <w:numId w:val="14"/>
              </w:numPr>
              <w:rPr>
                <w:rFonts w:ascii="Arial" w:hAnsi="Arial" w:cs="Arial"/>
                <w:lang w:val="en-IE"/>
              </w:rPr>
            </w:pPr>
            <w:r w:rsidRPr="0079245F">
              <w:rPr>
                <w:rFonts w:ascii="Arial" w:hAnsi="Arial" w:cs="Arial"/>
                <w:lang w:val="en-IE"/>
              </w:rPr>
              <w:t>Maintain throughout the Group’s awareness of the primacy of the patient in relation to all hospital activities.</w:t>
            </w:r>
          </w:p>
          <w:p w14:paraId="09744F20" w14:textId="77777777" w:rsidR="001071EA" w:rsidRPr="0079245F" w:rsidRDefault="001071EA" w:rsidP="0079245F">
            <w:pPr>
              <w:numPr>
                <w:ilvl w:val="0"/>
                <w:numId w:val="14"/>
              </w:numPr>
              <w:rPr>
                <w:rFonts w:ascii="Arial" w:hAnsi="Arial" w:cs="Arial"/>
              </w:rPr>
            </w:pPr>
            <w:r w:rsidRPr="0079245F">
              <w:rPr>
                <w:rFonts w:ascii="Arial" w:hAnsi="Arial" w:cs="Arial"/>
              </w:rPr>
              <w:t>Performance management systems are part of role and you will be required to participate in the Group’s performance management programme</w:t>
            </w:r>
          </w:p>
          <w:p w14:paraId="4E0C467B" w14:textId="77777777" w:rsidR="001071EA" w:rsidRPr="0079245F" w:rsidRDefault="001071EA" w:rsidP="001071EA">
            <w:pPr>
              <w:rPr>
                <w:rFonts w:ascii="Arial" w:hAnsi="Arial" w:cs="Arial"/>
              </w:rPr>
            </w:pPr>
          </w:p>
          <w:p w14:paraId="47F8BDF1" w14:textId="77777777" w:rsidR="001071EA" w:rsidRPr="0079245F" w:rsidRDefault="001071EA" w:rsidP="001071EA">
            <w:pPr>
              <w:rPr>
                <w:rFonts w:ascii="Arial" w:hAnsi="Arial" w:cs="Arial"/>
              </w:rPr>
            </w:pPr>
            <w:r w:rsidRPr="0079245F">
              <w:rPr>
                <w:rFonts w:ascii="Arial" w:hAnsi="Arial" w:cs="Arial"/>
              </w:rPr>
              <w:t>The post holder will be required to work on his/her own initiative to:</w:t>
            </w:r>
          </w:p>
          <w:p w14:paraId="2C9B978D" w14:textId="77777777" w:rsidR="001071EA" w:rsidRPr="0079245F" w:rsidRDefault="001071EA" w:rsidP="001071EA">
            <w:pPr>
              <w:rPr>
                <w:rFonts w:ascii="Arial" w:hAnsi="Arial" w:cs="Arial"/>
              </w:rPr>
            </w:pPr>
          </w:p>
          <w:p w14:paraId="6811BD42" w14:textId="77777777" w:rsidR="001071EA" w:rsidRPr="0079245F" w:rsidRDefault="001071EA" w:rsidP="001071EA">
            <w:pPr>
              <w:rPr>
                <w:rFonts w:ascii="Arial" w:hAnsi="Arial" w:cs="Arial"/>
                <w:b/>
              </w:rPr>
            </w:pPr>
            <w:r w:rsidRPr="0079245F">
              <w:rPr>
                <w:rFonts w:ascii="Arial" w:hAnsi="Arial" w:cs="Arial"/>
                <w:b/>
              </w:rPr>
              <w:t>Administration</w:t>
            </w:r>
          </w:p>
          <w:p w14:paraId="0B96804B" w14:textId="77777777" w:rsidR="001071EA" w:rsidRPr="0079245F" w:rsidRDefault="001071EA" w:rsidP="0079245F">
            <w:pPr>
              <w:pStyle w:val="ListParagraph"/>
              <w:numPr>
                <w:ilvl w:val="0"/>
                <w:numId w:val="14"/>
              </w:numPr>
              <w:contextualSpacing/>
              <w:rPr>
                <w:rFonts w:ascii="Arial" w:hAnsi="Arial" w:cs="Arial"/>
              </w:rPr>
            </w:pPr>
            <w:r w:rsidRPr="0079245F">
              <w:rPr>
                <w:rFonts w:ascii="Arial" w:hAnsi="Arial" w:cs="Arial"/>
              </w:rPr>
              <w:t>Ensure the efficient day-to-day administration of area of responsibility</w:t>
            </w:r>
          </w:p>
          <w:p w14:paraId="27C485A1" w14:textId="77777777" w:rsidR="001071EA" w:rsidRPr="0079245F" w:rsidRDefault="001071EA" w:rsidP="0079245F">
            <w:pPr>
              <w:pStyle w:val="ListParagraph"/>
              <w:numPr>
                <w:ilvl w:val="0"/>
                <w:numId w:val="14"/>
              </w:numPr>
              <w:spacing w:after="200" w:line="276" w:lineRule="auto"/>
              <w:contextualSpacing/>
              <w:jc w:val="both"/>
              <w:rPr>
                <w:rFonts w:ascii="Arial" w:hAnsi="Arial" w:cs="Arial"/>
                <w:iCs/>
              </w:rPr>
            </w:pPr>
            <w:r w:rsidRPr="0079245F">
              <w:rPr>
                <w:rFonts w:ascii="Arial" w:hAnsi="Arial" w:cs="Arial"/>
                <w:iCs/>
              </w:rPr>
              <w:t>Managing the performance, accuracy and efficiency of the relevant area of responsibility.</w:t>
            </w:r>
          </w:p>
          <w:p w14:paraId="394736CC" w14:textId="77777777" w:rsidR="001071EA" w:rsidRPr="0079245F" w:rsidRDefault="001071EA" w:rsidP="0079245F">
            <w:pPr>
              <w:pStyle w:val="ListParagraph"/>
              <w:numPr>
                <w:ilvl w:val="0"/>
                <w:numId w:val="14"/>
              </w:numPr>
              <w:spacing w:after="200" w:line="276" w:lineRule="auto"/>
              <w:contextualSpacing/>
              <w:jc w:val="both"/>
              <w:rPr>
                <w:rFonts w:ascii="Arial" w:hAnsi="Arial" w:cs="Arial"/>
                <w:iCs/>
              </w:rPr>
            </w:pPr>
            <w:r w:rsidRPr="0079245F">
              <w:rPr>
                <w:rFonts w:ascii="Arial" w:hAnsi="Arial" w:cs="Arial"/>
                <w:iCs/>
              </w:rPr>
              <w:t>Planning, organising and prioritising tasks assigned, and setting objectives for self and department</w:t>
            </w:r>
          </w:p>
          <w:p w14:paraId="7C0E0A9F" w14:textId="77777777" w:rsidR="001071EA" w:rsidRPr="0079245F" w:rsidRDefault="001071EA" w:rsidP="0079245F">
            <w:pPr>
              <w:pStyle w:val="ListParagraph"/>
              <w:numPr>
                <w:ilvl w:val="0"/>
                <w:numId w:val="14"/>
              </w:numPr>
              <w:contextualSpacing/>
              <w:rPr>
                <w:rFonts w:ascii="Arial" w:hAnsi="Arial" w:cs="Arial"/>
              </w:rPr>
            </w:pPr>
            <w:r w:rsidRPr="0079245F">
              <w:rPr>
                <w:rFonts w:ascii="Arial" w:hAnsi="Arial" w:cs="Arial"/>
              </w:rPr>
              <w:t>Word Processing/typing including audio typing.</w:t>
            </w:r>
          </w:p>
          <w:p w14:paraId="41BA5FC9" w14:textId="77777777" w:rsidR="001071EA" w:rsidRPr="0079245F" w:rsidRDefault="001071EA" w:rsidP="0079245F">
            <w:pPr>
              <w:pStyle w:val="ListParagraph"/>
              <w:numPr>
                <w:ilvl w:val="0"/>
                <w:numId w:val="14"/>
              </w:numPr>
              <w:contextualSpacing/>
              <w:rPr>
                <w:rFonts w:ascii="Arial" w:hAnsi="Arial" w:cs="Arial"/>
              </w:rPr>
            </w:pPr>
            <w:r w:rsidRPr="0079245F">
              <w:rPr>
                <w:rFonts w:ascii="Arial" w:hAnsi="Arial" w:cs="Arial"/>
              </w:rPr>
              <w:t>Support the preparation and issuing of office documentation (correspondence reports, etc) to the highest possible standard by monitoring and reviewing team work to ensure quality and accuracy.</w:t>
            </w:r>
          </w:p>
          <w:p w14:paraId="25F97CC2" w14:textId="77777777" w:rsidR="001071EA" w:rsidRPr="0079245F" w:rsidRDefault="001071EA" w:rsidP="0079245F">
            <w:pPr>
              <w:pStyle w:val="ListParagraph"/>
              <w:numPr>
                <w:ilvl w:val="0"/>
                <w:numId w:val="14"/>
              </w:numPr>
              <w:contextualSpacing/>
              <w:rPr>
                <w:rFonts w:ascii="Arial" w:hAnsi="Arial" w:cs="Arial"/>
              </w:rPr>
            </w:pPr>
            <w:r w:rsidRPr="0079245F">
              <w:rPr>
                <w:rFonts w:ascii="Arial" w:hAnsi="Arial" w:cs="Arial"/>
              </w:rPr>
              <w:t>Use appropriate technology to ensure work is completed to the highest standard.</w:t>
            </w:r>
          </w:p>
          <w:p w14:paraId="6F33F70A" w14:textId="77777777" w:rsidR="001071EA" w:rsidRPr="0079245F" w:rsidRDefault="001071EA" w:rsidP="0079245F">
            <w:pPr>
              <w:numPr>
                <w:ilvl w:val="0"/>
                <w:numId w:val="14"/>
              </w:numPr>
              <w:jc w:val="both"/>
              <w:rPr>
                <w:rFonts w:ascii="Arial" w:eastAsia="Calibri" w:hAnsi="Arial" w:cs="Arial"/>
              </w:rPr>
            </w:pPr>
            <w:r w:rsidRPr="0079245F">
              <w:rPr>
                <w:rFonts w:ascii="Arial" w:eastAsia="Calibri" w:hAnsi="Arial" w:cs="Arial"/>
              </w:rPr>
              <w:t>Communicate/liaise effectively with all relevant departments</w:t>
            </w:r>
          </w:p>
          <w:p w14:paraId="37992F4C" w14:textId="77777777" w:rsidR="001071EA" w:rsidRPr="0079245F" w:rsidRDefault="001071EA" w:rsidP="0079245F">
            <w:pPr>
              <w:numPr>
                <w:ilvl w:val="0"/>
                <w:numId w:val="14"/>
              </w:numPr>
              <w:jc w:val="both"/>
              <w:rPr>
                <w:rFonts w:ascii="Arial" w:eastAsia="Calibri" w:hAnsi="Arial" w:cs="Arial"/>
              </w:rPr>
            </w:pPr>
            <w:r w:rsidRPr="0079245F">
              <w:rPr>
                <w:rFonts w:ascii="Arial" w:eastAsia="Calibri" w:hAnsi="Arial" w:cs="Arial"/>
              </w:rPr>
              <w:t>Ensure that quality standards/policies are adhered to</w:t>
            </w:r>
          </w:p>
          <w:p w14:paraId="0AB84969" w14:textId="77777777" w:rsidR="001071EA" w:rsidRPr="0079245F" w:rsidRDefault="001071EA" w:rsidP="0079245F">
            <w:pPr>
              <w:numPr>
                <w:ilvl w:val="0"/>
                <w:numId w:val="14"/>
              </w:numPr>
              <w:jc w:val="both"/>
              <w:rPr>
                <w:rFonts w:ascii="Arial" w:eastAsia="Calibri" w:hAnsi="Arial" w:cs="Arial"/>
              </w:rPr>
            </w:pPr>
            <w:r w:rsidRPr="0079245F">
              <w:rPr>
                <w:rFonts w:ascii="Arial" w:eastAsia="Calibri" w:hAnsi="Arial" w:cs="Arial"/>
              </w:rPr>
              <w:t>Maintain confidentiality of data at all times.</w:t>
            </w:r>
          </w:p>
          <w:p w14:paraId="5AE4E99B" w14:textId="77777777" w:rsidR="001071EA" w:rsidRPr="0079245F" w:rsidRDefault="001071EA" w:rsidP="0079245F">
            <w:pPr>
              <w:numPr>
                <w:ilvl w:val="0"/>
                <w:numId w:val="14"/>
              </w:numPr>
              <w:rPr>
                <w:rFonts w:ascii="Arial" w:eastAsia="Calibri" w:hAnsi="Arial" w:cs="Arial"/>
              </w:rPr>
            </w:pPr>
            <w:r w:rsidRPr="0079245F">
              <w:rPr>
                <w:rFonts w:ascii="Arial" w:eastAsia="Calibri" w:hAnsi="Arial" w:cs="Arial"/>
              </w:rPr>
              <w:t>Act as appropriate secretary to other groups/committees as may be required from time to time.</w:t>
            </w:r>
          </w:p>
          <w:p w14:paraId="1AE2BC72" w14:textId="77777777" w:rsidR="001071EA" w:rsidRPr="0079245F" w:rsidRDefault="001071EA" w:rsidP="0079245F">
            <w:pPr>
              <w:numPr>
                <w:ilvl w:val="0"/>
                <w:numId w:val="14"/>
              </w:numPr>
              <w:jc w:val="both"/>
              <w:rPr>
                <w:rFonts w:ascii="Arial" w:eastAsia="Calibri" w:hAnsi="Arial" w:cs="Arial"/>
              </w:rPr>
            </w:pPr>
            <w:r w:rsidRPr="0079245F">
              <w:rPr>
                <w:rFonts w:ascii="Arial" w:eastAsia="Calibri" w:hAnsi="Arial" w:cs="Arial"/>
              </w:rPr>
              <w:t xml:space="preserve">Ensure an even distribution of workload among team, taking into account absence due to annual leave or unplanned leave. </w:t>
            </w:r>
          </w:p>
          <w:p w14:paraId="076432CA" w14:textId="77777777" w:rsidR="001071EA" w:rsidRPr="0079245F" w:rsidRDefault="001071EA" w:rsidP="0079245F">
            <w:pPr>
              <w:numPr>
                <w:ilvl w:val="0"/>
                <w:numId w:val="14"/>
              </w:numPr>
              <w:jc w:val="both"/>
              <w:rPr>
                <w:rFonts w:ascii="Arial" w:eastAsia="Calibri" w:hAnsi="Arial" w:cs="Arial"/>
              </w:rPr>
            </w:pPr>
            <w:r w:rsidRPr="0079245F">
              <w:rPr>
                <w:rFonts w:ascii="Arial" w:eastAsia="Calibri" w:hAnsi="Arial" w:cs="Arial"/>
              </w:rPr>
              <w:t>Provide cover as required within the services as per the department’s management requirements.</w:t>
            </w:r>
          </w:p>
          <w:p w14:paraId="29FD2CE7" w14:textId="77777777" w:rsidR="001071EA" w:rsidRPr="0079245F" w:rsidRDefault="001071EA" w:rsidP="0079245F">
            <w:pPr>
              <w:numPr>
                <w:ilvl w:val="0"/>
                <w:numId w:val="14"/>
              </w:numPr>
              <w:rPr>
                <w:rFonts w:ascii="Arial" w:hAnsi="Arial" w:cs="Arial"/>
              </w:rPr>
            </w:pPr>
            <w:r w:rsidRPr="0079245F">
              <w:rPr>
                <w:rFonts w:ascii="Arial" w:hAnsi="Arial" w:cs="Arial"/>
              </w:rPr>
              <w:t>Organise and attend meetings as required.</w:t>
            </w:r>
          </w:p>
          <w:p w14:paraId="70B05243" w14:textId="77777777" w:rsidR="001071EA" w:rsidRPr="0079245F" w:rsidRDefault="001071EA" w:rsidP="0079245F">
            <w:pPr>
              <w:numPr>
                <w:ilvl w:val="0"/>
                <w:numId w:val="14"/>
              </w:numPr>
              <w:rPr>
                <w:rFonts w:ascii="Arial" w:hAnsi="Arial" w:cs="Arial"/>
              </w:rPr>
            </w:pPr>
            <w:r w:rsidRPr="0079245F">
              <w:rPr>
                <w:rFonts w:ascii="Arial" w:hAnsi="Arial" w:cs="Arial"/>
              </w:rPr>
              <w:t>Take minutes of meetings and prepare for circulation following meeting.</w:t>
            </w:r>
          </w:p>
          <w:p w14:paraId="3750C4F5" w14:textId="77777777" w:rsidR="001071EA" w:rsidRPr="0079245F" w:rsidRDefault="001071EA" w:rsidP="0079245F">
            <w:pPr>
              <w:pStyle w:val="ListParagraph"/>
              <w:numPr>
                <w:ilvl w:val="0"/>
                <w:numId w:val="14"/>
              </w:numPr>
              <w:spacing w:after="200" w:line="276" w:lineRule="auto"/>
              <w:contextualSpacing/>
              <w:rPr>
                <w:rFonts w:ascii="Arial" w:hAnsi="Arial" w:cs="Arial"/>
              </w:rPr>
            </w:pPr>
            <w:r w:rsidRPr="0079245F">
              <w:rPr>
                <w:rFonts w:ascii="Arial" w:hAnsi="Arial" w:cs="Arial"/>
              </w:rPr>
              <w:t>Preparation, checking and processing of data</w:t>
            </w:r>
          </w:p>
          <w:p w14:paraId="30A0C525" w14:textId="77777777" w:rsidR="001071EA" w:rsidRPr="0079245F" w:rsidRDefault="001071EA" w:rsidP="0079245F">
            <w:pPr>
              <w:pStyle w:val="ListParagraph"/>
              <w:numPr>
                <w:ilvl w:val="0"/>
                <w:numId w:val="14"/>
              </w:numPr>
              <w:spacing w:after="200" w:line="276" w:lineRule="auto"/>
              <w:contextualSpacing/>
              <w:rPr>
                <w:rFonts w:ascii="Arial" w:hAnsi="Arial" w:cs="Arial"/>
                <w:bCs/>
              </w:rPr>
            </w:pPr>
            <w:r w:rsidRPr="0079245F">
              <w:rPr>
                <w:rFonts w:ascii="Arial" w:hAnsi="Arial" w:cs="Arial"/>
                <w:bCs/>
              </w:rPr>
              <w:t>Day to day office duties e.g. Correspondence, post, typing, faxing, photocopying, filing etc.</w:t>
            </w:r>
          </w:p>
          <w:p w14:paraId="22B7E3A0" w14:textId="77777777" w:rsidR="001071EA" w:rsidRPr="0079245F" w:rsidRDefault="001071EA" w:rsidP="0079245F">
            <w:pPr>
              <w:pStyle w:val="ListParagraph"/>
              <w:numPr>
                <w:ilvl w:val="0"/>
                <w:numId w:val="14"/>
              </w:numPr>
              <w:spacing w:after="200" w:line="276" w:lineRule="auto"/>
              <w:contextualSpacing/>
              <w:rPr>
                <w:rFonts w:ascii="Arial" w:hAnsi="Arial" w:cs="Arial"/>
                <w:bCs/>
              </w:rPr>
            </w:pPr>
            <w:r w:rsidRPr="0079245F">
              <w:rPr>
                <w:rFonts w:ascii="Arial" w:hAnsi="Arial" w:cs="Arial"/>
                <w:bCs/>
              </w:rPr>
              <w:t>Logging all enquiries/telephone calls, complaints etc. Prioritising same, dealing with queries, keeping supervisor/manager informed of progress and activities.</w:t>
            </w:r>
          </w:p>
          <w:p w14:paraId="03A43A09" w14:textId="77777777" w:rsidR="001071EA" w:rsidRPr="0079245F" w:rsidRDefault="001071EA" w:rsidP="0079245F">
            <w:pPr>
              <w:pStyle w:val="ListParagraph"/>
              <w:numPr>
                <w:ilvl w:val="0"/>
                <w:numId w:val="14"/>
              </w:numPr>
              <w:spacing w:after="200" w:line="276" w:lineRule="auto"/>
              <w:contextualSpacing/>
              <w:rPr>
                <w:rFonts w:ascii="Arial" w:hAnsi="Arial" w:cs="Arial"/>
              </w:rPr>
            </w:pPr>
            <w:r w:rsidRPr="0079245F">
              <w:rPr>
                <w:rFonts w:ascii="Arial" w:hAnsi="Arial" w:cs="Arial"/>
              </w:rPr>
              <w:t>Populate and maintenance of Activity Data/Templates</w:t>
            </w:r>
          </w:p>
          <w:p w14:paraId="4E5314A1" w14:textId="77777777" w:rsidR="001071EA" w:rsidRPr="0079245F" w:rsidRDefault="001071EA" w:rsidP="0079245F">
            <w:pPr>
              <w:pStyle w:val="ListParagraph"/>
              <w:numPr>
                <w:ilvl w:val="0"/>
                <w:numId w:val="14"/>
              </w:numPr>
              <w:spacing w:after="200" w:line="276" w:lineRule="auto"/>
              <w:contextualSpacing/>
              <w:rPr>
                <w:rFonts w:ascii="Arial" w:hAnsi="Arial" w:cs="Arial"/>
              </w:rPr>
            </w:pPr>
            <w:r w:rsidRPr="0079245F">
              <w:rPr>
                <w:rFonts w:ascii="Arial" w:hAnsi="Arial" w:cs="Arial"/>
              </w:rPr>
              <w:t>Provide monthly performance / activity reports, as required.</w:t>
            </w:r>
          </w:p>
          <w:p w14:paraId="644B4884" w14:textId="77777777" w:rsidR="001071EA" w:rsidRPr="0079245F" w:rsidRDefault="001071EA" w:rsidP="0079245F">
            <w:pPr>
              <w:pStyle w:val="ListParagraph"/>
              <w:numPr>
                <w:ilvl w:val="0"/>
                <w:numId w:val="14"/>
              </w:numPr>
              <w:spacing w:after="200" w:line="276" w:lineRule="auto"/>
              <w:contextualSpacing/>
              <w:rPr>
                <w:rFonts w:ascii="Arial" w:hAnsi="Arial" w:cs="Arial"/>
                <w:iCs/>
              </w:rPr>
            </w:pPr>
            <w:r w:rsidRPr="0079245F">
              <w:rPr>
                <w:rFonts w:ascii="Arial" w:hAnsi="Arial" w:cs="Arial"/>
                <w:iCs/>
              </w:rPr>
              <w:t>Work closely with all functions within the hospital to deliver planned services of your department</w:t>
            </w:r>
          </w:p>
          <w:p w14:paraId="3729DC9A" w14:textId="77777777" w:rsidR="001071EA" w:rsidRPr="0079245F" w:rsidRDefault="001071EA" w:rsidP="0079245F">
            <w:pPr>
              <w:pStyle w:val="ListParagraph"/>
              <w:numPr>
                <w:ilvl w:val="0"/>
                <w:numId w:val="14"/>
              </w:numPr>
              <w:ind w:right="4"/>
              <w:contextualSpacing/>
              <w:jc w:val="both"/>
              <w:rPr>
                <w:rFonts w:ascii="Arial" w:hAnsi="Arial" w:cs="Arial"/>
                <w:color w:val="FF0000"/>
              </w:rPr>
            </w:pPr>
            <w:r w:rsidRPr="0079245F">
              <w:rPr>
                <w:rFonts w:ascii="Arial" w:hAnsi="Arial" w:cs="Arial"/>
              </w:rPr>
              <w:t>To conduct all assignments in a professional, confidential and discreet manner.</w:t>
            </w:r>
          </w:p>
          <w:p w14:paraId="5C00C1F5" w14:textId="77777777" w:rsidR="001071EA" w:rsidRPr="0079245F" w:rsidRDefault="001071EA" w:rsidP="001071EA">
            <w:pPr>
              <w:tabs>
                <w:tab w:val="left" w:pos="-720"/>
                <w:tab w:val="left" w:pos="0"/>
              </w:tabs>
              <w:suppressAutoHyphens/>
              <w:jc w:val="both"/>
              <w:rPr>
                <w:rFonts w:ascii="Arial" w:hAnsi="Arial" w:cs="Arial"/>
                <w:b/>
              </w:rPr>
            </w:pPr>
          </w:p>
          <w:p w14:paraId="241DAED2" w14:textId="77777777" w:rsidR="001071EA" w:rsidRPr="0079245F" w:rsidRDefault="001071EA" w:rsidP="001071EA">
            <w:pPr>
              <w:tabs>
                <w:tab w:val="left" w:pos="-720"/>
                <w:tab w:val="left" w:pos="0"/>
              </w:tabs>
              <w:suppressAutoHyphens/>
              <w:jc w:val="both"/>
              <w:rPr>
                <w:rFonts w:ascii="Arial" w:hAnsi="Arial" w:cs="Arial"/>
                <w:b/>
              </w:rPr>
            </w:pPr>
            <w:r w:rsidRPr="0079245F">
              <w:rPr>
                <w:rFonts w:ascii="Arial" w:hAnsi="Arial" w:cs="Arial"/>
                <w:b/>
              </w:rPr>
              <w:t>Customer Service</w:t>
            </w:r>
          </w:p>
          <w:p w14:paraId="21C86776" w14:textId="77777777" w:rsidR="001071EA" w:rsidRPr="0079245F" w:rsidRDefault="001071EA" w:rsidP="0079245F">
            <w:pPr>
              <w:pStyle w:val="ListParagraph"/>
              <w:numPr>
                <w:ilvl w:val="0"/>
                <w:numId w:val="14"/>
              </w:numPr>
              <w:tabs>
                <w:tab w:val="left" w:pos="-720"/>
                <w:tab w:val="left" w:pos="0"/>
              </w:tabs>
              <w:suppressAutoHyphens/>
              <w:contextualSpacing/>
              <w:jc w:val="both"/>
              <w:rPr>
                <w:rFonts w:ascii="Arial" w:hAnsi="Arial" w:cs="Arial"/>
              </w:rPr>
            </w:pPr>
            <w:r w:rsidRPr="0079245F">
              <w:rPr>
                <w:rFonts w:ascii="Arial" w:hAnsi="Arial" w:cs="Arial"/>
              </w:rPr>
              <w:t>Promote and maintain a customer focused environment including monitoring efficiency of service provided by the team and notifying supervisor of any deficiencies.</w:t>
            </w:r>
          </w:p>
          <w:p w14:paraId="2035E40C" w14:textId="77777777" w:rsidR="001071EA" w:rsidRPr="0079245F" w:rsidRDefault="001071EA" w:rsidP="0079245F">
            <w:pPr>
              <w:pStyle w:val="ListParagraph"/>
              <w:numPr>
                <w:ilvl w:val="0"/>
                <w:numId w:val="14"/>
              </w:numPr>
              <w:tabs>
                <w:tab w:val="left" w:pos="-720"/>
                <w:tab w:val="left" w:pos="0"/>
              </w:tabs>
              <w:suppressAutoHyphens/>
              <w:contextualSpacing/>
              <w:jc w:val="both"/>
              <w:rPr>
                <w:rFonts w:ascii="Arial" w:hAnsi="Arial" w:cs="Arial"/>
              </w:rPr>
            </w:pPr>
            <w:r w:rsidRPr="0079245F">
              <w:rPr>
                <w:rFonts w:ascii="Arial" w:hAnsi="Arial" w:cs="Arial"/>
              </w:rPr>
              <w:t>Ensure that service users are treated with dignity and respect.</w:t>
            </w:r>
          </w:p>
          <w:p w14:paraId="4E7A7374" w14:textId="77777777" w:rsidR="001071EA" w:rsidRPr="0079245F" w:rsidRDefault="001071EA" w:rsidP="0079245F">
            <w:pPr>
              <w:pStyle w:val="ListParagraph"/>
              <w:numPr>
                <w:ilvl w:val="0"/>
                <w:numId w:val="14"/>
              </w:numPr>
              <w:tabs>
                <w:tab w:val="left" w:pos="-720"/>
                <w:tab w:val="left" w:pos="0"/>
              </w:tabs>
              <w:suppressAutoHyphens/>
              <w:contextualSpacing/>
              <w:jc w:val="both"/>
              <w:rPr>
                <w:rFonts w:ascii="Arial" w:hAnsi="Arial" w:cs="Arial"/>
              </w:rPr>
            </w:pPr>
            <w:r w:rsidRPr="0079245F">
              <w:rPr>
                <w:rFonts w:ascii="Arial" w:hAnsi="Arial" w:cs="Arial"/>
              </w:rPr>
              <w:t>Act on feedback from service users/customers and report same to supervisor.</w:t>
            </w:r>
          </w:p>
          <w:p w14:paraId="4AAC13D7" w14:textId="77777777" w:rsidR="001071EA" w:rsidRPr="0079245F" w:rsidRDefault="001071EA" w:rsidP="001071EA">
            <w:pPr>
              <w:tabs>
                <w:tab w:val="left" w:pos="-720"/>
                <w:tab w:val="left" w:pos="0"/>
              </w:tabs>
              <w:suppressAutoHyphens/>
              <w:jc w:val="both"/>
              <w:rPr>
                <w:rFonts w:ascii="Arial" w:hAnsi="Arial" w:cs="Arial"/>
              </w:rPr>
            </w:pPr>
          </w:p>
          <w:p w14:paraId="4681EBC2" w14:textId="77777777" w:rsidR="001071EA" w:rsidRPr="0079245F" w:rsidRDefault="001071EA" w:rsidP="001071EA">
            <w:pPr>
              <w:tabs>
                <w:tab w:val="left" w:pos="-720"/>
                <w:tab w:val="left" w:pos="0"/>
              </w:tabs>
              <w:suppressAutoHyphens/>
              <w:jc w:val="both"/>
              <w:rPr>
                <w:rFonts w:ascii="Arial" w:hAnsi="Arial" w:cs="Arial"/>
              </w:rPr>
            </w:pPr>
            <w:r w:rsidRPr="0079245F">
              <w:rPr>
                <w:rFonts w:ascii="Arial" w:hAnsi="Arial" w:cs="Arial"/>
                <w:b/>
              </w:rPr>
              <w:t>Human Resources/Supervision of Staff</w:t>
            </w:r>
          </w:p>
          <w:p w14:paraId="013E445A" w14:textId="77777777" w:rsidR="001071EA" w:rsidRPr="0079245F" w:rsidRDefault="001071EA" w:rsidP="0079245F">
            <w:pPr>
              <w:pStyle w:val="ListParagraph"/>
              <w:numPr>
                <w:ilvl w:val="0"/>
                <w:numId w:val="14"/>
              </w:numPr>
              <w:tabs>
                <w:tab w:val="left" w:pos="-720"/>
                <w:tab w:val="left" w:pos="0"/>
              </w:tabs>
              <w:suppressAutoHyphens/>
              <w:contextualSpacing/>
              <w:jc w:val="both"/>
              <w:rPr>
                <w:rFonts w:ascii="Arial" w:hAnsi="Arial" w:cs="Arial"/>
              </w:rPr>
            </w:pPr>
            <w:r w:rsidRPr="0079245F">
              <w:rPr>
                <w:rFonts w:ascii="Arial" w:hAnsi="Arial" w:cs="Arial"/>
              </w:rPr>
              <w:t>Supervise and ensure the well-being of staff within own remit.</w:t>
            </w:r>
          </w:p>
          <w:p w14:paraId="4CD0E020" w14:textId="77777777" w:rsidR="001071EA" w:rsidRPr="0079245F" w:rsidRDefault="001071EA" w:rsidP="0079245F">
            <w:pPr>
              <w:pStyle w:val="ListParagraph"/>
              <w:numPr>
                <w:ilvl w:val="0"/>
                <w:numId w:val="14"/>
              </w:numPr>
              <w:tabs>
                <w:tab w:val="left" w:pos="-720"/>
                <w:tab w:val="left" w:pos="0"/>
              </w:tabs>
              <w:suppressAutoHyphens/>
              <w:contextualSpacing/>
              <w:jc w:val="both"/>
              <w:rPr>
                <w:rFonts w:ascii="Arial" w:hAnsi="Arial" w:cs="Arial"/>
              </w:rPr>
            </w:pPr>
            <w:r w:rsidRPr="0079245F">
              <w:rPr>
                <w:rFonts w:ascii="Arial" w:hAnsi="Arial" w:cs="Arial"/>
              </w:rPr>
              <w:t>Manage the performance of staff.</w:t>
            </w:r>
          </w:p>
          <w:p w14:paraId="043304A5" w14:textId="77777777" w:rsidR="001071EA" w:rsidRPr="0079245F" w:rsidRDefault="001071EA" w:rsidP="0079245F">
            <w:pPr>
              <w:pStyle w:val="ListParagraph"/>
              <w:numPr>
                <w:ilvl w:val="0"/>
                <w:numId w:val="14"/>
              </w:numPr>
              <w:tabs>
                <w:tab w:val="left" w:pos="-720"/>
                <w:tab w:val="left" w:pos="0"/>
              </w:tabs>
              <w:suppressAutoHyphens/>
              <w:contextualSpacing/>
              <w:jc w:val="both"/>
              <w:rPr>
                <w:rFonts w:ascii="Arial" w:hAnsi="Arial" w:cs="Arial"/>
              </w:rPr>
            </w:pPr>
            <w:r w:rsidRPr="0079245F">
              <w:rPr>
                <w:rFonts w:ascii="Arial" w:hAnsi="Arial" w:cs="Arial"/>
              </w:rPr>
              <w:t>Co-operate and work in harmony with other teams and disciplines.</w:t>
            </w:r>
          </w:p>
          <w:p w14:paraId="68D86B69" w14:textId="77777777" w:rsidR="001071EA" w:rsidRPr="0079245F" w:rsidRDefault="001071EA" w:rsidP="001071EA">
            <w:pPr>
              <w:tabs>
                <w:tab w:val="left" w:pos="-720"/>
                <w:tab w:val="left" w:pos="0"/>
              </w:tabs>
              <w:suppressAutoHyphens/>
              <w:jc w:val="both"/>
              <w:rPr>
                <w:rFonts w:ascii="Arial" w:hAnsi="Arial" w:cs="Arial"/>
              </w:rPr>
            </w:pPr>
            <w:r w:rsidRPr="0079245F">
              <w:rPr>
                <w:rFonts w:ascii="Arial" w:hAnsi="Arial" w:cs="Arial"/>
                <w:b/>
              </w:rPr>
              <w:t>Service Delivery and Improvement</w:t>
            </w:r>
          </w:p>
          <w:p w14:paraId="519D9979" w14:textId="77777777" w:rsidR="001071EA" w:rsidRPr="0079245F" w:rsidRDefault="001071EA" w:rsidP="0079245F">
            <w:pPr>
              <w:pStyle w:val="ListParagraph"/>
              <w:numPr>
                <w:ilvl w:val="0"/>
                <w:numId w:val="14"/>
              </w:numPr>
              <w:tabs>
                <w:tab w:val="left" w:pos="-720"/>
                <w:tab w:val="left" w:pos="0"/>
              </w:tabs>
              <w:suppressAutoHyphens/>
              <w:contextualSpacing/>
              <w:rPr>
                <w:rFonts w:ascii="Arial" w:hAnsi="Arial" w:cs="Arial"/>
              </w:rPr>
            </w:pPr>
            <w:r w:rsidRPr="0079245F">
              <w:rPr>
                <w:rFonts w:ascii="Arial" w:hAnsi="Arial" w:cs="Arial"/>
              </w:rPr>
              <w:t>Implement agreed changes to administration of the service.</w:t>
            </w:r>
          </w:p>
          <w:p w14:paraId="26159A3D" w14:textId="77777777" w:rsidR="001071EA" w:rsidRPr="0079245F" w:rsidRDefault="001071EA" w:rsidP="0079245F">
            <w:pPr>
              <w:pStyle w:val="ListParagraph"/>
              <w:numPr>
                <w:ilvl w:val="0"/>
                <w:numId w:val="14"/>
              </w:numPr>
              <w:tabs>
                <w:tab w:val="left" w:pos="-720"/>
                <w:tab w:val="left" w:pos="0"/>
              </w:tabs>
              <w:suppressAutoHyphens/>
              <w:contextualSpacing/>
              <w:rPr>
                <w:rFonts w:ascii="Arial" w:hAnsi="Arial" w:cs="Arial"/>
              </w:rPr>
            </w:pPr>
            <w:r w:rsidRPr="0079245F">
              <w:rPr>
                <w:rFonts w:ascii="Arial" w:hAnsi="Arial" w:cs="Arial"/>
              </w:rPr>
              <w:t>Encourage and support staff through change process.</w:t>
            </w:r>
          </w:p>
          <w:p w14:paraId="25CAE37D" w14:textId="77777777" w:rsidR="001071EA" w:rsidRPr="0079245F" w:rsidRDefault="001071EA" w:rsidP="001071EA">
            <w:pPr>
              <w:tabs>
                <w:tab w:val="left" w:pos="-720"/>
                <w:tab w:val="left" w:pos="0"/>
              </w:tabs>
              <w:suppressAutoHyphens/>
              <w:jc w:val="both"/>
              <w:rPr>
                <w:rFonts w:ascii="Arial" w:hAnsi="Arial" w:cs="Arial"/>
              </w:rPr>
            </w:pPr>
          </w:p>
          <w:p w14:paraId="7385F744" w14:textId="77777777" w:rsidR="001071EA" w:rsidRPr="0079245F" w:rsidRDefault="001071EA" w:rsidP="001071EA">
            <w:pPr>
              <w:shd w:val="clear" w:color="auto" w:fill="FFFFFF" w:themeFill="background1"/>
              <w:spacing w:after="120"/>
              <w:jc w:val="both"/>
              <w:rPr>
                <w:rFonts w:ascii="Arial" w:hAnsi="Arial" w:cs="Arial"/>
                <w:b/>
                <w:iCs/>
              </w:rPr>
            </w:pPr>
            <w:r w:rsidRPr="0079245F">
              <w:rPr>
                <w:rFonts w:ascii="Arial" w:hAnsi="Arial" w:cs="Arial"/>
                <w:b/>
                <w:iCs/>
              </w:rPr>
              <w:t>Standards, Policies, Procedures and Legislation</w:t>
            </w:r>
          </w:p>
          <w:p w14:paraId="756BE921" w14:textId="77777777" w:rsidR="001071EA" w:rsidRPr="0079245F" w:rsidRDefault="001071EA" w:rsidP="0079245F">
            <w:pPr>
              <w:pStyle w:val="ListParagraph"/>
              <w:numPr>
                <w:ilvl w:val="0"/>
                <w:numId w:val="14"/>
              </w:numPr>
              <w:shd w:val="clear" w:color="auto" w:fill="FFFFFF" w:themeFill="background1"/>
              <w:tabs>
                <w:tab w:val="left" w:pos="-720"/>
                <w:tab w:val="left" w:pos="0"/>
              </w:tabs>
              <w:suppressAutoHyphens/>
              <w:spacing w:after="120"/>
              <w:contextualSpacing/>
              <w:jc w:val="both"/>
              <w:rPr>
                <w:rFonts w:ascii="Arial" w:hAnsi="Arial" w:cs="Arial"/>
              </w:rPr>
            </w:pPr>
            <w:r w:rsidRPr="0079245F">
              <w:rPr>
                <w:rFonts w:ascii="Arial" w:hAnsi="Arial" w:cs="Arial"/>
              </w:rPr>
              <w:t>Have awareness of the guidelines and legislation that governs your area of work and ensure compliance when issuing advice and documentation</w:t>
            </w:r>
          </w:p>
          <w:p w14:paraId="47DB99E3" w14:textId="77777777" w:rsidR="001071EA" w:rsidRPr="0079245F" w:rsidRDefault="001071EA" w:rsidP="0079245F">
            <w:pPr>
              <w:pStyle w:val="ListParagraph"/>
              <w:numPr>
                <w:ilvl w:val="0"/>
                <w:numId w:val="14"/>
              </w:numPr>
              <w:shd w:val="clear" w:color="auto" w:fill="FFFFFF" w:themeFill="background1"/>
              <w:tabs>
                <w:tab w:val="left" w:pos="-720"/>
                <w:tab w:val="left" w:pos="0"/>
              </w:tabs>
              <w:suppressAutoHyphens/>
              <w:spacing w:after="120"/>
              <w:contextualSpacing/>
              <w:jc w:val="both"/>
              <w:rPr>
                <w:rFonts w:ascii="Arial" w:hAnsi="Arial" w:cs="Arial"/>
              </w:rPr>
            </w:pPr>
            <w:r w:rsidRPr="0079245F">
              <w:rPr>
                <w:rFonts w:ascii="Arial" w:hAnsi="Arial" w:cs="Arial"/>
              </w:rPr>
              <w:t>Ensure compliance with General Data Protection Regulation (</w:t>
            </w:r>
            <w:r w:rsidRPr="0079245F">
              <w:rPr>
                <w:rFonts w:ascii="Arial" w:hAnsi="Arial" w:cs="Arial"/>
                <w:color w:val="333333"/>
                <w:lang w:val="en"/>
              </w:rPr>
              <w:t xml:space="preserve">GDPR) </w:t>
            </w:r>
            <w:r w:rsidRPr="0079245F">
              <w:rPr>
                <w:rFonts w:ascii="Arial" w:hAnsi="Arial" w:cs="Arial"/>
              </w:rPr>
              <w:t>and Record Keeping/Retention</w:t>
            </w:r>
          </w:p>
          <w:p w14:paraId="4EAB7FE4" w14:textId="77777777" w:rsidR="001071EA" w:rsidRPr="0079245F" w:rsidRDefault="001071EA" w:rsidP="0079245F">
            <w:pPr>
              <w:pStyle w:val="ListParagraph"/>
              <w:numPr>
                <w:ilvl w:val="0"/>
                <w:numId w:val="14"/>
              </w:numPr>
              <w:shd w:val="clear" w:color="auto" w:fill="FFFFFF" w:themeFill="background1"/>
              <w:tabs>
                <w:tab w:val="left" w:pos="-720"/>
                <w:tab w:val="left" w:pos="0"/>
              </w:tabs>
              <w:suppressAutoHyphens/>
              <w:spacing w:after="120"/>
              <w:contextualSpacing/>
              <w:jc w:val="both"/>
              <w:rPr>
                <w:rFonts w:ascii="Arial" w:hAnsi="Arial" w:cs="Arial"/>
              </w:rPr>
            </w:pPr>
            <w:r w:rsidRPr="0079245F">
              <w:rPr>
                <w:rFonts w:ascii="Arial" w:hAnsi="Arial" w:cs="Arial"/>
              </w:rPr>
              <w:t xml:space="preserve">Assist in the implementation of new legislation/guidelines and associated reports and tasks </w:t>
            </w:r>
          </w:p>
          <w:p w14:paraId="24563348" w14:textId="77777777" w:rsidR="001071EA" w:rsidRPr="0079245F" w:rsidRDefault="001071EA" w:rsidP="001071EA">
            <w:pPr>
              <w:tabs>
                <w:tab w:val="left" w:pos="-720"/>
                <w:tab w:val="left" w:pos="0"/>
              </w:tabs>
              <w:suppressAutoHyphens/>
              <w:jc w:val="both"/>
              <w:rPr>
                <w:rFonts w:ascii="Arial" w:hAnsi="Arial" w:cs="Arial"/>
              </w:rPr>
            </w:pPr>
          </w:p>
          <w:p w14:paraId="19FA28C0" w14:textId="77777777" w:rsidR="001071EA" w:rsidRPr="0079245F" w:rsidRDefault="001071EA" w:rsidP="001071EA">
            <w:pPr>
              <w:numPr>
                <w:ilvl w:val="12"/>
                <w:numId w:val="0"/>
              </w:numPr>
              <w:tabs>
                <w:tab w:val="left" w:pos="-720"/>
                <w:tab w:val="left" w:pos="0"/>
              </w:tabs>
              <w:suppressAutoHyphens/>
              <w:rPr>
                <w:rFonts w:ascii="Arial" w:hAnsi="Arial" w:cs="Arial"/>
                <w:b/>
              </w:rPr>
            </w:pPr>
            <w:r w:rsidRPr="0079245F">
              <w:rPr>
                <w:rFonts w:ascii="Arial" w:hAnsi="Arial" w:cs="Arial"/>
                <w:b/>
              </w:rPr>
              <w:t>Communication</w:t>
            </w:r>
          </w:p>
          <w:p w14:paraId="2CFA0E31"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rPr>
              <w:t>Interpreting and providing written and oral information to staff and clients, i.e. by phone, letter, etc and contribute positively to the public image of the Health Service Executive.</w:t>
            </w:r>
          </w:p>
          <w:p w14:paraId="0FFF295F"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rPr>
              <w:t>Liaise and co-operate with external/internal stakeholders/other members of staff in the interest of providing the best possible service to patients and clients.</w:t>
            </w:r>
          </w:p>
          <w:p w14:paraId="4AE2E47F"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rPr>
              <w:t>Understand service users by being approachable and by listening to them</w:t>
            </w:r>
          </w:p>
          <w:p w14:paraId="7D64C4CF"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rPr>
              <w:t>Action all communications in a timely manner</w:t>
            </w:r>
          </w:p>
          <w:p w14:paraId="1DDF2FE3" w14:textId="77777777" w:rsidR="001071EA" w:rsidRPr="0079245F" w:rsidRDefault="001071EA" w:rsidP="001071EA">
            <w:pPr>
              <w:tabs>
                <w:tab w:val="left" w:pos="-720"/>
                <w:tab w:val="left" w:pos="0"/>
              </w:tabs>
              <w:suppressAutoHyphens/>
              <w:jc w:val="both"/>
              <w:rPr>
                <w:rFonts w:ascii="Arial" w:hAnsi="Arial" w:cs="Arial"/>
              </w:rPr>
            </w:pPr>
          </w:p>
          <w:p w14:paraId="163CE684" w14:textId="77777777" w:rsidR="001071EA" w:rsidRPr="0079245F" w:rsidRDefault="001071EA" w:rsidP="001071EA">
            <w:pPr>
              <w:tabs>
                <w:tab w:val="left" w:pos="-720"/>
                <w:tab w:val="left" w:pos="0"/>
              </w:tabs>
              <w:suppressAutoHyphens/>
              <w:jc w:val="both"/>
              <w:rPr>
                <w:rFonts w:ascii="Arial" w:hAnsi="Arial" w:cs="Arial"/>
                <w:b/>
              </w:rPr>
            </w:pPr>
            <w:r w:rsidRPr="0079245F">
              <w:rPr>
                <w:rFonts w:ascii="Arial" w:hAnsi="Arial" w:cs="Arial"/>
                <w:b/>
              </w:rPr>
              <w:t>Responsibilities</w:t>
            </w:r>
          </w:p>
          <w:p w14:paraId="396421A2"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rPr>
              <w:t>Have an understanding of the health service and how it works</w:t>
            </w:r>
          </w:p>
          <w:p w14:paraId="516B08DC"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rPr>
              <w:t>Understand how your department impacts on the service users</w:t>
            </w:r>
          </w:p>
          <w:p w14:paraId="123FC4EE"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rPr>
              <w:t>Understand how neighbouring departments and functions must combine their efforts to achieve optimum services levels</w:t>
            </w:r>
          </w:p>
          <w:p w14:paraId="33728C3E"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rPr>
              <w:t>Use knowledge of the organisation’s structures and traditions to help achieve results</w:t>
            </w:r>
          </w:p>
          <w:p w14:paraId="4C7AFFB0" w14:textId="77777777" w:rsidR="001071EA" w:rsidRPr="0079245F" w:rsidRDefault="001071EA" w:rsidP="0079245F">
            <w:pPr>
              <w:numPr>
                <w:ilvl w:val="0"/>
                <w:numId w:val="14"/>
              </w:numPr>
              <w:tabs>
                <w:tab w:val="left" w:pos="-720"/>
                <w:tab w:val="left" w:pos="0"/>
              </w:tabs>
              <w:suppressAutoHyphens/>
              <w:rPr>
                <w:rFonts w:ascii="Arial" w:hAnsi="Arial" w:cs="Arial"/>
                <w:iCs/>
              </w:rPr>
            </w:pPr>
            <w:r w:rsidRPr="0079245F">
              <w:rPr>
                <w:rFonts w:ascii="Arial" w:hAnsi="Arial" w:cs="Arial"/>
                <w:iCs/>
              </w:rPr>
              <w:t>Act in a manner that is consistent with the organisation’s values and vision</w:t>
            </w:r>
          </w:p>
          <w:p w14:paraId="25AFE29F"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rPr>
              <w:t>Treat all information and service users with confidentiality and discretion</w:t>
            </w:r>
          </w:p>
          <w:p w14:paraId="6795C5E0"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rPr>
              <w:t>Undertake other assignments as directed</w:t>
            </w:r>
          </w:p>
          <w:p w14:paraId="77D51397" w14:textId="77777777" w:rsidR="001071EA" w:rsidRPr="0079245F" w:rsidRDefault="001071EA" w:rsidP="001071EA">
            <w:pPr>
              <w:autoSpaceDE w:val="0"/>
              <w:autoSpaceDN w:val="0"/>
              <w:adjustRightInd w:val="0"/>
              <w:jc w:val="both"/>
              <w:rPr>
                <w:rFonts w:ascii="Arial" w:hAnsi="Arial" w:cs="Arial"/>
                <w:b/>
                <w:bCs/>
                <w:color w:val="000000"/>
              </w:rPr>
            </w:pPr>
          </w:p>
          <w:p w14:paraId="445D734D" w14:textId="77777777" w:rsidR="001071EA" w:rsidRPr="0079245F" w:rsidRDefault="001071EA" w:rsidP="001071EA">
            <w:pPr>
              <w:autoSpaceDE w:val="0"/>
              <w:autoSpaceDN w:val="0"/>
              <w:adjustRightInd w:val="0"/>
              <w:jc w:val="both"/>
              <w:rPr>
                <w:rFonts w:ascii="Arial" w:hAnsi="Arial" w:cs="Arial"/>
                <w:b/>
                <w:bCs/>
                <w:color w:val="000000"/>
              </w:rPr>
            </w:pPr>
            <w:r w:rsidRPr="0079245F">
              <w:rPr>
                <w:rFonts w:ascii="Arial" w:hAnsi="Arial" w:cs="Arial"/>
                <w:b/>
                <w:bCs/>
                <w:color w:val="000000"/>
              </w:rPr>
              <w:t>Health &amp; Safety:</w:t>
            </w:r>
          </w:p>
          <w:p w14:paraId="501D3D18"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color w:val="000000"/>
              </w:rPr>
              <w:t xml:space="preserve">Comply with the policies, procedures and safe professional practice of the Irish Healthcare System by adhering to relevant legislation, regulations and standards </w:t>
            </w:r>
          </w:p>
          <w:p w14:paraId="0CBD9FAF"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color w:val="000000"/>
              </w:rPr>
              <w:t>Document appropriately and report any near misses, hazard</w:t>
            </w:r>
            <w:r w:rsidRPr="0079245F">
              <w:rPr>
                <w:rFonts w:ascii="Arial" w:hAnsi="Arial" w:cs="Arial"/>
              </w:rPr>
              <w:t xml:space="preserve"> </w:t>
            </w:r>
            <w:r w:rsidRPr="0079245F">
              <w:rPr>
                <w:rFonts w:ascii="Arial" w:hAnsi="Arial" w:cs="Arial"/>
                <w:color w:val="000000"/>
              </w:rPr>
              <w:t>and accidents and bring them to the attention of relevant designated individual(s) in line with best practice</w:t>
            </w:r>
          </w:p>
          <w:p w14:paraId="61A3A782" w14:textId="77777777" w:rsidR="001071EA" w:rsidRPr="0079245F" w:rsidRDefault="001071EA" w:rsidP="0079245F">
            <w:pPr>
              <w:numPr>
                <w:ilvl w:val="0"/>
                <w:numId w:val="14"/>
              </w:numPr>
              <w:tabs>
                <w:tab w:val="left" w:pos="-720"/>
                <w:tab w:val="left" w:pos="0"/>
              </w:tabs>
              <w:suppressAutoHyphens/>
              <w:jc w:val="both"/>
              <w:rPr>
                <w:rFonts w:ascii="Arial" w:hAnsi="Arial" w:cs="Arial"/>
              </w:rPr>
            </w:pPr>
            <w:r w:rsidRPr="0079245F">
              <w:rPr>
                <w:rFonts w:ascii="Arial" w:hAnsi="Arial" w:cs="Arial"/>
                <w:color w:val="000000"/>
              </w:rPr>
              <w:t xml:space="preserve">Work in a safe manner with due care and attention to the safety of self and others </w:t>
            </w:r>
          </w:p>
          <w:p w14:paraId="5E5E0323" w14:textId="77777777" w:rsidR="001071EA" w:rsidRPr="0079245F" w:rsidRDefault="001071EA" w:rsidP="0079245F">
            <w:pPr>
              <w:numPr>
                <w:ilvl w:val="0"/>
                <w:numId w:val="14"/>
              </w:numPr>
              <w:tabs>
                <w:tab w:val="left" w:pos="720"/>
              </w:tabs>
              <w:autoSpaceDE w:val="0"/>
              <w:autoSpaceDN w:val="0"/>
              <w:adjustRightInd w:val="0"/>
              <w:jc w:val="both"/>
              <w:rPr>
                <w:rFonts w:ascii="Arial" w:hAnsi="Arial" w:cs="Arial"/>
                <w:color w:val="000000"/>
              </w:rPr>
            </w:pPr>
            <w:r w:rsidRPr="0079245F">
              <w:rPr>
                <w:rFonts w:ascii="Arial" w:hAnsi="Arial" w:cs="Arial"/>
                <w:color w:val="000000"/>
              </w:rPr>
              <w:t xml:space="preserve">Be aware of risk management issues, identify risks and take appropriate action </w:t>
            </w:r>
          </w:p>
          <w:p w14:paraId="57AB388B" w14:textId="77777777" w:rsidR="001071EA" w:rsidRPr="0079245F" w:rsidRDefault="001071EA" w:rsidP="0079245F">
            <w:pPr>
              <w:numPr>
                <w:ilvl w:val="0"/>
                <w:numId w:val="14"/>
              </w:numPr>
              <w:tabs>
                <w:tab w:val="left" w:pos="720"/>
              </w:tabs>
              <w:autoSpaceDE w:val="0"/>
              <w:autoSpaceDN w:val="0"/>
              <w:adjustRightInd w:val="0"/>
              <w:jc w:val="both"/>
              <w:rPr>
                <w:rFonts w:ascii="Arial" w:hAnsi="Arial" w:cs="Arial"/>
                <w:color w:val="000000"/>
              </w:rPr>
            </w:pPr>
            <w:r w:rsidRPr="0079245F">
              <w:rPr>
                <w:rFonts w:ascii="Arial" w:hAnsi="Arial" w:cs="Arial"/>
                <w:color w:val="000000"/>
              </w:rPr>
              <w:t>Comply with department procedures with regard to assessment, recommendation and / or manufacturing of all assistive devices</w:t>
            </w:r>
          </w:p>
          <w:p w14:paraId="5EA51CBD" w14:textId="77777777" w:rsidR="001071EA" w:rsidRPr="0079245F" w:rsidRDefault="001071EA" w:rsidP="0079245F">
            <w:pPr>
              <w:numPr>
                <w:ilvl w:val="0"/>
                <w:numId w:val="14"/>
              </w:numPr>
              <w:rPr>
                <w:rFonts w:ascii="Arial" w:hAnsi="Arial" w:cs="Arial"/>
              </w:rPr>
            </w:pPr>
            <w:r w:rsidRPr="0079245F">
              <w:rPr>
                <w:rFonts w:ascii="Arial" w:hAnsi="Arial" w:cs="Arial"/>
                <w:color w:val="000000"/>
              </w:rPr>
              <w:t>Promote a culture that values diversity and respect</w:t>
            </w:r>
          </w:p>
          <w:p w14:paraId="7F4C5C3E" w14:textId="77777777" w:rsidR="001071EA" w:rsidRPr="0079245F" w:rsidRDefault="001071EA" w:rsidP="001071EA">
            <w:pPr>
              <w:tabs>
                <w:tab w:val="left" w:pos="-720"/>
                <w:tab w:val="left" w:pos="0"/>
              </w:tabs>
              <w:suppressAutoHyphens/>
              <w:jc w:val="both"/>
              <w:rPr>
                <w:rFonts w:ascii="Arial" w:hAnsi="Arial" w:cs="Arial"/>
              </w:rPr>
            </w:pPr>
          </w:p>
          <w:p w14:paraId="2F7BB1B5" w14:textId="77777777" w:rsidR="001071EA" w:rsidRPr="0079245F" w:rsidRDefault="001071EA" w:rsidP="001071EA">
            <w:pPr>
              <w:rPr>
                <w:rFonts w:ascii="Arial" w:hAnsi="Arial" w:cs="Arial"/>
                <w:b/>
                <w:color w:val="000000"/>
              </w:rPr>
            </w:pPr>
          </w:p>
          <w:p w14:paraId="375D37E8" w14:textId="77777777" w:rsidR="001071EA" w:rsidRPr="0079245F" w:rsidRDefault="001071EA" w:rsidP="001071EA">
            <w:pPr>
              <w:rPr>
                <w:rFonts w:ascii="Arial" w:hAnsi="Arial" w:cs="Arial"/>
                <w:b/>
                <w:color w:val="000000"/>
              </w:rPr>
            </w:pPr>
            <w:r w:rsidRPr="0079245F">
              <w:rPr>
                <w:rFonts w:ascii="Arial" w:hAnsi="Arial" w:cs="Arial"/>
                <w:b/>
                <w:color w:val="000000"/>
              </w:rPr>
              <w:t>KPI’s</w:t>
            </w:r>
          </w:p>
          <w:p w14:paraId="0E36A03E" w14:textId="77777777" w:rsidR="001071EA" w:rsidRPr="0079245F" w:rsidRDefault="001071EA" w:rsidP="0079245F">
            <w:pPr>
              <w:numPr>
                <w:ilvl w:val="0"/>
                <w:numId w:val="14"/>
              </w:numPr>
              <w:rPr>
                <w:rFonts w:ascii="Arial" w:hAnsi="Arial" w:cs="Arial"/>
              </w:rPr>
            </w:pPr>
            <w:r w:rsidRPr="0079245F">
              <w:rPr>
                <w:rFonts w:ascii="Arial" w:hAnsi="Arial" w:cs="Arial"/>
              </w:rPr>
              <w:t>The identification and development of Key Performance Indicators (KPIs) which are congruent with the Hospital’s service plan targets.</w:t>
            </w:r>
          </w:p>
          <w:p w14:paraId="60AE1FA5" w14:textId="77777777" w:rsidR="001071EA" w:rsidRPr="0079245F" w:rsidRDefault="001071EA" w:rsidP="0079245F">
            <w:pPr>
              <w:numPr>
                <w:ilvl w:val="0"/>
                <w:numId w:val="14"/>
              </w:numPr>
              <w:rPr>
                <w:rFonts w:ascii="Arial" w:hAnsi="Arial" w:cs="Arial"/>
              </w:rPr>
            </w:pPr>
            <w:r w:rsidRPr="0079245F">
              <w:rPr>
                <w:rFonts w:ascii="Arial" w:hAnsi="Arial" w:cs="Arial"/>
              </w:rPr>
              <w:t>The development of Action Plans to address KPI targets.</w:t>
            </w:r>
          </w:p>
          <w:p w14:paraId="1300F4D4" w14:textId="77777777" w:rsidR="001071EA" w:rsidRPr="0079245F" w:rsidRDefault="001071EA" w:rsidP="0079245F">
            <w:pPr>
              <w:numPr>
                <w:ilvl w:val="0"/>
                <w:numId w:val="14"/>
              </w:numPr>
              <w:rPr>
                <w:rFonts w:ascii="Arial" w:hAnsi="Arial" w:cs="Arial"/>
                <w:b/>
                <w:u w:val="single"/>
              </w:rPr>
            </w:pPr>
            <w:r w:rsidRPr="0079245F">
              <w:rPr>
                <w:rFonts w:ascii="Arial" w:hAnsi="Arial" w:cs="Arial"/>
              </w:rPr>
              <w:t>Driving and promoting a Performance Management culture.</w:t>
            </w:r>
          </w:p>
          <w:p w14:paraId="26BD3478" w14:textId="77777777" w:rsidR="001071EA" w:rsidRPr="0079245F" w:rsidRDefault="001071EA" w:rsidP="0079245F">
            <w:pPr>
              <w:numPr>
                <w:ilvl w:val="0"/>
                <w:numId w:val="14"/>
              </w:numPr>
              <w:rPr>
                <w:rFonts w:ascii="Arial" w:hAnsi="Arial" w:cs="Arial"/>
              </w:rPr>
            </w:pPr>
            <w:r w:rsidRPr="0079245F">
              <w:rPr>
                <w:rFonts w:ascii="Arial" w:hAnsi="Arial" w:cs="Arial"/>
              </w:rPr>
              <w:t>In conjunction with line manager assist in the development of a Performance Management system for your profession.</w:t>
            </w:r>
          </w:p>
          <w:p w14:paraId="4392B610" w14:textId="77777777" w:rsidR="001071EA" w:rsidRPr="0079245F" w:rsidRDefault="001071EA" w:rsidP="0079245F">
            <w:pPr>
              <w:numPr>
                <w:ilvl w:val="0"/>
                <w:numId w:val="14"/>
              </w:numPr>
              <w:rPr>
                <w:rFonts w:ascii="Arial" w:hAnsi="Arial" w:cs="Arial"/>
              </w:rPr>
            </w:pPr>
            <w:r w:rsidRPr="0079245F">
              <w:rPr>
                <w:rFonts w:ascii="Arial" w:hAnsi="Arial" w:cs="Arial"/>
              </w:rPr>
              <w:t>The management and delivery of KPIs as a routine and core business objective.</w:t>
            </w:r>
          </w:p>
          <w:p w14:paraId="6E5F4ED0" w14:textId="77777777" w:rsidR="001071EA" w:rsidRPr="0079245F" w:rsidRDefault="001071EA" w:rsidP="001071EA">
            <w:pPr>
              <w:rPr>
                <w:rFonts w:ascii="Arial" w:hAnsi="Arial" w:cs="Arial"/>
                <w:b/>
                <w:color w:val="000000"/>
              </w:rPr>
            </w:pPr>
          </w:p>
          <w:p w14:paraId="595F7AF2" w14:textId="77777777" w:rsidR="001071EA" w:rsidRPr="0079245F" w:rsidRDefault="001071EA" w:rsidP="001071EA">
            <w:pPr>
              <w:rPr>
                <w:rFonts w:ascii="Arial" w:hAnsi="Arial" w:cs="Arial"/>
                <w:b/>
                <w:color w:val="000000"/>
              </w:rPr>
            </w:pPr>
            <w:r w:rsidRPr="0079245F">
              <w:rPr>
                <w:rFonts w:ascii="Arial" w:hAnsi="Arial" w:cs="Arial"/>
                <w:b/>
                <w:color w:val="000000"/>
              </w:rPr>
              <w:t>PLEASE NOTE THE FOLLOWING GENERAL CONDITIONS:</w:t>
            </w:r>
          </w:p>
          <w:p w14:paraId="3EFC79A5" w14:textId="77777777" w:rsidR="001071EA" w:rsidRPr="0079245F" w:rsidRDefault="001071EA" w:rsidP="0079245F">
            <w:pPr>
              <w:numPr>
                <w:ilvl w:val="0"/>
                <w:numId w:val="14"/>
              </w:numPr>
              <w:rPr>
                <w:rFonts w:ascii="Arial" w:hAnsi="Arial" w:cs="Arial"/>
                <w:b/>
                <w:color w:val="000000"/>
              </w:rPr>
            </w:pPr>
            <w:r w:rsidRPr="0079245F">
              <w:rPr>
                <w:rFonts w:ascii="Arial" w:hAnsi="Arial" w:cs="Arial"/>
                <w:color w:val="000000"/>
              </w:rPr>
              <w:t>Employees must attend fire lectures annually and must observe fire orders.</w:t>
            </w:r>
          </w:p>
          <w:p w14:paraId="403133B6" w14:textId="77777777" w:rsidR="0079245F" w:rsidRPr="004E284F" w:rsidRDefault="0079245F" w:rsidP="0079245F">
            <w:pPr>
              <w:numPr>
                <w:ilvl w:val="0"/>
                <w:numId w:val="14"/>
              </w:numPr>
              <w:rPr>
                <w:rFonts w:ascii="Arial" w:hAnsi="Arial" w:cs="Arial"/>
                <w:b/>
                <w:color w:val="000000"/>
              </w:rPr>
            </w:pPr>
            <w:r>
              <w:rPr>
                <w:rFonts w:ascii="Arial" w:hAnsi="Arial" w:cs="Arial"/>
                <w:color w:val="000000"/>
              </w:rPr>
              <w:t xml:space="preserve">All </w:t>
            </w:r>
            <w:r w:rsidRPr="004E284F">
              <w:rPr>
                <w:rFonts w:ascii="Arial" w:hAnsi="Arial" w:cs="Arial"/>
                <w:color w:val="000000"/>
              </w:rPr>
              <w:t>accidents within the Department must be reported immediately.</w:t>
            </w:r>
          </w:p>
          <w:p w14:paraId="3A999832" w14:textId="77777777" w:rsidR="0079245F" w:rsidRPr="004E284F" w:rsidRDefault="0079245F" w:rsidP="0079245F">
            <w:pPr>
              <w:numPr>
                <w:ilvl w:val="0"/>
                <w:numId w:val="14"/>
              </w:numPr>
              <w:rPr>
                <w:rFonts w:ascii="Arial" w:hAnsi="Arial" w:cs="Arial"/>
                <w:b/>
                <w:color w:val="000000"/>
              </w:rPr>
            </w:pPr>
            <w:r w:rsidRPr="004E284F">
              <w:rPr>
                <w:rFonts w:ascii="Arial" w:hAnsi="Arial" w:cs="Arial"/>
                <w:color w:val="000000"/>
              </w:rPr>
              <w:t>Infection Control Policies must be adhered to.</w:t>
            </w:r>
          </w:p>
          <w:p w14:paraId="31709027" w14:textId="77777777" w:rsidR="0079245F" w:rsidRPr="004E284F" w:rsidRDefault="0079245F" w:rsidP="0079245F">
            <w:pPr>
              <w:numPr>
                <w:ilvl w:val="0"/>
                <w:numId w:val="14"/>
              </w:numPr>
              <w:rPr>
                <w:rFonts w:ascii="Arial" w:hAnsi="Arial" w:cs="Arial"/>
                <w:b/>
              </w:rPr>
            </w:pPr>
            <w:r w:rsidRPr="004E284F">
              <w:rPr>
                <w:rFonts w:ascii="Arial" w:hAnsi="Arial" w:cs="Arial"/>
              </w:rPr>
              <w:t>In line with the Safety, Health and Welfare at Work Acts 2005 and 2010 all staff must comply with all safety regulations and audits.</w:t>
            </w:r>
          </w:p>
          <w:p w14:paraId="465707C7" w14:textId="77777777" w:rsidR="0079245F" w:rsidRPr="004E284F" w:rsidRDefault="0079245F" w:rsidP="0079245F">
            <w:pPr>
              <w:pStyle w:val="NormalWeb"/>
              <w:numPr>
                <w:ilvl w:val="0"/>
                <w:numId w:val="14"/>
              </w:numPr>
              <w:spacing w:before="0" w:beforeAutospacing="0" w:after="0" w:afterAutospacing="0"/>
              <w:rPr>
                <w:rFonts w:ascii="Arial" w:hAnsi="Arial" w:cs="Arial"/>
                <w:b/>
                <w:sz w:val="20"/>
                <w:szCs w:val="20"/>
              </w:rPr>
            </w:pPr>
            <w:r w:rsidRPr="004E284F">
              <w:rPr>
                <w:rFonts w:ascii="Arial" w:hAnsi="Arial" w:cs="Arial"/>
                <w:sz w:val="20"/>
                <w:szCs w:val="20"/>
              </w:rPr>
              <w:t>In line with the Public Health (Tobacco) (Amendment) Act 2004, smoking within the Hospital Buildings is not permitted.</w:t>
            </w:r>
          </w:p>
          <w:p w14:paraId="13D22E71" w14:textId="77777777" w:rsidR="0079245F" w:rsidRPr="004E284F" w:rsidRDefault="0079245F" w:rsidP="0079245F">
            <w:pPr>
              <w:numPr>
                <w:ilvl w:val="0"/>
                <w:numId w:val="14"/>
              </w:numPr>
              <w:rPr>
                <w:rFonts w:ascii="Arial" w:hAnsi="Arial" w:cs="Arial"/>
                <w:b/>
                <w:color w:val="000000"/>
              </w:rPr>
            </w:pPr>
            <w:r w:rsidRPr="004E284F">
              <w:rPr>
                <w:rFonts w:ascii="Arial" w:hAnsi="Arial" w:cs="Arial"/>
                <w:color w:val="000000"/>
              </w:rPr>
              <w:t>Hospital uniform code must be adhered to.</w:t>
            </w:r>
          </w:p>
          <w:p w14:paraId="014C7408" w14:textId="77777777" w:rsidR="0079245F" w:rsidRDefault="0079245F" w:rsidP="0079245F">
            <w:pPr>
              <w:numPr>
                <w:ilvl w:val="0"/>
                <w:numId w:val="14"/>
              </w:numPr>
              <w:rPr>
                <w:rFonts w:ascii="Arial" w:hAnsi="Arial" w:cs="Arial"/>
                <w:b/>
                <w:color w:val="000000"/>
              </w:rPr>
            </w:pPr>
            <w:r>
              <w:rPr>
                <w:rFonts w:ascii="Arial" w:hAnsi="Arial" w:cs="Arial"/>
                <w:color w:val="000000"/>
              </w:rPr>
              <w:t>Provide information that meets the need of Senior Management.</w:t>
            </w:r>
          </w:p>
          <w:p w14:paraId="6D0BF540" w14:textId="320FF6AB" w:rsidR="0079245F" w:rsidRPr="0079245F" w:rsidRDefault="0079245F" w:rsidP="0079245F">
            <w:pPr>
              <w:numPr>
                <w:ilvl w:val="0"/>
                <w:numId w:val="14"/>
              </w:numPr>
              <w:rPr>
                <w:rFonts w:ascii="Arial" w:hAnsi="Arial" w:cs="Arial"/>
                <w:b/>
                <w:color w:val="000000"/>
              </w:rPr>
            </w:pPr>
            <w:r>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2976BE69" w14:textId="77777777" w:rsidR="0079245F" w:rsidRDefault="0079245F" w:rsidP="0079245F">
            <w:pPr>
              <w:ind w:left="360"/>
              <w:rPr>
                <w:rFonts w:ascii="Arial" w:hAnsi="Arial" w:cs="Arial"/>
                <w:b/>
                <w:color w:val="000000"/>
              </w:rPr>
            </w:pPr>
          </w:p>
          <w:p w14:paraId="4E7C9141" w14:textId="77777777" w:rsidR="0079245F" w:rsidRPr="0079245F" w:rsidRDefault="0079245F" w:rsidP="0079245F">
            <w:pPr>
              <w:rPr>
                <w:rFonts w:ascii="Arial" w:hAnsi="Arial" w:cs="Arial"/>
                <w:b/>
                <w:color w:val="000000"/>
              </w:rPr>
            </w:pPr>
            <w:r w:rsidRPr="0079245F">
              <w:rPr>
                <w:rFonts w:ascii="Arial" w:hAnsi="Arial" w:cs="Arial"/>
                <w:b/>
                <w:color w:val="000000"/>
              </w:rPr>
              <w:t>Risk Management, Infection Control, Hygiene Services and Health &amp; Safety</w:t>
            </w:r>
          </w:p>
          <w:p w14:paraId="1BDD5756" w14:textId="77777777" w:rsidR="0079245F" w:rsidRDefault="0079245F" w:rsidP="0079245F">
            <w:pPr>
              <w:numPr>
                <w:ilvl w:val="0"/>
                <w:numId w:val="27"/>
              </w:numPr>
              <w:rPr>
                <w:rFonts w:ascii="Arial" w:hAnsi="Arial" w:cs="Arial"/>
                <w:color w:val="000000"/>
              </w:rPr>
            </w:pPr>
            <w:r w:rsidRPr="0079245F">
              <w:rPr>
                <w:rFonts w:ascii="Arial" w:hAnsi="Arial" w:cs="Arial"/>
                <w:color w:val="000000"/>
              </w:rPr>
              <w:t>The management of Risk, Infection Control, Hygiene Services and Health &amp;</w:t>
            </w:r>
            <w:r>
              <w:rPr>
                <w:rFonts w:ascii="Arial" w:hAnsi="Arial" w:cs="Arial"/>
                <w:color w:val="000000"/>
              </w:rPr>
              <w:t xml:space="preserve"> Safety is the responsibility of everyone and will be achieved within a progressive, honest and open environment. </w:t>
            </w:r>
          </w:p>
          <w:p w14:paraId="156C473A" w14:textId="77777777" w:rsidR="0079245F" w:rsidRDefault="0079245F" w:rsidP="0079245F">
            <w:pPr>
              <w:numPr>
                <w:ilvl w:val="0"/>
                <w:numId w:val="27"/>
              </w:numPr>
              <w:rPr>
                <w:rFonts w:ascii="Arial" w:hAnsi="Arial" w:cs="Arial"/>
                <w:color w:val="000000"/>
              </w:rPr>
            </w:pPr>
            <w:r>
              <w:rPr>
                <w:rFonts w:ascii="Arial" w:hAnsi="Arial" w:cs="Arial"/>
                <w:color w:val="000000"/>
              </w:rPr>
              <w:t xml:space="preserve">The post holder must be familiar with the necessary education, training and support to enable them to meet this responsibility. </w:t>
            </w:r>
          </w:p>
          <w:p w14:paraId="75F52C65" w14:textId="77777777" w:rsidR="0079245F" w:rsidRDefault="0079245F" w:rsidP="0079245F">
            <w:pPr>
              <w:numPr>
                <w:ilvl w:val="0"/>
                <w:numId w:val="27"/>
              </w:numPr>
              <w:rPr>
                <w:rFonts w:ascii="Arial" w:hAnsi="Arial" w:cs="Arial"/>
                <w:color w:val="000000"/>
              </w:rPr>
            </w:pPr>
            <w:r>
              <w:rPr>
                <w:rFonts w:ascii="Arial" w:hAnsi="Arial" w:cs="Arial"/>
                <w:color w:val="000000"/>
              </w:rPr>
              <w:t>The post holder has a duty to familiarise themselves with the relevant Organisational Policies, Procedures &amp; Standards and attend training as appropriate in the following areas:</w:t>
            </w:r>
          </w:p>
          <w:p w14:paraId="59B524F6" w14:textId="77777777" w:rsidR="0079245F" w:rsidRDefault="0079245F" w:rsidP="0079245F">
            <w:pPr>
              <w:pStyle w:val="ListParagraph"/>
              <w:numPr>
                <w:ilvl w:val="1"/>
                <w:numId w:val="27"/>
              </w:numPr>
              <w:contextualSpacing/>
              <w:rPr>
                <w:rFonts w:ascii="Arial" w:hAnsi="Arial" w:cs="Arial"/>
                <w:color w:val="000000"/>
              </w:rPr>
            </w:pPr>
            <w:r>
              <w:rPr>
                <w:rFonts w:ascii="Arial" w:hAnsi="Arial" w:cs="Arial"/>
                <w:color w:val="000000"/>
              </w:rPr>
              <w:t>Continuous Quality Improvement Initiatives</w:t>
            </w:r>
          </w:p>
          <w:p w14:paraId="1557DE64" w14:textId="77777777" w:rsidR="0079245F" w:rsidRDefault="0079245F" w:rsidP="0079245F">
            <w:pPr>
              <w:numPr>
                <w:ilvl w:val="1"/>
                <w:numId w:val="27"/>
              </w:numPr>
              <w:rPr>
                <w:rFonts w:ascii="Arial" w:hAnsi="Arial" w:cs="Arial"/>
                <w:color w:val="000000"/>
              </w:rPr>
            </w:pPr>
            <w:r>
              <w:rPr>
                <w:rFonts w:ascii="Arial" w:hAnsi="Arial" w:cs="Arial"/>
                <w:color w:val="000000"/>
              </w:rPr>
              <w:t>Document Control Information Management Systems</w:t>
            </w:r>
          </w:p>
          <w:p w14:paraId="66FB60D1" w14:textId="77777777" w:rsidR="0079245F" w:rsidRDefault="0079245F" w:rsidP="0079245F">
            <w:pPr>
              <w:numPr>
                <w:ilvl w:val="1"/>
                <w:numId w:val="27"/>
              </w:numPr>
              <w:rPr>
                <w:rFonts w:ascii="Arial" w:hAnsi="Arial" w:cs="Arial"/>
                <w:color w:val="000000"/>
              </w:rPr>
            </w:pPr>
            <w:r>
              <w:rPr>
                <w:rFonts w:ascii="Arial" w:hAnsi="Arial" w:cs="Arial"/>
                <w:color w:val="000000"/>
              </w:rPr>
              <w:t>Risk Management Strategy and Policies</w:t>
            </w:r>
          </w:p>
          <w:p w14:paraId="54BE1E7F" w14:textId="77777777" w:rsidR="0079245F" w:rsidRDefault="0079245F" w:rsidP="0079245F">
            <w:pPr>
              <w:numPr>
                <w:ilvl w:val="1"/>
                <w:numId w:val="27"/>
              </w:numPr>
              <w:rPr>
                <w:rFonts w:ascii="Arial" w:hAnsi="Arial" w:cs="Arial"/>
                <w:color w:val="000000"/>
              </w:rPr>
            </w:pPr>
            <w:r>
              <w:rPr>
                <w:rFonts w:ascii="Arial" w:hAnsi="Arial" w:cs="Arial"/>
                <w:color w:val="000000"/>
              </w:rPr>
              <w:t>Hygiene Related Policies, Procedures and Standards</w:t>
            </w:r>
          </w:p>
          <w:p w14:paraId="1CA4CF8C" w14:textId="77777777" w:rsidR="0079245F" w:rsidRDefault="0079245F" w:rsidP="0079245F">
            <w:pPr>
              <w:numPr>
                <w:ilvl w:val="1"/>
                <w:numId w:val="27"/>
              </w:numPr>
              <w:rPr>
                <w:rFonts w:ascii="Arial" w:hAnsi="Arial" w:cs="Arial"/>
                <w:color w:val="000000"/>
              </w:rPr>
            </w:pPr>
            <w:r>
              <w:rPr>
                <w:rFonts w:ascii="Arial" w:hAnsi="Arial" w:cs="Arial"/>
                <w:color w:val="000000"/>
              </w:rPr>
              <w:t>Decontamination Code of Practice</w:t>
            </w:r>
          </w:p>
          <w:p w14:paraId="79BAE66D" w14:textId="77777777" w:rsidR="0079245F" w:rsidRDefault="0079245F" w:rsidP="0079245F">
            <w:pPr>
              <w:numPr>
                <w:ilvl w:val="1"/>
                <w:numId w:val="27"/>
              </w:numPr>
              <w:rPr>
                <w:rFonts w:ascii="Arial" w:hAnsi="Arial" w:cs="Arial"/>
                <w:color w:val="000000"/>
              </w:rPr>
            </w:pPr>
            <w:r>
              <w:rPr>
                <w:rFonts w:ascii="Arial" w:hAnsi="Arial" w:cs="Arial"/>
                <w:color w:val="000000"/>
              </w:rPr>
              <w:t>Infection Control Policies</w:t>
            </w:r>
          </w:p>
          <w:p w14:paraId="1226E91F" w14:textId="77777777" w:rsidR="0079245F" w:rsidRDefault="0079245F" w:rsidP="0079245F">
            <w:pPr>
              <w:numPr>
                <w:ilvl w:val="1"/>
                <w:numId w:val="27"/>
              </w:numPr>
              <w:rPr>
                <w:rFonts w:ascii="Arial" w:hAnsi="Arial" w:cs="Arial"/>
                <w:color w:val="000000"/>
              </w:rPr>
            </w:pPr>
            <w:r>
              <w:rPr>
                <w:rFonts w:ascii="Arial" w:hAnsi="Arial" w:cs="Arial"/>
                <w:color w:val="000000"/>
              </w:rPr>
              <w:t>Safety Statement, Health &amp; Safety Policies and Fire Procedure</w:t>
            </w:r>
          </w:p>
          <w:p w14:paraId="79CA181C" w14:textId="77777777" w:rsidR="0079245F" w:rsidRDefault="0079245F" w:rsidP="0079245F">
            <w:pPr>
              <w:numPr>
                <w:ilvl w:val="1"/>
                <w:numId w:val="27"/>
              </w:numPr>
              <w:rPr>
                <w:rFonts w:ascii="Arial" w:hAnsi="Arial" w:cs="Arial"/>
                <w:color w:val="000000"/>
              </w:rPr>
            </w:pPr>
            <w:r>
              <w:rPr>
                <w:rFonts w:ascii="Arial" w:hAnsi="Arial" w:cs="Arial"/>
                <w:color w:val="000000"/>
              </w:rPr>
              <w:t>Data Protection and confidentiality Policies</w:t>
            </w:r>
          </w:p>
          <w:p w14:paraId="590BDFCF" w14:textId="77777777" w:rsidR="0079245F" w:rsidRDefault="0079245F" w:rsidP="0079245F">
            <w:pPr>
              <w:ind w:left="643"/>
              <w:rPr>
                <w:rFonts w:ascii="Arial" w:hAnsi="Arial" w:cs="Arial"/>
                <w:color w:val="000000"/>
              </w:rPr>
            </w:pPr>
          </w:p>
          <w:p w14:paraId="3795E8EF" w14:textId="77777777" w:rsidR="0079245F" w:rsidRDefault="0079245F" w:rsidP="0079245F">
            <w:pPr>
              <w:numPr>
                <w:ilvl w:val="0"/>
                <w:numId w:val="27"/>
              </w:numPr>
              <w:rPr>
                <w:rFonts w:ascii="Arial" w:hAnsi="Arial" w:cs="Arial"/>
                <w:color w:val="000000"/>
              </w:rPr>
            </w:pPr>
            <w:r>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0D15DF69" w14:textId="77777777" w:rsidR="0079245F" w:rsidRDefault="0079245F" w:rsidP="0079245F">
            <w:pPr>
              <w:numPr>
                <w:ilvl w:val="0"/>
                <w:numId w:val="27"/>
              </w:numPr>
              <w:rPr>
                <w:rFonts w:ascii="Arial" w:hAnsi="Arial" w:cs="Arial"/>
                <w:color w:val="000000"/>
              </w:rPr>
            </w:pPr>
            <w:r>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1B2876AB" w14:textId="77777777" w:rsidR="0079245F" w:rsidRDefault="0079245F" w:rsidP="0079245F">
            <w:pPr>
              <w:numPr>
                <w:ilvl w:val="0"/>
                <w:numId w:val="27"/>
              </w:numPr>
              <w:rPr>
                <w:rFonts w:ascii="Arial" w:hAnsi="Arial" w:cs="Arial"/>
                <w:color w:val="000000"/>
              </w:rPr>
            </w:pPr>
            <w:r>
              <w:rPr>
                <w:rFonts w:ascii="Arial" w:hAnsi="Arial" w:cs="Arial"/>
                <w:color w:val="000000"/>
              </w:rPr>
              <w:t>The post holder must foster and support a quality improvement culture through-out your area of responsibility in relation to hygiene services.</w:t>
            </w:r>
          </w:p>
          <w:p w14:paraId="7A5D4872" w14:textId="77777777" w:rsidR="0079245F" w:rsidRDefault="0079245F" w:rsidP="0079245F">
            <w:pPr>
              <w:numPr>
                <w:ilvl w:val="0"/>
                <w:numId w:val="27"/>
              </w:numPr>
              <w:rPr>
                <w:rFonts w:ascii="Arial" w:hAnsi="Arial" w:cs="Arial"/>
              </w:rPr>
            </w:pPr>
            <w:r>
              <w:rPr>
                <w:rFonts w:ascii="Arial" w:hAnsi="Arial" w:cs="Arial"/>
              </w:rPr>
              <w:t>The post holders’ responsibility for Quality &amp; Risk Management, Hygiene Services and Health &amp; Safety will be clarified to you in the induction process and by your line manager.</w:t>
            </w:r>
          </w:p>
          <w:p w14:paraId="67B144CF" w14:textId="77777777" w:rsidR="0079245F" w:rsidRDefault="0079245F" w:rsidP="0079245F">
            <w:pPr>
              <w:numPr>
                <w:ilvl w:val="0"/>
                <w:numId w:val="27"/>
              </w:numPr>
              <w:rPr>
                <w:rFonts w:ascii="Arial" w:hAnsi="Arial" w:cs="Arial"/>
                <w:color w:val="000000"/>
              </w:rPr>
            </w:pPr>
            <w:r>
              <w:rPr>
                <w:rFonts w:ascii="Arial" w:hAnsi="Arial" w:cs="Arial"/>
                <w:color w:val="000000"/>
              </w:rPr>
              <w:t>The post holder must take reasonable care for his or her own actions and the effect that these may have upon the safety of others.</w:t>
            </w:r>
          </w:p>
          <w:p w14:paraId="16A99BBC" w14:textId="77777777" w:rsidR="0079245F" w:rsidRDefault="0079245F" w:rsidP="0079245F">
            <w:pPr>
              <w:numPr>
                <w:ilvl w:val="0"/>
                <w:numId w:val="27"/>
              </w:numPr>
              <w:rPr>
                <w:rFonts w:ascii="Arial" w:hAnsi="Arial" w:cs="Arial"/>
                <w:color w:val="000000"/>
              </w:rPr>
            </w:pPr>
            <w:r>
              <w:rPr>
                <w:rFonts w:ascii="Arial" w:hAnsi="Arial" w:cs="Arial"/>
                <w:color w:val="000000"/>
              </w:rPr>
              <w:t>The post holder must cooperate with management, attend Health &amp; Safety related training and not undertake any task for which they have not been authorised and adequately trained.</w:t>
            </w:r>
          </w:p>
          <w:p w14:paraId="03C8294F" w14:textId="77777777" w:rsidR="0079245F" w:rsidRDefault="0079245F" w:rsidP="0079245F">
            <w:pPr>
              <w:numPr>
                <w:ilvl w:val="0"/>
                <w:numId w:val="27"/>
              </w:numPr>
              <w:rPr>
                <w:rFonts w:ascii="Arial" w:hAnsi="Arial" w:cs="Arial"/>
                <w:b/>
                <w:color w:val="000000"/>
              </w:rPr>
            </w:pPr>
            <w:r>
              <w:rPr>
                <w:rFonts w:ascii="Arial" w:hAnsi="Arial" w:cs="Arial"/>
                <w:color w:val="000000"/>
              </w:rPr>
              <w:t>The post holder is required to bring to the attention of a responsible person any perceived shortcoming in our safety arrangements or any defects in work equipment.</w:t>
            </w:r>
          </w:p>
          <w:p w14:paraId="30E55D0B" w14:textId="77777777" w:rsidR="0079245F" w:rsidRDefault="0079245F" w:rsidP="0079245F">
            <w:pPr>
              <w:rPr>
                <w:rFonts w:ascii="Arial" w:hAnsi="Arial" w:cs="Arial"/>
                <w:lang w:val="en-US" w:eastAsia="en-US"/>
              </w:rPr>
            </w:pPr>
          </w:p>
          <w:p w14:paraId="7F492537" w14:textId="2152CE44" w:rsidR="00792F91" w:rsidRPr="0079245F" w:rsidRDefault="0079245F" w:rsidP="0079245F">
            <w:pPr>
              <w:jc w:val="both"/>
              <w:rPr>
                <w:rFonts w:ascii="Calibri" w:hAnsi="Calibri" w:cs="Arial"/>
                <w:b/>
                <w:sz w:val="22"/>
                <w:szCs w:val="22"/>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Calibri" w:hAnsi="Calibri" w:cs="Arial"/>
                <w:b/>
                <w:sz w:val="22"/>
                <w:szCs w:val="22"/>
              </w:rPr>
              <w:t xml:space="preserve">  </w:t>
            </w:r>
          </w:p>
          <w:p w14:paraId="6D2CEE75" w14:textId="42EBF98A" w:rsidR="003E7EEE" w:rsidRPr="0079245F" w:rsidRDefault="003E7EEE" w:rsidP="001071EA">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8B5DC2D" w14:textId="400A9BB7" w:rsidR="00F70788" w:rsidRDefault="00F70788" w:rsidP="001071EA">
            <w:pPr>
              <w:rPr>
                <w:rFonts w:ascii="Arial" w:hAnsi="Arial" w:cs="Arial"/>
                <w:bCs/>
                <w:color w:val="000099"/>
              </w:rPr>
            </w:pPr>
          </w:p>
          <w:p w14:paraId="4C0A7C62" w14:textId="77777777" w:rsidR="001071EA" w:rsidRDefault="001071EA" w:rsidP="001071EA">
            <w:pPr>
              <w:spacing w:after="120"/>
              <w:jc w:val="both"/>
              <w:rPr>
                <w:rFonts w:ascii="Arial" w:hAnsi="Arial" w:cs="Arial"/>
                <w:b/>
                <w:bCs/>
                <w:iCs/>
              </w:rPr>
            </w:pPr>
            <w:r>
              <w:rPr>
                <w:rFonts w:ascii="Helv" w:hAnsi="Helv" w:cs="Helv"/>
                <w:b/>
                <w:i/>
                <w:iCs/>
                <w:lang w:val="en-IE" w:eastAsia="en-IE"/>
              </w:rPr>
              <w:t xml:space="preserve">This campaign is confined to staff who are currently employed by </w:t>
            </w:r>
            <w:r>
              <w:rPr>
                <w:rFonts w:ascii="Helv" w:hAnsi="Helv" w:cs="Helv"/>
                <w:b/>
                <w:bCs/>
                <w:i/>
                <w:iCs/>
                <w:lang w:eastAsia="en-IE"/>
              </w:rPr>
              <w:t>the HSE, TUSLA, other statutory health agencies, or a body which provides services on behalf of the HSE under Section 38 of the Health Act 2004</w:t>
            </w:r>
            <w:r>
              <w:rPr>
                <w:rFonts w:ascii="Helv" w:hAnsi="Helv" w:cs="Helv"/>
                <w:b/>
                <w:i/>
                <w:iCs/>
                <w:lang w:val="en-IE" w:eastAsia="en-IE"/>
              </w:rPr>
              <w:t xml:space="preserve"> as per Workplace Relations Commission agreement -161867</w:t>
            </w:r>
          </w:p>
          <w:p w14:paraId="4952A3AD" w14:textId="77777777" w:rsidR="001071EA" w:rsidRDefault="001071EA" w:rsidP="001071EA">
            <w:pPr>
              <w:pStyle w:val="Default"/>
              <w:rPr>
                <w:sz w:val="20"/>
                <w:szCs w:val="20"/>
                <w:lang w:val="en-US"/>
              </w:rPr>
            </w:pPr>
          </w:p>
          <w:p w14:paraId="025E0928" w14:textId="77777777" w:rsidR="001071EA" w:rsidRDefault="001071EA" w:rsidP="001071EA">
            <w:pPr>
              <w:pStyle w:val="Default"/>
              <w:numPr>
                <w:ilvl w:val="0"/>
                <w:numId w:val="31"/>
              </w:numPr>
              <w:rPr>
                <w:b/>
                <w:sz w:val="20"/>
                <w:szCs w:val="20"/>
                <w:lang w:val="en-US"/>
              </w:rPr>
            </w:pPr>
            <w:r>
              <w:rPr>
                <w:b/>
                <w:sz w:val="20"/>
                <w:szCs w:val="20"/>
                <w:lang w:val="en-US"/>
              </w:rPr>
              <w:t>Professional Qualifications, Experience, etc</w:t>
            </w:r>
          </w:p>
          <w:p w14:paraId="6C91E6D2" w14:textId="77777777" w:rsidR="001071EA" w:rsidRDefault="001071EA" w:rsidP="001071EA">
            <w:pPr>
              <w:pStyle w:val="Default"/>
              <w:numPr>
                <w:ilvl w:val="0"/>
                <w:numId w:val="32"/>
              </w:numPr>
              <w:rPr>
                <w:b/>
                <w:sz w:val="20"/>
                <w:szCs w:val="20"/>
                <w:lang w:val="en-US"/>
              </w:rPr>
            </w:pPr>
            <w:r>
              <w:rPr>
                <w:b/>
                <w:sz w:val="20"/>
                <w:szCs w:val="20"/>
                <w:lang w:val="en-US"/>
              </w:rPr>
              <w:t>Eligible applications will be those on the closing date for the competition:</w:t>
            </w:r>
          </w:p>
          <w:p w14:paraId="3450F556" w14:textId="77777777" w:rsidR="001071EA" w:rsidRDefault="001071EA" w:rsidP="001071EA">
            <w:pPr>
              <w:pStyle w:val="Default"/>
              <w:rPr>
                <w:sz w:val="20"/>
                <w:szCs w:val="20"/>
                <w:lang w:eastAsia="en-GB"/>
              </w:rPr>
            </w:pPr>
          </w:p>
          <w:p w14:paraId="20E0B624" w14:textId="77777777" w:rsidR="001071EA" w:rsidRDefault="001071EA" w:rsidP="001071EA">
            <w:pPr>
              <w:pStyle w:val="Default"/>
              <w:numPr>
                <w:ilvl w:val="0"/>
                <w:numId w:val="33"/>
              </w:numPr>
              <w:rPr>
                <w:sz w:val="20"/>
                <w:szCs w:val="20"/>
              </w:rPr>
            </w:pPr>
            <w:r>
              <w:rPr>
                <w:sz w:val="20"/>
                <w:szCs w:val="20"/>
              </w:rPr>
              <w:t>Have satisfactory experience as a Clerical Officer in the HSE, TUSLA, other statutory health agencies, or a body which provides services on behalf of the HSE under Section 38 of the Health Act 2004</w:t>
            </w:r>
          </w:p>
          <w:p w14:paraId="67B84B02" w14:textId="77777777" w:rsidR="001071EA" w:rsidRDefault="001071EA" w:rsidP="001071EA">
            <w:pPr>
              <w:jc w:val="center"/>
              <w:rPr>
                <w:rFonts w:ascii="Arial" w:hAnsi="Arial" w:cs="Arial"/>
                <w:b/>
                <w:iCs/>
                <w:u w:val="single"/>
              </w:rPr>
            </w:pPr>
            <w:r>
              <w:rPr>
                <w:rFonts w:ascii="Arial" w:hAnsi="Arial" w:cs="Arial"/>
                <w:b/>
                <w:iCs/>
                <w:u w:val="single"/>
              </w:rPr>
              <w:t>Or</w:t>
            </w:r>
          </w:p>
          <w:p w14:paraId="242273F4" w14:textId="77777777" w:rsidR="001071EA" w:rsidRDefault="001071EA" w:rsidP="001071EA">
            <w:pPr>
              <w:pStyle w:val="Default"/>
              <w:jc w:val="center"/>
              <w:rPr>
                <w:sz w:val="20"/>
                <w:szCs w:val="20"/>
              </w:rPr>
            </w:pPr>
          </w:p>
          <w:p w14:paraId="58C72484" w14:textId="77777777" w:rsidR="001071EA" w:rsidRDefault="001071EA" w:rsidP="001071EA">
            <w:pPr>
              <w:pStyle w:val="ListParagraph"/>
              <w:numPr>
                <w:ilvl w:val="0"/>
                <w:numId w:val="33"/>
              </w:numPr>
              <w:contextualSpacing/>
              <w:rPr>
                <w:rFonts w:ascii="Arial" w:hAnsi="Arial" w:cs="Arial"/>
                <w:iCs/>
              </w:rPr>
            </w:pPr>
            <w:r>
              <w:rPr>
                <w:rFonts w:ascii="Arial" w:hAnsi="Arial" w:cs="Arial"/>
                <w:iCs/>
              </w:rPr>
              <w:t xml:space="preserve">Have obtained at least grade D (or pass) in Higher or Ordinary Level in five subjects from the approved list of subjects in the Department of Education established Leaving Certificate Examination, including Mathematics and English or Irish¹. Candidates should have obtained at least Grade C on higher level papers in three subjects in that examination. </w:t>
            </w:r>
          </w:p>
          <w:p w14:paraId="6AD0C3BA" w14:textId="77777777" w:rsidR="001071EA" w:rsidRDefault="001071EA" w:rsidP="001071EA">
            <w:pPr>
              <w:rPr>
                <w:rFonts w:ascii="Arial" w:hAnsi="Arial" w:cs="Arial"/>
                <w:iCs/>
              </w:rPr>
            </w:pPr>
          </w:p>
          <w:p w14:paraId="65F1A65D" w14:textId="77777777" w:rsidR="001071EA" w:rsidRDefault="001071EA" w:rsidP="001071EA">
            <w:pPr>
              <w:jc w:val="center"/>
              <w:rPr>
                <w:rFonts w:ascii="Arial" w:hAnsi="Arial" w:cs="Arial"/>
                <w:b/>
                <w:iCs/>
                <w:u w:val="single"/>
              </w:rPr>
            </w:pPr>
            <w:r>
              <w:rPr>
                <w:rFonts w:ascii="Arial" w:hAnsi="Arial" w:cs="Arial"/>
                <w:b/>
                <w:iCs/>
                <w:u w:val="single"/>
              </w:rPr>
              <w:t>Or</w:t>
            </w:r>
          </w:p>
          <w:p w14:paraId="028817EE" w14:textId="77777777" w:rsidR="001071EA" w:rsidRDefault="001071EA" w:rsidP="001071EA">
            <w:pPr>
              <w:pStyle w:val="ListParagraph"/>
              <w:numPr>
                <w:ilvl w:val="0"/>
                <w:numId w:val="33"/>
              </w:numPr>
              <w:contextualSpacing/>
              <w:rPr>
                <w:rFonts w:ascii="Arial" w:hAnsi="Arial" w:cs="Arial"/>
                <w:b/>
                <w:iCs/>
              </w:rPr>
            </w:pPr>
            <w:r>
              <w:rPr>
                <w:rFonts w:ascii="Arial" w:hAnsi="Arial" w:cs="Arial"/>
                <w:iCs/>
              </w:rPr>
              <w:t xml:space="preserve">Have completed a relevant examination at a comparable standard n any equivalent examination in another jurisdiction. </w:t>
            </w:r>
          </w:p>
          <w:p w14:paraId="3A0AA648" w14:textId="77777777" w:rsidR="001071EA" w:rsidRDefault="001071EA" w:rsidP="001071EA">
            <w:pPr>
              <w:rPr>
                <w:rFonts w:ascii="Arial" w:hAnsi="Arial" w:cs="Arial"/>
                <w:iCs/>
              </w:rPr>
            </w:pPr>
          </w:p>
          <w:p w14:paraId="4599E110" w14:textId="77777777" w:rsidR="001071EA" w:rsidRDefault="001071EA" w:rsidP="001071EA">
            <w:pPr>
              <w:jc w:val="center"/>
              <w:rPr>
                <w:rFonts w:ascii="Arial" w:hAnsi="Arial" w:cs="Arial"/>
                <w:b/>
                <w:bCs/>
                <w:u w:val="single"/>
              </w:rPr>
            </w:pPr>
            <w:r>
              <w:rPr>
                <w:rFonts w:ascii="Arial" w:hAnsi="Arial" w:cs="Arial"/>
                <w:b/>
                <w:bCs/>
                <w:u w:val="single"/>
              </w:rPr>
              <w:t>Or</w:t>
            </w:r>
          </w:p>
          <w:p w14:paraId="3B5C098A" w14:textId="77777777" w:rsidR="001071EA" w:rsidRDefault="001071EA" w:rsidP="001071EA">
            <w:pPr>
              <w:pStyle w:val="ListParagraph"/>
              <w:numPr>
                <w:ilvl w:val="0"/>
                <w:numId w:val="33"/>
              </w:numPr>
              <w:tabs>
                <w:tab w:val="left" w:pos="468"/>
              </w:tabs>
              <w:contextualSpacing/>
              <w:rPr>
                <w:rFonts w:ascii="Arial" w:hAnsi="Arial" w:cs="Arial"/>
                <w:lang w:val="en-US" w:eastAsia="en-US"/>
              </w:rPr>
            </w:pPr>
            <w:r>
              <w:rPr>
                <w:rFonts w:ascii="Arial" w:hAnsi="Arial" w:cs="Arial"/>
              </w:rPr>
              <w:t xml:space="preserve">Hold a comparable and relevant third level qualification of at least level 6 on the National Qualifications Framework maintained by Qualifications and Quality Ireland, (QQI). </w:t>
            </w:r>
          </w:p>
          <w:p w14:paraId="54E6CE18" w14:textId="77777777" w:rsidR="001071EA" w:rsidRDefault="001071EA" w:rsidP="001071EA">
            <w:pPr>
              <w:pStyle w:val="Default"/>
              <w:rPr>
                <w:sz w:val="20"/>
                <w:szCs w:val="20"/>
                <w:lang w:eastAsia="en-GB"/>
              </w:rPr>
            </w:pPr>
            <w:r>
              <w:rPr>
                <w:sz w:val="20"/>
                <w:szCs w:val="20"/>
              </w:rPr>
              <w:t xml:space="preserve">       </w:t>
            </w:r>
          </w:p>
          <w:p w14:paraId="727873D8" w14:textId="77777777" w:rsidR="001071EA" w:rsidRDefault="001071EA" w:rsidP="001071EA">
            <w:pPr>
              <w:autoSpaceDE w:val="0"/>
              <w:autoSpaceDN w:val="0"/>
              <w:adjustRightInd w:val="0"/>
              <w:rPr>
                <w:rFonts w:eastAsiaTheme="minorHAnsi"/>
                <w:color w:val="000000"/>
                <w:sz w:val="22"/>
                <w:szCs w:val="22"/>
                <w:lang w:val="en-IE" w:eastAsia="en-US"/>
              </w:rPr>
            </w:pPr>
            <w:r>
              <w:rPr>
                <w:rFonts w:eastAsiaTheme="minorHAnsi"/>
                <w:i/>
                <w:iCs/>
                <w:color w:val="000000"/>
                <w:sz w:val="22"/>
                <w:szCs w:val="22"/>
                <w:lang w:val="en-IE" w:eastAsia="en-US"/>
              </w:rPr>
              <w:t>Note</w:t>
            </w:r>
            <w:r>
              <w:rPr>
                <w:rFonts w:eastAsiaTheme="minorHAnsi"/>
                <w:b/>
                <w:bCs/>
                <w:i/>
                <w:iCs/>
                <w:color w:val="000000"/>
                <w:sz w:val="14"/>
                <w:szCs w:val="14"/>
                <w:lang w:val="en-IE" w:eastAsia="en-US"/>
              </w:rPr>
              <w:t>1</w:t>
            </w:r>
            <w:r>
              <w:rPr>
                <w:rFonts w:eastAsiaTheme="minorHAnsi"/>
                <w:i/>
                <w:iCs/>
                <w:color w:val="000000"/>
                <w:sz w:val="22"/>
                <w:szCs w:val="22"/>
                <w:lang w:val="en-IE" w:eastAsia="en-US"/>
              </w:rPr>
              <w:t xml:space="preserve">: </w:t>
            </w:r>
          </w:p>
          <w:p w14:paraId="12010D79" w14:textId="77777777" w:rsidR="001071EA" w:rsidRDefault="001071EA" w:rsidP="001071EA">
            <w:pPr>
              <w:autoSpaceDE w:val="0"/>
              <w:autoSpaceDN w:val="0"/>
              <w:adjustRightInd w:val="0"/>
              <w:rPr>
                <w:rFonts w:eastAsiaTheme="minorHAnsi"/>
                <w:color w:val="000000"/>
                <w:sz w:val="22"/>
                <w:szCs w:val="22"/>
                <w:lang w:val="en-IE" w:eastAsia="en-US"/>
              </w:rPr>
            </w:pPr>
            <w:r>
              <w:rPr>
                <w:rFonts w:eastAsiaTheme="minorHAnsi"/>
                <w:i/>
                <w:iCs/>
                <w:color w:val="000000"/>
                <w:sz w:val="22"/>
                <w:szCs w:val="22"/>
                <w:lang w:val="en-IE" w:eastAsia="en-US"/>
              </w:rPr>
              <w:t xml:space="preserve">Candidates must achieve a pass in Ordinary or Higher level papers. A pass in a foundation level paper is not acceptable. </w:t>
            </w:r>
          </w:p>
          <w:p w14:paraId="4D6E92EE" w14:textId="77777777" w:rsidR="001071EA" w:rsidRDefault="001071EA" w:rsidP="001071EA">
            <w:pPr>
              <w:autoSpaceDE w:val="0"/>
              <w:autoSpaceDN w:val="0"/>
              <w:adjustRightInd w:val="0"/>
              <w:rPr>
                <w:rFonts w:eastAsiaTheme="minorHAnsi"/>
                <w:i/>
                <w:iCs/>
                <w:color w:val="000000"/>
                <w:sz w:val="22"/>
                <w:szCs w:val="22"/>
                <w:lang w:val="en-IE" w:eastAsia="en-US"/>
              </w:rPr>
            </w:pPr>
            <w:r>
              <w:rPr>
                <w:rFonts w:eastAsiaTheme="minorHAnsi"/>
                <w:i/>
                <w:iCs/>
                <w:color w:val="000000"/>
                <w:sz w:val="22"/>
                <w:szCs w:val="22"/>
                <w:lang w:val="en-IE" w:eastAsia="en-US"/>
              </w:rPr>
              <w:t xml:space="preserve">Candidates must have achieved these grades on the Leaving Certificate Established programme or the Leaving Certificate Vocational programme. </w:t>
            </w:r>
          </w:p>
          <w:p w14:paraId="2607823D" w14:textId="77777777" w:rsidR="001071EA" w:rsidRDefault="001071EA" w:rsidP="001071EA">
            <w:pPr>
              <w:autoSpaceDE w:val="0"/>
              <w:autoSpaceDN w:val="0"/>
              <w:adjustRightInd w:val="0"/>
              <w:rPr>
                <w:rFonts w:eastAsiaTheme="minorHAnsi"/>
                <w:color w:val="000000"/>
                <w:sz w:val="22"/>
                <w:szCs w:val="22"/>
                <w:lang w:val="en-IE" w:eastAsia="en-US"/>
              </w:rPr>
            </w:pPr>
            <w:r>
              <w:rPr>
                <w:rFonts w:eastAsiaTheme="minorHAnsi"/>
                <w:i/>
                <w:iCs/>
                <w:sz w:val="22"/>
                <w:szCs w:val="22"/>
                <w:lang w:val="en-IE" w:eastAsia="en-US"/>
              </w:rPr>
              <w:t>The Leaving Certification Applied Programme does not fulfil the eligibility criteria.</w:t>
            </w:r>
          </w:p>
          <w:p w14:paraId="091C2678" w14:textId="77777777" w:rsidR="001071EA" w:rsidRDefault="001071EA" w:rsidP="001071EA">
            <w:pPr>
              <w:autoSpaceDE w:val="0"/>
              <w:autoSpaceDN w:val="0"/>
              <w:adjustRightInd w:val="0"/>
              <w:jc w:val="center"/>
              <w:rPr>
                <w:rFonts w:ascii="Arial" w:eastAsiaTheme="minorHAnsi" w:hAnsi="Arial" w:cs="Arial"/>
                <w:b/>
                <w:bCs/>
                <w:color w:val="000000"/>
                <w:u w:val="single"/>
                <w:lang w:val="en-IE" w:eastAsia="en-US"/>
              </w:rPr>
            </w:pPr>
          </w:p>
          <w:p w14:paraId="17FC87F0" w14:textId="77777777" w:rsidR="001071EA" w:rsidRDefault="001071EA" w:rsidP="001071EA">
            <w:pPr>
              <w:autoSpaceDE w:val="0"/>
              <w:autoSpaceDN w:val="0"/>
              <w:adjustRightInd w:val="0"/>
              <w:jc w:val="center"/>
              <w:rPr>
                <w:rFonts w:ascii="Arial" w:eastAsiaTheme="minorHAnsi" w:hAnsi="Arial" w:cs="Arial"/>
                <w:color w:val="000000"/>
                <w:u w:val="single"/>
                <w:lang w:val="en-IE" w:eastAsia="en-US"/>
              </w:rPr>
            </w:pPr>
            <w:r>
              <w:rPr>
                <w:rFonts w:ascii="Arial" w:eastAsiaTheme="minorHAnsi" w:hAnsi="Arial" w:cs="Arial"/>
                <w:b/>
                <w:bCs/>
                <w:color w:val="000000"/>
                <w:u w:val="single"/>
                <w:lang w:val="en-IE" w:eastAsia="en-US"/>
              </w:rPr>
              <w:t>And</w:t>
            </w:r>
          </w:p>
          <w:p w14:paraId="4DF7BA75" w14:textId="77777777" w:rsidR="001071EA" w:rsidRDefault="001071EA" w:rsidP="001071EA">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 xml:space="preserve">(b) Candidates must possess the requisite knowledge and ability, including a high standard of suitability and administrative ability), for the proper discharge of the office. </w:t>
            </w:r>
          </w:p>
          <w:p w14:paraId="17AF2C9F" w14:textId="77777777" w:rsidR="001071EA" w:rsidRPr="001071EA" w:rsidRDefault="001071EA" w:rsidP="001071EA">
            <w:pPr>
              <w:widowControl w:val="0"/>
              <w:autoSpaceDE w:val="0"/>
              <w:autoSpaceDN w:val="0"/>
              <w:adjustRightInd w:val="0"/>
              <w:rPr>
                <w:del w:id="3" w:author="Diane Lynch" w:date="2025-01-20T13:38:00Z"/>
                <w:rFonts w:ascii="Arial" w:hAnsi="Arial" w:cs="Arial"/>
                <w:bCs/>
                <w:color w:val="000099"/>
              </w:rPr>
            </w:pPr>
          </w:p>
          <w:p w14:paraId="2D0B1C13" w14:textId="0D10003C"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7273DF85" w:rsidR="00792F91" w:rsidRPr="004E284F" w:rsidRDefault="001071EA" w:rsidP="004E284F">
            <w:pPr>
              <w:pStyle w:val="ListParagraph"/>
              <w:numPr>
                <w:ilvl w:val="0"/>
                <w:numId w:val="5"/>
              </w:numPr>
              <w:rPr>
                <w:rFonts w:ascii="Arial" w:hAnsi="Arial" w:cs="Arial"/>
                <w:b/>
                <w:iCs/>
                <w:color w:val="000099"/>
              </w:rPr>
            </w:pPr>
            <w:r w:rsidRPr="004E284F">
              <w:rPr>
                <w:rFonts w:ascii="Arial" w:hAnsi="Arial" w:cs="Arial"/>
                <w:iCs/>
                <w:color w:val="000000"/>
              </w:rPr>
              <w:t>A flexible approach to working hours is required in order to ensure deadlines are met.</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4BEECE7" w14:textId="77777777" w:rsidR="001071EA" w:rsidRPr="001071EA" w:rsidRDefault="001071EA" w:rsidP="001071EA">
            <w:pPr>
              <w:spacing w:after="120"/>
              <w:jc w:val="both"/>
              <w:rPr>
                <w:rFonts w:ascii="Arial" w:hAnsi="Arial" w:cs="Arial"/>
                <w:b/>
                <w:i/>
                <w:iCs/>
              </w:rPr>
            </w:pPr>
            <w:r w:rsidRPr="001071EA">
              <w:rPr>
                <w:rFonts w:ascii="Arial" w:hAnsi="Arial" w:cs="Arial"/>
                <w:b/>
                <w:i/>
                <w:iCs/>
              </w:rPr>
              <w:t>Candidates must demonstrate:</w:t>
            </w:r>
          </w:p>
          <w:p w14:paraId="2B92FF3C" w14:textId="77777777" w:rsidR="001071EA" w:rsidRPr="001071EA" w:rsidRDefault="001071EA" w:rsidP="001071EA">
            <w:pPr>
              <w:jc w:val="both"/>
              <w:rPr>
                <w:rFonts w:ascii="Arial" w:hAnsi="Arial" w:cs="Arial"/>
                <w:b/>
                <w:bCs/>
              </w:rPr>
            </w:pPr>
            <w:r w:rsidRPr="001071EA">
              <w:rPr>
                <w:rFonts w:ascii="Arial" w:hAnsi="Arial" w:cs="Arial"/>
                <w:b/>
                <w:bCs/>
              </w:rPr>
              <w:t>Professional Knowledge and Experience</w:t>
            </w:r>
          </w:p>
          <w:p w14:paraId="41567CCD" w14:textId="77777777" w:rsidR="001071EA" w:rsidRPr="001071EA" w:rsidRDefault="001071EA" w:rsidP="001071EA">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Demonstrate strong administrative and customer service skills, e.g. Reception, telephone skills, typing skills,  experience dealing with customer/clients</w:t>
            </w:r>
          </w:p>
          <w:p w14:paraId="2DFE912A" w14:textId="77777777" w:rsidR="001071EA" w:rsidRPr="001071EA" w:rsidRDefault="001071EA" w:rsidP="001071EA">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Demonstrate evidence of ability to empathise with patients, relatives and colleagues with dignity and respect.</w:t>
            </w:r>
          </w:p>
          <w:p w14:paraId="1A13BB65" w14:textId="77777777" w:rsidR="001071EA" w:rsidRPr="001071EA" w:rsidRDefault="001071EA" w:rsidP="001071EA">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 xml:space="preserve">Demonstrate willingness to follow instructions and procedures </w:t>
            </w:r>
          </w:p>
          <w:p w14:paraId="0208E1F2" w14:textId="77777777" w:rsidR="001071EA" w:rsidRPr="001071EA" w:rsidRDefault="001071EA" w:rsidP="001071EA">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Demonstrate ability to embrace change and adapt local work practices accordingly.</w:t>
            </w:r>
          </w:p>
          <w:p w14:paraId="29D0A2A2" w14:textId="77777777" w:rsidR="001071EA" w:rsidRPr="001071EA" w:rsidRDefault="001071EA" w:rsidP="001071EA">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Draws on a variety of communication methods to fit situation/circumstances</w:t>
            </w:r>
          </w:p>
          <w:p w14:paraId="524A4038" w14:textId="77777777" w:rsidR="001071EA" w:rsidRPr="001071EA" w:rsidRDefault="001071EA" w:rsidP="001071EA">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Demonstrate evidence of computer skills including use of Microsoft Word, Excel,</w:t>
            </w:r>
          </w:p>
          <w:p w14:paraId="058E97E3" w14:textId="77777777" w:rsidR="001071EA" w:rsidRPr="001071EA" w:rsidRDefault="001071EA" w:rsidP="001071EA">
            <w:pPr>
              <w:numPr>
                <w:ilvl w:val="0"/>
                <w:numId w:val="34"/>
              </w:numPr>
              <w:tabs>
                <w:tab w:val="left" w:pos="0"/>
                <w:tab w:val="left" w:pos="108"/>
              </w:tabs>
              <w:spacing w:after="40"/>
              <w:ind w:left="714" w:hanging="357"/>
              <w:contextualSpacing/>
              <w:jc w:val="both"/>
              <w:rPr>
                <w:rFonts w:ascii="Arial" w:eastAsiaTheme="minorHAnsi" w:hAnsi="Arial" w:cs="Arial"/>
              </w:rPr>
            </w:pPr>
            <w:r w:rsidRPr="001071EA">
              <w:rPr>
                <w:rFonts w:ascii="Arial" w:hAnsi="Arial" w:cs="Arial"/>
              </w:rPr>
              <w:t>Knowledge and experience of using an email system effectively eg. Outlook, Lotus Notes</w:t>
            </w:r>
          </w:p>
          <w:p w14:paraId="4A659663" w14:textId="77777777" w:rsidR="001071EA" w:rsidRPr="001071EA" w:rsidRDefault="001071EA" w:rsidP="001071EA">
            <w:pPr>
              <w:tabs>
                <w:tab w:val="left" w:pos="0"/>
                <w:tab w:val="left" w:pos="108"/>
              </w:tabs>
              <w:jc w:val="both"/>
              <w:rPr>
                <w:rFonts w:ascii="Arial" w:eastAsiaTheme="minorHAnsi" w:hAnsi="Arial" w:cs="Arial"/>
              </w:rPr>
            </w:pPr>
          </w:p>
          <w:p w14:paraId="36473346" w14:textId="77777777" w:rsidR="001071EA" w:rsidRPr="001071EA" w:rsidRDefault="001071EA" w:rsidP="001071EA">
            <w:pPr>
              <w:jc w:val="both"/>
              <w:rPr>
                <w:rFonts w:ascii="Arial" w:hAnsi="Arial" w:cs="Arial"/>
                <w:b/>
                <w:bCs/>
              </w:rPr>
            </w:pPr>
            <w:r w:rsidRPr="001071EA">
              <w:rPr>
                <w:rFonts w:ascii="Arial" w:hAnsi="Arial" w:cs="Arial"/>
                <w:b/>
                <w:bCs/>
              </w:rPr>
              <w:t>Planning and Managing resources</w:t>
            </w:r>
          </w:p>
          <w:p w14:paraId="6486E011" w14:textId="77777777" w:rsidR="001071EA" w:rsidRPr="001071EA" w:rsidRDefault="001071EA" w:rsidP="001071EA">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 xml:space="preserve">Demonstrate the ability to plan and deliver the duties of the role in an effective and resourceful manner </w:t>
            </w:r>
          </w:p>
          <w:p w14:paraId="254ECBA3" w14:textId="77777777" w:rsidR="001071EA" w:rsidRPr="001071EA" w:rsidRDefault="001071EA" w:rsidP="001071EA">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Demonstrate ability to work on own initiative and prioritise tasks</w:t>
            </w:r>
          </w:p>
          <w:p w14:paraId="5AE6EF6D" w14:textId="77777777" w:rsidR="001071EA" w:rsidRPr="001071EA" w:rsidRDefault="001071EA" w:rsidP="001071EA">
            <w:pPr>
              <w:numPr>
                <w:ilvl w:val="0"/>
                <w:numId w:val="34"/>
              </w:numPr>
              <w:autoSpaceDN w:val="0"/>
              <w:spacing w:after="40"/>
              <w:ind w:left="714" w:hanging="357"/>
              <w:contextualSpacing/>
              <w:jc w:val="both"/>
              <w:rPr>
                <w:rFonts w:ascii="Arial" w:hAnsi="Arial" w:cs="Arial"/>
              </w:rPr>
            </w:pPr>
            <w:r w:rsidRPr="001071EA">
              <w:rPr>
                <w:rFonts w:ascii="Arial" w:hAnsi="Arial" w:cs="Arial"/>
                <w:lang w:val="en-IE" w:eastAsia="en-IE"/>
              </w:rPr>
              <w:t>Demonstrate ability to multi-task without losing focus and manage competing and changing priorities and deadlines</w:t>
            </w:r>
          </w:p>
          <w:p w14:paraId="687BFFD0" w14:textId="77777777" w:rsidR="001071EA" w:rsidRPr="001071EA" w:rsidRDefault="001071EA" w:rsidP="001071EA">
            <w:pPr>
              <w:numPr>
                <w:ilvl w:val="0"/>
                <w:numId w:val="34"/>
              </w:numPr>
              <w:autoSpaceDN w:val="0"/>
              <w:spacing w:after="40"/>
              <w:ind w:left="714" w:hanging="357"/>
              <w:contextualSpacing/>
              <w:jc w:val="both"/>
              <w:rPr>
                <w:rFonts w:ascii="Arial" w:hAnsi="Arial" w:cs="Arial"/>
              </w:rPr>
            </w:pPr>
            <w:r w:rsidRPr="001071EA">
              <w:rPr>
                <w:rFonts w:ascii="Arial" w:hAnsi="Arial" w:cs="Arial"/>
              </w:rPr>
              <w:t>Excellent organisational and time management skills to meet objectives within agreed timeframes</w:t>
            </w:r>
          </w:p>
          <w:p w14:paraId="7811B8E2" w14:textId="77777777" w:rsidR="001071EA" w:rsidRPr="001071EA" w:rsidRDefault="001071EA" w:rsidP="001071EA">
            <w:pPr>
              <w:numPr>
                <w:ilvl w:val="0"/>
                <w:numId w:val="34"/>
              </w:numPr>
              <w:autoSpaceDN w:val="0"/>
              <w:spacing w:after="40"/>
              <w:ind w:left="714" w:hanging="357"/>
              <w:contextualSpacing/>
              <w:jc w:val="both"/>
              <w:rPr>
                <w:rFonts w:ascii="Arial" w:hAnsi="Arial" w:cs="Arial"/>
              </w:rPr>
            </w:pPr>
            <w:r w:rsidRPr="001071EA">
              <w:rPr>
                <w:rFonts w:ascii="Arial" w:hAnsi="Arial" w:cs="Arial"/>
              </w:rPr>
              <w:t>Flexibility and adaptability in a changing complex work environment</w:t>
            </w:r>
          </w:p>
          <w:p w14:paraId="4556E13C" w14:textId="007C8885" w:rsidR="001071EA" w:rsidRPr="001071EA" w:rsidRDefault="001071EA" w:rsidP="001071EA">
            <w:pPr>
              <w:jc w:val="both"/>
              <w:rPr>
                <w:rFonts w:ascii="Arial" w:hAnsi="Arial" w:cs="Arial"/>
                <w:b/>
                <w:bCs/>
              </w:rPr>
            </w:pPr>
          </w:p>
          <w:p w14:paraId="310BA0C7" w14:textId="77777777" w:rsidR="001071EA" w:rsidRPr="001071EA" w:rsidRDefault="001071EA" w:rsidP="001071EA">
            <w:pPr>
              <w:jc w:val="both"/>
              <w:rPr>
                <w:rFonts w:ascii="Arial" w:hAnsi="Arial" w:cs="Arial"/>
                <w:b/>
                <w:bCs/>
              </w:rPr>
            </w:pPr>
            <w:r w:rsidRPr="001071EA">
              <w:rPr>
                <w:rFonts w:ascii="Arial" w:hAnsi="Arial" w:cs="Arial"/>
                <w:b/>
                <w:bCs/>
              </w:rPr>
              <w:t>Commitment to Quality Service</w:t>
            </w:r>
          </w:p>
          <w:p w14:paraId="2623ADF0" w14:textId="77777777" w:rsidR="001071EA" w:rsidRPr="001071EA" w:rsidRDefault="001071EA" w:rsidP="001071EA">
            <w:pPr>
              <w:numPr>
                <w:ilvl w:val="0"/>
                <w:numId w:val="34"/>
              </w:numPr>
              <w:tabs>
                <w:tab w:val="left" w:pos="0"/>
                <w:tab w:val="left" w:pos="108"/>
              </w:tabs>
              <w:spacing w:after="40"/>
              <w:ind w:left="714" w:hanging="357"/>
              <w:contextualSpacing/>
              <w:rPr>
                <w:rFonts w:ascii="Arial" w:hAnsi="Arial" w:cs="Arial"/>
                <w:iCs/>
              </w:rPr>
            </w:pPr>
            <w:r w:rsidRPr="001071EA">
              <w:rPr>
                <w:rFonts w:ascii="Arial" w:hAnsi="Arial" w:cs="Arial"/>
                <w:iCs/>
              </w:rPr>
              <w:t>Demonstrate ability to maintain confidentiality in relation to client/ patient information etc.</w:t>
            </w:r>
          </w:p>
          <w:p w14:paraId="41D49A24" w14:textId="77777777" w:rsidR="001071EA" w:rsidRPr="001071EA" w:rsidRDefault="001071EA" w:rsidP="001071EA">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 xml:space="preserve">Display awareness and appreciation of the service users needs and expectations </w:t>
            </w:r>
          </w:p>
          <w:p w14:paraId="142A3BA3" w14:textId="77777777" w:rsidR="001071EA" w:rsidRPr="001071EA" w:rsidRDefault="001071EA" w:rsidP="001071EA">
            <w:pPr>
              <w:numPr>
                <w:ilvl w:val="0"/>
                <w:numId w:val="34"/>
              </w:numPr>
              <w:spacing w:after="40"/>
              <w:ind w:left="714" w:hanging="357"/>
              <w:contextualSpacing/>
              <w:rPr>
                <w:rFonts w:ascii="Arial" w:hAnsi="Arial" w:cs="Arial"/>
              </w:rPr>
            </w:pPr>
            <w:r w:rsidRPr="001071EA">
              <w:rPr>
                <w:rFonts w:ascii="Arial" w:hAnsi="Arial" w:cs="Arial"/>
              </w:rPr>
              <w:t>Commitment to maintaining work standards and delivering a quality service to service users (customer service skills)</w:t>
            </w:r>
          </w:p>
          <w:p w14:paraId="333E868D" w14:textId="77777777" w:rsidR="001071EA" w:rsidRPr="001071EA" w:rsidRDefault="001071EA" w:rsidP="001071EA">
            <w:pPr>
              <w:numPr>
                <w:ilvl w:val="0"/>
                <w:numId w:val="34"/>
              </w:numPr>
              <w:autoSpaceDN w:val="0"/>
              <w:spacing w:after="40"/>
              <w:ind w:left="714" w:hanging="357"/>
              <w:contextualSpacing/>
              <w:rPr>
                <w:rFonts w:ascii="Arial" w:hAnsi="Arial" w:cs="Arial"/>
                <w:lang w:val="en-IE" w:eastAsia="en-IE"/>
              </w:rPr>
            </w:pPr>
            <w:r w:rsidRPr="001071EA">
              <w:rPr>
                <w:rFonts w:ascii="Arial" w:hAnsi="Arial" w:cs="Arial"/>
                <w:lang w:val="en-IE" w:eastAsia="en-IE"/>
              </w:rPr>
              <w:t>Demonstrate meticulous attention to detail</w:t>
            </w:r>
          </w:p>
          <w:p w14:paraId="00BC9AC1" w14:textId="77777777" w:rsidR="001071EA" w:rsidRPr="001071EA" w:rsidRDefault="001071EA" w:rsidP="001071EA">
            <w:pPr>
              <w:numPr>
                <w:ilvl w:val="0"/>
                <w:numId w:val="34"/>
              </w:numPr>
              <w:autoSpaceDN w:val="0"/>
              <w:spacing w:after="40"/>
              <w:ind w:left="714" w:hanging="357"/>
              <w:contextualSpacing/>
              <w:rPr>
                <w:rFonts w:ascii="Arial" w:hAnsi="Arial" w:cs="Arial"/>
              </w:rPr>
            </w:pPr>
            <w:r w:rsidRPr="001071EA">
              <w:rPr>
                <w:rFonts w:ascii="Arial" w:hAnsi="Arial" w:cs="Arial"/>
              </w:rPr>
              <w:t>Commitment to developing own knowledge and expertise.</w:t>
            </w:r>
          </w:p>
          <w:p w14:paraId="5E89952F" w14:textId="77777777" w:rsidR="001071EA" w:rsidRPr="001071EA" w:rsidRDefault="001071EA" w:rsidP="001071EA">
            <w:pPr>
              <w:numPr>
                <w:ilvl w:val="0"/>
                <w:numId w:val="34"/>
              </w:numPr>
              <w:autoSpaceDN w:val="0"/>
              <w:spacing w:after="40"/>
              <w:ind w:left="714" w:hanging="357"/>
              <w:contextualSpacing/>
              <w:rPr>
                <w:rFonts w:ascii="Arial" w:hAnsi="Arial" w:cs="Arial"/>
                <w:b/>
              </w:rPr>
            </w:pPr>
            <w:r w:rsidRPr="001071EA">
              <w:rPr>
                <w:rFonts w:ascii="Arial" w:hAnsi="Arial" w:cs="Arial"/>
              </w:rPr>
              <w:t>Commitment to promoting and maintaining high work standards</w:t>
            </w:r>
          </w:p>
          <w:p w14:paraId="5F2D1952" w14:textId="55FB8948" w:rsidR="001071EA" w:rsidRPr="00050DFB" w:rsidRDefault="001071EA" w:rsidP="001071EA">
            <w:pPr>
              <w:numPr>
                <w:ilvl w:val="0"/>
                <w:numId w:val="34"/>
              </w:numPr>
              <w:autoSpaceDN w:val="0"/>
              <w:spacing w:after="40"/>
              <w:ind w:left="714" w:hanging="357"/>
              <w:contextualSpacing/>
              <w:rPr>
                <w:rFonts w:ascii="Arial" w:hAnsi="Arial" w:cs="Arial"/>
                <w:b/>
              </w:rPr>
            </w:pPr>
            <w:r w:rsidRPr="001071EA">
              <w:rPr>
                <w:rFonts w:ascii="Arial" w:hAnsi="Arial" w:cs="Arial"/>
              </w:rPr>
              <w:t>Commitment to providing a professional service to internal and external stakeholders</w:t>
            </w:r>
          </w:p>
          <w:p w14:paraId="2DCE66C0" w14:textId="77777777" w:rsidR="00050DFB" w:rsidRPr="00050DFB" w:rsidRDefault="00050DFB" w:rsidP="00050DFB">
            <w:pPr>
              <w:autoSpaceDN w:val="0"/>
              <w:spacing w:after="40"/>
              <w:ind w:left="714"/>
              <w:contextualSpacing/>
              <w:rPr>
                <w:rFonts w:ascii="Arial" w:hAnsi="Arial" w:cs="Arial"/>
                <w:b/>
              </w:rPr>
            </w:pPr>
          </w:p>
          <w:p w14:paraId="04F523AB" w14:textId="77777777" w:rsidR="00050DFB" w:rsidRPr="001071EA" w:rsidRDefault="00050DFB" w:rsidP="00050DFB">
            <w:pPr>
              <w:jc w:val="both"/>
              <w:rPr>
                <w:rFonts w:ascii="Arial" w:hAnsi="Arial" w:cs="Arial"/>
                <w:b/>
                <w:bCs/>
              </w:rPr>
            </w:pPr>
            <w:r w:rsidRPr="001071EA">
              <w:rPr>
                <w:rFonts w:ascii="Arial" w:hAnsi="Arial" w:cs="Arial"/>
                <w:b/>
                <w:bCs/>
              </w:rPr>
              <w:t>Teamwork</w:t>
            </w:r>
          </w:p>
          <w:p w14:paraId="4B660D4B" w14:textId="77777777" w:rsidR="00050DFB" w:rsidRPr="001071EA" w:rsidRDefault="00050DFB" w:rsidP="00050DFB">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 xml:space="preserve">Demonstrate a willingness to share knowledge/and or new ideas with staff and colleagues. </w:t>
            </w:r>
          </w:p>
          <w:p w14:paraId="2518DC9A" w14:textId="77777777" w:rsidR="00050DFB" w:rsidRPr="001071EA" w:rsidRDefault="00050DFB" w:rsidP="00050DFB">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 xml:space="preserve">Demonstrate the ability to work with multi-disciplinary team members </w:t>
            </w:r>
          </w:p>
          <w:p w14:paraId="45D3B811" w14:textId="77777777" w:rsidR="00050DFB" w:rsidRPr="001071EA" w:rsidRDefault="00050DFB" w:rsidP="00050DFB">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Demonstrate ability to work on own initiative while remaining an effective member of the team</w:t>
            </w:r>
          </w:p>
          <w:p w14:paraId="66493FE3" w14:textId="77777777" w:rsidR="00050DFB" w:rsidRPr="001071EA" w:rsidRDefault="00050DFB" w:rsidP="00050DFB">
            <w:pPr>
              <w:numPr>
                <w:ilvl w:val="0"/>
                <w:numId w:val="34"/>
              </w:numPr>
              <w:autoSpaceDN w:val="0"/>
              <w:spacing w:after="40"/>
              <w:ind w:left="714" w:hanging="357"/>
              <w:contextualSpacing/>
              <w:jc w:val="both"/>
              <w:rPr>
                <w:rFonts w:ascii="Arial" w:hAnsi="Arial" w:cs="Arial"/>
              </w:rPr>
            </w:pPr>
            <w:r w:rsidRPr="001071EA">
              <w:rPr>
                <w:rFonts w:ascii="Arial" w:hAnsi="Arial" w:cs="Arial"/>
                <w:lang w:val="en-IE" w:eastAsia="en-IE"/>
              </w:rPr>
              <w:t xml:space="preserve">Demonstrate flexibility to cross cover, e.g. positive attitude to work and availability to work unsocial and flexible hours including evenings and weekends as required. </w:t>
            </w:r>
          </w:p>
          <w:p w14:paraId="2324CDE5" w14:textId="77777777" w:rsidR="00050DFB" w:rsidRPr="001071EA" w:rsidRDefault="00050DFB" w:rsidP="00050DFB">
            <w:pPr>
              <w:numPr>
                <w:ilvl w:val="0"/>
                <w:numId w:val="34"/>
              </w:numPr>
              <w:autoSpaceDN w:val="0"/>
              <w:spacing w:after="40"/>
              <w:ind w:left="714" w:hanging="357"/>
              <w:contextualSpacing/>
              <w:jc w:val="both"/>
              <w:rPr>
                <w:rFonts w:ascii="Arial" w:hAnsi="Arial" w:cs="Arial"/>
              </w:rPr>
            </w:pPr>
            <w:r w:rsidRPr="001071EA">
              <w:rPr>
                <w:rFonts w:ascii="Arial" w:hAnsi="Arial" w:cs="Arial"/>
              </w:rPr>
              <w:t>Ability to adapt and change to improve service delivery</w:t>
            </w:r>
          </w:p>
          <w:p w14:paraId="193E454C" w14:textId="77777777" w:rsidR="00050DFB" w:rsidRPr="001071EA" w:rsidRDefault="00050DFB" w:rsidP="001071EA">
            <w:pPr>
              <w:numPr>
                <w:ilvl w:val="0"/>
                <w:numId w:val="34"/>
              </w:numPr>
              <w:autoSpaceDN w:val="0"/>
              <w:spacing w:after="40"/>
              <w:ind w:left="714" w:hanging="357"/>
              <w:contextualSpacing/>
              <w:rPr>
                <w:rFonts w:ascii="Arial" w:hAnsi="Arial" w:cs="Arial"/>
                <w:b/>
              </w:rPr>
            </w:pPr>
          </w:p>
          <w:p w14:paraId="60313DA6" w14:textId="77777777" w:rsidR="001071EA" w:rsidRPr="001071EA" w:rsidRDefault="001071EA" w:rsidP="001071EA">
            <w:pPr>
              <w:jc w:val="both"/>
              <w:rPr>
                <w:rFonts w:ascii="Arial" w:hAnsi="Arial" w:cs="Arial"/>
              </w:rPr>
            </w:pPr>
          </w:p>
          <w:p w14:paraId="5C16E17E" w14:textId="77777777" w:rsidR="001071EA" w:rsidRPr="001071EA" w:rsidRDefault="001071EA" w:rsidP="001071EA">
            <w:pPr>
              <w:rPr>
                <w:rFonts w:ascii="Arial" w:hAnsi="Arial" w:cs="Arial"/>
                <w:b/>
              </w:rPr>
            </w:pPr>
            <w:r w:rsidRPr="001071EA">
              <w:rPr>
                <w:rFonts w:ascii="Arial" w:hAnsi="Arial" w:cs="Arial"/>
                <w:b/>
              </w:rPr>
              <w:t xml:space="preserve">Evaluating Information, Problem Solving &amp; Decision Making </w:t>
            </w:r>
          </w:p>
          <w:p w14:paraId="74D596F5" w14:textId="77777777" w:rsidR="001071EA" w:rsidRPr="001071EA" w:rsidRDefault="001071EA" w:rsidP="001071EA">
            <w:pPr>
              <w:numPr>
                <w:ilvl w:val="0"/>
                <w:numId w:val="34"/>
              </w:numPr>
              <w:spacing w:after="40"/>
              <w:ind w:left="714" w:hanging="357"/>
              <w:contextualSpacing/>
              <w:rPr>
                <w:rFonts w:ascii="Arial" w:hAnsi="Arial" w:cs="Arial"/>
                <w:lang w:val="en-IE" w:eastAsia="en-IE"/>
              </w:rPr>
            </w:pPr>
            <w:r w:rsidRPr="001071EA">
              <w:rPr>
                <w:rFonts w:ascii="Arial" w:hAnsi="Arial" w:cs="Arial"/>
                <w:lang w:val="en-IE" w:eastAsia="en-IE"/>
              </w:rPr>
              <w:t>Demonstrate strong numeracy skills, including the ability to analyse data</w:t>
            </w:r>
          </w:p>
          <w:p w14:paraId="410D1C55" w14:textId="77777777" w:rsidR="001071EA" w:rsidRPr="001071EA" w:rsidRDefault="001071EA" w:rsidP="001071EA">
            <w:pPr>
              <w:numPr>
                <w:ilvl w:val="0"/>
                <w:numId w:val="34"/>
              </w:numPr>
              <w:autoSpaceDN w:val="0"/>
              <w:spacing w:after="40"/>
              <w:ind w:left="714" w:hanging="357"/>
              <w:contextualSpacing/>
              <w:jc w:val="both"/>
              <w:rPr>
                <w:rFonts w:ascii="Arial" w:hAnsi="Arial" w:cs="Arial"/>
              </w:rPr>
            </w:pPr>
            <w:r w:rsidRPr="001071EA">
              <w:rPr>
                <w:rFonts w:ascii="Arial" w:hAnsi="Arial" w:cs="Arial"/>
              </w:rPr>
              <w:t>Excellent analytical skills to enable analysis and interpretation of data</w:t>
            </w:r>
          </w:p>
          <w:p w14:paraId="2F04AEF0" w14:textId="77777777" w:rsidR="001071EA" w:rsidRPr="001071EA" w:rsidRDefault="001071EA" w:rsidP="001071EA">
            <w:pPr>
              <w:numPr>
                <w:ilvl w:val="0"/>
                <w:numId w:val="34"/>
              </w:numPr>
              <w:autoSpaceDN w:val="0"/>
              <w:spacing w:after="40"/>
              <w:ind w:left="714" w:hanging="357"/>
              <w:contextualSpacing/>
              <w:jc w:val="both"/>
              <w:rPr>
                <w:rFonts w:ascii="Arial" w:hAnsi="Arial" w:cs="Arial"/>
              </w:rPr>
            </w:pPr>
            <w:r w:rsidRPr="001071EA">
              <w:rPr>
                <w:rFonts w:ascii="Arial" w:hAnsi="Arial" w:cs="Arial"/>
              </w:rPr>
              <w:t>Ability to develop practical, innovative and creative solutions to the management of issues/ problems that arise</w:t>
            </w:r>
          </w:p>
          <w:p w14:paraId="61B800A8" w14:textId="5739A6E4" w:rsidR="001071EA" w:rsidRPr="001071EA" w:rsidRDefault="001071EA" w:rsidP="001071EA">
            <w:pPr>
              <w:numPr>
                <w:ilvl w:val="0"/>
                <w:numId w:val="34"/>
              </w:numPr>
              <w:autoSpaceDN w:val="0"/>
              <w:spacing w:after="40"/>
              <w:ind w:left="714" w:hanging="357"/>
              <w:contextualSpacing/>
              <w:jc w:val="both"/>
              <w:rPr>
                <w:rFonts w:ascii="Arial" w:hAnsi="Arial" w:cs="Arial"/>
              </w:rPr>
            </w:pPr>
            <w:r w:rsidRPr="001071EA">
              <w:rPr>
                <w:rFonts w:ascii="Arial" w:hAnsi="Arial" w:cs="Arial"/>
              </w:rPr>
              <w:t>Recognising when to involve other parties e.g. line manager at the appropriate time and level</w:t>
            </w:r>
          </w:p>
          <w:p w14:paraId="59C45A29" w14:textId="77777777" w:rsidR="001071EA" w:rsidRPr="001071EA" w:rsidRDefault="001071EA" w:rsidP="001071EA">
            <w:pPr>
              <w:autoSpaceDN w:val="0"/>
              <w:spacing w:after="40"/>
              <w:ind w:left="714"/>
              <w:contextualSpacing/>
              <w:jc w:val="both"/>
              <w:rPr>
                <w:rFonts w:ascii="Arial" w:hAnsi="Arial" w:cs="Arial"/>
              </w:rPr>
            </w:pPr>
          </w:p>
          <w:p w14:paraId="62EC1F11" w14:textId="77777777" w:rsidR="001071EA" w:rsidRPr="001071EA" w:rsidRDefault="001071EA" w:rsidP="001071EA">
            <w:pPr>
              <w:jc w:val="both"/>
              <w:rPr>
                <w:rFonts w:ascii="Arial" w:hAnsi="Arial" w:cs="Arial"/>
                <w:b/>
                <w:bCs/>
              </w:rPr>
            </w:pPr>
            <w:r w:rsidRPr="001071EA">
              <w:rPr>
                <w:rFonts w:ascii="Arial" w:hAnsi="Arial" w:cs="Arial"/>
                <w:b/>
                <w:bCs/>
              </w:rPr>
              <w:t>Communication &amp; Interpersonal Skills</w:t>
            </w:r>
          </w:p>
          <w:p w14:paraId="1770BB13" w14:textId="77777777" w:rsidR="001071EA" w:rsidRPr="001071EA" w:rsidRDefault="001071EA" w:rsidP="001071EA">
            <w:pPr>
              <w:numPr>
                <w:ilvl w:val="0"/>
                <w:numId w:val="34"/>
              </w:numPr>
              <w:autoSpaceDN w:val="0"/>
              <w:spacing w:after="40"/>
              <w:ind w:left="714" w:hanging="357"/>
              <w:contextualSpacing/>
              <w:jc w:val="both"/>
              <w:rPr>
                <w:rFonts w:ascii="Arial" w:hAnsi="Arial" w:cs="Arial"/>
              </w:rPr>
            </w:pPr>
            <w:r w:rsidRPr="001071EA">
              <w:rPr>
                <w:rFonts w:ascii="Arial" w:hAnsi="Arial" w:cs="Arial"/>
                <w:lang w:val="en-IE" w:eastAsia="en-IE"/>
              </w:rPr>
              <w:t>Demonstrate effective communication and interpersonal skills including the ability to collaborate with colleagues, families etc</w:t>
            </w:r>
          </w:p>
          <w:p w14:paraId="5AC590F5" w14:textId="77777777" w:rsidR="001071EA" w:rsidRPr="001071EA" w:rsidRDefault="001071EA" w:rsidP="001071EA">
            <w:pPr>
              <w:numPr>
                <w:ilvl w:val="0"/>
                <w:numId w:val="34"/>
              </w:numPr>
              <w:autoSpaceDN w:val="0"/>
              <w:spacing w:after="40"/>
              <w:ind w:left="714" w:hanging="357"/>
              <w:contextualSpacing/>
              <w:jc w:val="both"/>
              <w:rPr>
                <w:rFonts w:ascii="Arial" w:hAnsi="Arial" w:cs="Arial"/>
              </w:rPr>
            </w:pPr>
            <w:r w:rsidRPr="001071EA">
              <w:rPr>
                <w:rFonts w:ascii="Arial" w:hAnsi="Arial" w:cs="Arial"/>
              </w:rPr>
              <w:t xml:space="preserve">Ability to communicate with impact and be able to convince through personal and professional credibility. </w:t>
            </w:r>
          </w:p>
          <w:p w14:paraId="49E08C15" w14:textId="6D843721" w:rsidR="00AC0D37" w:rsidRPr="001071EA" w:rsidRDefault="001071EA" w:rsidP="001071EA">
            <w:pPr>
              <w:numPr>
                <w:ilvl w:val="0"/>
                <w:numId w:val="34"/>
              </w:numPr>
              <w:autoSpaceDN w:val="0"/>
              <w:spacing w:after="40"/>
              <w:ind w:left="714" w:hanging="357"/>
              <w:contextualSpacing/>
              <w:jc w:val="both"/>
              <w:rPr>
                <w:rFonts w:ascii="Arial" w:hAnsi="Arial" w:cs="Arial"/>
              </w:rPr>
            </w:pPr>
            <w:r w:rsidRPr="001071EA">
              <w:rPr>
                <w:rFonts w:ascii="Arial" w:hAnsi="Arial" w:cs="Arial"/>
              </w:rPr>
              <w:t>Good written and presentation skills</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w:t>
            </w:r>
            <w:ins w:id="4" w:author="Diane Lynch" w:date="2025-01-20T13:38:00Z">
              <w:r w:rsidR="00413395">
                <w:rPr>
                  <w:rFonts w:ascii="Arial" w:hAnsi="Arial" w:cs="Arial"/>
                  <w:iCs/>
                </w:rPr>
                <w:t xml:space="preserve">, </w:t>
              </w:r>
            </w:ins>
            <w:del w:id="5" w:author="Diane Lynch" w:date="2025-01-20T13:38:00Z">
              <w:r w:rsidRPr="00F6254C">
                <w:rPr>
                  <w:rFonts w:ascii="Arial" w:hAnsi="Arial" w:cs="Arial"/>
                  <w:iCs/>
                </w:rPr>
                <w:delText xml:space="preserve"> (</w:delText>
              </w:r>
            </w:del>
            <w:r w:rsidRPr="00F6254C">
              <w:rPr>
                <w:rFonts w:ascii="Arial" w:hAnsi="Arial" w:cs="Arial"/>
                <w:iCs/>
              </w:rPr>
              <w:t>where applied</w:t>
            </w:r>
            <w:ins w:id="6" w:author="Diane Lynch" w:date="2025-01-20T13:38:00Z">
              <w:r w:rsidR="00413395">
                <w:rPr>
                  <w:rFonts w:ascii="Arial" w:hAnsi="Arial" w:cs="Arial"/>
                  <w:iCs/>
                </w:rPr>
                <w:t>,</w:t>
              </w:r>
            </w:ins>
            <w:del w:id="7"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8" w:author="Diane Lynch" w:date="2025-01-20T13:38:00Z">
              <w:r w:rsidR="00413395" w:rsidRPr="009F3F3A">
                <w:rPr>
                  <w:rFonts w:ascii="Arial" w:hAnsi="Arial" w:cs="Arial"/>
                  <w:color w:val="000000"/>
                  <w:shd w:val="clear" w:color="auto" w:fill="FFFFFF"/>
                </w:rPr>
                <w:t>-</w:t>
              </w:r>
            </w:ins>
            <w:del w:id="9"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5"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6"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52738345" w14:textId="77777777" w:rsidR="0079245F" w:rsidRDefault="0079245F" w:rsidP="0079245F">
      <w:pPr>
        <w:ind w:left="-1260"/>
        <w:jc w:val="center"/>
        <w:rPr>
          <w:rFonts w:ascii="Arial" w:hAnsi="Arial" w:cs="Arial"/>
          <w:b/>
          <w:noProof/>
          <w:lang w:val="en-IE" w:eastAsia="en-IE"/>
        </w:rPr>
      </w:pPr>
      <w:r>
        <w:rPr>
          <w:rFonts w:ascii="Arial" w:hAnsi="Arial" w:cs="Arial"/>
          <w:b/>
          <w:noProof/>
          <w:lang w:val="en-IE" w:eastAsia="en-IE"/>
        </w:rPr>
        <w:t xml:space="preserve">Grade IV, </w:t>
      </w:r>
      <w:r>
        <w:rPr>
          <w:rFonts w:eastAsiaTheme="minorHAnsi"/>
          <w:noProof/>
          <w:sz w:val="24"/>
          <w:szCs w:val="24"/>
          <w:lang w:val="en-IE" w:eastAsia="en-IE"/>
        </w:rPr>
        <w:drawing>
          <wp:anchor distT="0" distB="0" distL="114300" distR="114300" simplePos="0" relativeHeight="251660288" behindDoc="0" locked="0" layoutInCell="1" allowOverlap="1" wp14:anchorId="347FD94A" wp14:editId="27BFC2F4">
            <wp:simplePos x="0" y="0"/>
            <wp:positionH relativeFrom="column">
              <wp:posOffset>-3028950</wp:posOffset>
            </wp:positionH>
            <wp:positionV relativeFrom="paragraph">
              <wp:posOffset>-717550</wp:posOffset>
            </wp:positionV>
            <wp:extent cx="1152525" cy="12477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val="en-IE" w:eastAsia="en-IE"/>
        </w:rPr>
        <w:t>Assistant  Staff Officer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1FF2897" w14:textId="0182BA53" w:rsidR="00543F98" w:rsidRPr="001E592B" w:rsidRDefault="001071EA" w:rsidP="005F595E">
            <w:pPr>
              <w:tabs>
                <w:tab w:val="left" w:pos="-720"/>
                <w:tab w:val="left" w:pos="0"/>
                <w:tab w:val="left" w:pos="720"/>
              </w:tabs>
              <w:suppressAutoHyphens/>
              <w:jc w:val="both"/>
              <w:rPr>
                <w:rFonts w:ascii="Arial" w:hAnsi="Arial" w:cs="Arial"/>
                <w:spacing w:val="-3"/>
              </w:rPr>
            </w:pPr>
            <w:r>
              <w:rPr>
                <w:rFonts w:ascii="Arial" w:hAnsi="Arial" w:cs="Arial"/>
                <w:spacing w:val="-3"/>
              </w:rPr>
              <w:t>The cu</w:t>
            </w:r>
            <w:r w:rsidR="00ED2AA7">
              <w:rPr>
                <w:rFonts w:ascii="Arial" w:hAnsi="Arial" w:cs="Arial"/>
                <w:spacing w:val="-3"/>
              </w:rPr>
              <w:t xml:space="preserve">rrent vacancy available is </w:t>
            </w:r>
            <w:r w:rsidR="0020099E">
              <w:rPr>
                <w:rFonts w:ascii="Arial" w:hAnsi="Arial" w:cs="Arial"/>
                <w:bCs/>
                <w:iCs/>
                <w:color w:val="000099"/>
              </w:rPr>
              <w:t>temporary, full time/part-time</w:t>
            </w:r>
            <w:r w:rsidR="0020099E" w:rsidRPr="00F6254C">
              <w:rPr>
                <w:rFonts w:ascii="Arial" w:hAnsi="Arial" w:cs="Arial"/>
                <w:iCs/>
                <w:color w:val="000099"/>
              </w:rPr>
              <w:t xml:space="preserve"> </w:t>
            </w:r>
            <w:r w:rsidR="0020099E">
              <w:rPr>
                <w:rFonts w:ascii="Arial" w:hAnsi="Arial" w:cs="Arial"/>
                <w:iCs/>
                <w:color w:val="000099"/>
              </w:rPr>
              <w:t>posts.</w:t>
            </w: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72CC2D2F" w14:textId="77777777" w:rsidR="001071EA" w:rsidRPr="001071EA" w:rsidRDefault="001071EA" w:rsidP="001071EA">
            <w:pPr>
              <w:jc w:val="both"/>
              <w:rPr>
                <w:rFonts w:ascii="Arial" w:hAnsi="Arial" w:cs="Arial"/>
              </w:rPr>
            </w:pPr>
            <w:r w:rsidRPr="001071EA">
              <w:rPr>
                <w:rFonts w:ascii="Arial" w:hAnsi="Arial" w:cs="Arial"/>
              </w:rPr>
              <w:t xml:space="preserve">The standard working week applying to the post is to be confirmed at Job Offer stage.  </w:t>
            </w:r>
          </w:p>
          <w:p w14:paraId="1DEE561E" w14:textId="77777777" w:rsidR="001071EA" w:rsidRPr="001071EA" w:rsidRDefault="001071EA" w:rsidP="001071EA">
            <w:pPr>
              <w:jc w:val="both"/>
              <w:rPr>
                <w:rFonts w:ascii="Arial" w:hAnsi="Arial" w:cs="Arial"/>
                <w:b/>
                <w:color w:val="FF0000"/>
              </w:rPr>
            </w:pPr>
          </w:p>
          <w:p w14:paraId="5B6A820E" w14:textId="77777777" w:rsidR="001071EA" w:rsidRPr="001071EA" w:rsidRDefault="001071EA" w:rsidP="001071EA">
            <w:pPr>
              <w:jc w:val="both"/>
              <w:rPr>
                <w:rFonts w:ascii="Arial" w:hAnsi="Arial" w:cs="Arial"/>
              </w:rPr>
            </w:pPr>
            <w:smartTag w:uri="urn:schemas-microsoft-com:office:smarttags" w:element="stockticker">
              <w:r w:rsidRPr="001071EA">
                <w:rPr>
                  <w:rFonts w:ascii="Arial" w:hAnsi="Arial" w:cs="Arial"/>
                </w:rPr>
                <w:t>HSE</w:t>
              </w:r>
            </w:smartTag>
            <w:r w:rsidRPr="001071EA">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1071EA">
              <w:rPr>
                <w:rFonts w:ascii="Arial" w:hAnsi="Arial" w:cs="Arial"/>
                <w:vertAlign w:val="superscript"/>
              </w:rPr>
              <w:t>th</w:t>
            </w:r>
            <w:r w:rsidRPr="001071EA">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1071EA">
                <w:rPr>
                  <w:rFonts w:ascii="Arial" w:hAnsi="Arial" w:cs="Arial"/>
                </w:rPr>
                <w:t>8am-8pm</w:t>
              </w:r>
            </w:smartTag>
            <w:r w:rsidRPr="001071EA">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7"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10"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70E5A502" w14:textId="1233DCF1" w:rsidR="00B54932" w:rsidRPr="00B54932" w:rsidRDefault="00B54932" w:rsidP="0079245F">
      <w:pPr>
        <w:pStyle w:val="ListParagraph"/>
        <w:ind w:right="-7275"/>
        <w:textAlignment w:val="baseline"/>
        <w:rPr>
          <w:rFonts w:ascii="Arial" w:eastAsia="Calibri" w:hAnsi="Arial" w:cs="Arial"/>
          <w:color w:val="000099"/>
          <w:sz w:val="16"/>
          <w:szCs w:val="16"/>
        </w:rPr>
      </w:pPr>
    </w:p>
    <w:sectPr w:rsidR="00B54932" w:rsidRPr="00B54932" w:rsidSect="005F595E">
      <w:headerReference w:type="default" r:id="rId18"/>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19515D92" w:rsidR="0068735E" w:rsidRDefault="0079245F">
    <w:pPr>
      <w:pStyle w:val="Header"/>
    </w:pPr>
    <w:r>
      <w:rPr>
        <w:noProof/>
        <w:lang w:val="en-IE" w:eastAsia="en-IE"/>
      </w:rPr>
      <mc:AlternateContent>
        <mc:Choice Requires="wpg">
          <w:drawing>
            <wp:anchor distT="0" distB="0" distL="114300" distR="114300" simplePos="0" relativeHeight="251663360" behindDoc="0" locked="0" layoutInCell="1" allowOverlap="1" wp14:anchorId="617F5652" wp14:editId="45F3B916">
              <wp:simplePos x="0" y="0"/>
              <wp:positionH relativeFrom="column">
                <wp:posOffset>1323975</wp:posOffset>
              </wp:positionH>
              <wp:positionV relativeFrom="paragraph">
                <wp:posOffset>-373380</wp:posOffset>
              </wp:positionV>
              <wp:extent cx="2242820" cy="657225"/>
              <wp:effectExtent l="0" t="0" r="0" b="0"/>
              <wp:wrapNone/>
              <wp:docPr id="2" name="Group 2"/>
              <wp:cNvGraphicFramePr/>
              <a:graphic xmlns:a="http://schemas.openxmlformats.org/drawingml/2006/main">
                <a:graphicData uri="http://schemas.microsoft.com/office/word/2010/wordprocessingGroup">
                  <wpg:wgp>
                    <wpg:cNvGrpSpPr/>
                    <wpg:grpSpPr>
                      <a:xfrm>
                        <a:off x="0" y="0"/>
                        <a:ext cx="2242820" cy="657225"/>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6" name="Picture 6" descr="cid:image001.png@01DB2551.58A26CE0"/>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V relativeFrom="margin">
                <wp14:pctHeight>0</wp14:pctHeight>
              </wp14:sizeRelV>
            </wp:anchor>
          </w:drawing>
        </mc:Choice>
        <mc:Fallback>
          <w:pict>
            <v:group w14:anchorId="76B3F324" id="Group 2" o:spid="_x0000_s1026" style="position:absolute;margin-left:104.25pt;margin-top:-29.4pt;width:176.6pt;height:51.75pt;z-index:251663360;mso-height-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">
                <v:imagedata r:id="rId5" r:href="rId6"/>
                <v:path arrowok="t"/>
              </v:shape>
              <v:shape id="Picture 6"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">
                <v:imagedata r:id="rId7" r:href="rId8"/>
                <v:path arrowok="t"/>
              </v:shape>
            </v:group>
          </w:pict>
        </mc:Fallback>
      </mc:AlternateContent>
    </w:r>
    <w:r>
      <w:rPr>
        <w:noProof/>
        <w:lang w:val="en-IE" w:eastAsia="en-IE"/>
      </w:rPr>
      <w:drawing>
        <wp:anchor distT="0" distB="0" distL="114300" distR="114300" simplePos="0" relativeHeight="251661312" behindDoc="0" locked="0" layoutInCell="1" allowOverlap="1" wp14:anchorId="6557D0A0" wp14:editId="65DCDC98">
          <wp:simplePos x="0" y="0"/>
          <wp:positionH relativeFrom="margin">
            <wp:posOffset>4371975</wp:posOffset>
          </wp:positionH>
          <wp:positionV relativeFrom="page">
            <wp:align>top</wp:align>
          </wp:positionV>
          <wp:extent cx="2011680" cy="80010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800100"/>
                  </a:xfrm>
                  <a:prstGeom prst="rect">
                    <a:avLst/>
                  </a:prstGeom>
                  <a:noFill/>
                </pic:spPr>
              </pic:pic>
            </a:graphicData>
          </a:graphic>
          <wp14:sizeRelV relativeFrom="margin">
            <wp14:pctHeight>0</wp14:pctHeight>
          </wp14:sizeRelV>
        </wp:anchor>
      </w:drawing>
    </w:r>
    <w:ins w:id="12" w:author="Diane Lynch" w:date="2025-01-20T13:38:00Z">
      <w:r w:rsidR="001E592B"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0C02"/>
    <w:multiLevelType w:val="hybridMultilevel"/>
    <w:tmpl w:val="45D8CF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29C5BF9"/>
    <w:multiLevelType w:val="hybridMultilevel"/>
    <w:tmpl w:val="4DCE52EC"/>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82658C5"/>
    <w:multiLevelType w:val="hybridMultilevel"/>
    <w:tmpl w:val="574C6A3A"/>
    <w:lvl w:ilvl="0" w:tplc="87CC0F40">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892B0C"/>
    <w:multiLevelType w:val="hybridMultilevel"/>
    <w:tmpl w:val="5AAAA0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42871DA"/>
    <w:multiLevelType w:val="hybridMultilevel"/>
    <w:tmpl w:val="E7F09176"/>
    <w:lvl w:ilvl="0" w:tplc="D92C2F04">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1A21256C"/>
    <w:multiLevelType w:val="multilevel"/>
    <w:tmpl w:val="9580D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F4E38C3"/>
    <w:multiLevelType w:val="hybridMultilevel"/>
    <w:tmpl w:val="A87076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732CA"/>
    <w:multiLevelType w:val="hybridMultilevel"/>
    <w:tmpl w:val="94FE5C5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11B109F"/>
    <w:multiLevelType w:val="hybridMultilevel"/>
    <w:tmpl w:val="54B06480"/>
    <w:lvl w:ilvl="0" w:tplc="FF863FAE">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9"/>
  </w:num>
  <w:num w:numId="4">
    <w:abstractNumId w:val="30"/>
  </w:num>
  <w:num w:numId="5">
    <w:abstractNumId w:val="1"/>
  </w:num>
  <w:num w:numId="6">
    <w:abstractNumId w:val="10"/>
  </w:num>
  <w:num w:numId="7">
    <w:abstractNumId w:val="31"/>
  </w:num>
  <w:num w:numId="8">
    <w:abstractNumId w:val="33"/>
  </w:num>
  <w:num w:numId="9">
    <w:abstractNumId w:val="29"/>
  </w:num>
  <w:num w:numId="10">
    <w:abstractNumId w:val="17"/>
  </w:num>
  <w:num w:numId="11">
    <w:abstractNumId w:val="8"/>
  </w:num>
  <w:num w:numId="12">
    <w:abstractNumId w:val="27"/>
  </w:num>
  <w:num w:numId="13">
    <w:abstractNumId w:val="6"/>
  </w:num>
  <w:num w:numId="14">
    <w:abstractNumId w:val="22"/>
  </w:num>
  <w:num w:numId="15">
    <w:abstractNumId w:val="18"/>
  </w:num>
  <w:num w:numId="16">
    <w:abstractNumId w:val="3"/>
  </w:num>
  <w:num w:numId="17">
    <w:abstractNumId w:val="16"/>
  </w:num>
  <w:num w:numId="18">
    <w:abstractNumId w:val="32"/>
  </w:num>
  <w:num w:numId="19">
    <w:abstractNumId w:val="19"/>
  </w:num>
  <w:num w:numId="20">
    <w:abstractNumId w:val="25"/>
  </w:num>
  <w:num w:numId="21">
    <w:abstractNumId w:val="4"/>
  </w:num>
  <w:num w:numId="22">
    <w:abstractNumId w:val="35"/>
  </w:num>
  <w:num w:numId="23">
    <w:abstractNumId w:val="21"/>
  </w:num>
  <w:num w:numId="24">
    <w:abstractNumId w:val="15"/>
  </w:num>
  <w:num w:numId="25">
    <w:abstractNumId w:val="20"/>
  </w:num>
  <w:num w:numId="26">
    <w:abstractNumId w:val="7"/>
  </w:num>
  <w:num w:numId="27">
    <w:abstractNumId w:val="11"/>
  </w:num>
  <w:num w:numId="28">
    <w:abstractNumId w:val="0"/>
  </w:num>
  <w:num w:numId="29">
    <w:abstractNumId w:val="5"/>
  </w:num>
  <w:num w:numId="30">
    <w:abstractNumId w:val="1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
  </w:num>
  <w:num w:numId="36">
    <w:abstractNumId w:val="23"/>
  </w:num>
  <w:num w:numId="37">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354EE"/>
    <w:rsid w:val="00050DFB"/>
    <w:rsid w:val="00063F8A"/>
    <w:rsid w:val="00091D46"/>
    <w:rsid w:val="00095C1D"/>
    <w:rsid w:val="000A7350"/>
    <w:rsid w:val="000B3BA1"/>
    <w:rsid w:val="000B7318"/>
    <w:rsid w:val="000D156B"/>
    <w:rsid w:val="000F271C"/>
    <w:rsid w:val="001071EA"/>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0099E"/>
    <w:rsid w:val="002112E2"/>
    <w:rsid w:val="00223FAE"/>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7EEE"/>
    <w:rsid w:val="003F026C"/>
    <w:rsid w:val="003F586D"/>
    <w:rsid w:val="0041250A"/>
    <w:rsid w:val="00413395"/>
    <w:rsid w:val="0044373F"/>
    <w:rsid w:val="0045069B"/>
    <w:rsid w:val="00452801"/>
    <w:rsid w:val="00457DAA"/>
    <w:rsid w:val="00463454"/>
    <w:rsid w:val="00475884"/>
    <w:rsid w:val="00477662"/>
    <w:rsid w:val="00477AEF"/>
    <w:rsid w:val="004831DD"/>
    <w:rsid w:val="00494CA6"/>
    <w:rsid w:val="004C3CE5"/>
    <w:rsid w:val="004C78F8"/>
    <w:rsid w:val="004E284F"/>
    <w:rsid w:val="004F2D42"/>
    <w:rsid w:val="004F2F73"/>
    <w:rsid w:val="005150A5"/>
    <w:rsid w:val="00521CFC"/>
    <w:rsid w:val="00533F85"/>
    <w:rsid w:val="00543F98"/>
    <w:rsid w:val="0054701F"/>
    <w:rsid w:val="00560A5A"/>
    <w:rsid w:val="0056653B"/>
    <w:rsid w:val="00593D2E"/>
    <w:rsid w:val="005A38DE"/>
    <w:rsid w:val="005B29E2"/>
    <w:rsid w:val="005C40FB"/>
    <w:rsid w:val="005D3903"/>
    <w:rsid w:val="005F10AC"/>
    <w:rsid w:val="005F595E"/>
    <w:rsid w:val="00610802"/>
    <w:rsid w:val="00611576"/>
    <w:rsid w:val="0064026D"/>
    <w:rsid w:val="00645B66"/>
    <w:rsid w:val="006544F8"/>
    <w:rsid w:val="00671C9E"/>
    <w:rsid w:val="0068735E"/>
    <w:rsid w:val="006A2668"/>
    <w:rsid w:val="006A3CD5"/>
    <w:rsid w:val="006A54F6"/>
    <w:rsid w:val="006B758C"/>
    <w:rsid w:val="006F0BE7"/>
    <w:rsid w:val="006F1A37"/>
    <w:rsid w:val="006F37C9"/>
    <w:rsid w:val="006F6EB4"/>
    <w:rsid w:val="0070362B"/>
    <w:rsid w:val="0070424B"/>
    <w:rsid w:val="00705C73"/>
    <w:rsid w:val="007065F2"/>
    <w:rsid w:val="007119DD"/>
    <w:rsid w:val="0075380E"/>
    <w:rsid w:val="0077279C"/>
    <w:rsid w:val="0079245F"/>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56161"/>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11D31"/>
    <w:rsid w:val="00C243E3"/>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2AA7"/>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276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semiHidden/>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56653B"/>
    <w:pPr>
      <w:spacing w:after="0" w:line="240" w:lineRule="auto"/>
    </w:pPr>
    <w:rPr>
      <w:rFonts w:ascii="Calibri" w:eastAsia="Calibri" w:hAnsi="Calibri" w:cs="Times New Roman"/>
    </w:rPr>
  </w:style>
  <w:style w:type="character" w:customStyle="1" w:styleId="ListParagraphChar">
    <w:name w:val="List Paragraph Char"/>
    <w:aliases w:val="List Paragraph4 Char,List Paragraph3 Char"/>
    <w:link w:val="ListParagraph"/>
    <w:uiPriority w:val="34"/>
    <w:locked/>
    <w:rsid w:val="001071EA"/>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81289879">
      <w:bodyDiv w:val="1"/>
      <w:marLeft w:val="0"/>
      <w:marRight w:val="0"/>
      <w:marTop w:val="0"/>
      <w:marBottom w:val="0"/>
      <w:divBdr>
        <w:top w:val="none" w:sz="0" w:space="0" w:color="auto"/>
        <w:left w:val="none" w:sz="0" w:space="0" w:color="auto"/>
        <w:bottom w:val="none" w:sz="0" w:space="0" w:color="auto"/>
        <w:right w:val="none" w:sz="0" w:space="0" w:color="auto"/>
      </w:divBdr>
    </w:div>
    <w:div w:id="188883167">
      <w:bodyDiv w:val="1"/>
      <w:marLeft w:val="0"/>
      <w:marRight w:val="0"/>
      <w:marTop w:val="0"/>
      <w:marBottom w:val="0"/>
      <w:divBdr>
        <w:top w:val="none" w:sz="0" w:space="0" w:color="auto"/>
        <w:left w:val="none" w:sz="0" w:space="0" w:color="auto"/>
        <w:bottom w:val="none" w:sz="0" w:space="0" w:color="auto"/>
        <w:right w:val="none" w:sz="0" w:space="0" w:color="auto"/>
      </w:divBdr>
    </w:div>
    <w:div w:id="281159629">
      <w:bodyDiv w:val="1"/>
      <w:marLeft w:val="0"/>
      <w:marRight w:val="0"/>
      <w:marTop w:val="0"/>
      <w:marBottom w:val="0"/>
      <w:divBdr>
        <w:top w:val="none" w:sz="0" w:space="0" w:color="auto"/>
        <w:left w:val="none" w:sz="0" w:space="0" w:color="auto"/>
        <w:bottom w:val="none" w:sz="0" w:space="0" w:color="auto"/>
        <w:right w:val="none" w:sz="0" w:space="0" w:color="auto"/>
      </w:divBdr>
    </w:div>
    <w:div w:id="29557446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08583115">
      <w:bodyDiv w:val="1"/>
      <w:marLeft w:val="0"/>
      <w:marRight w:val="0"/>
      <w:marTop w:val="0"/>
      <w:marBottom w:val="0"/>
      <w:divBdr>
        <w:top w:val="none" w:sz="0" w:space="0" w:color="auto"/>
        <w:left w:val="none" w:sz="0" w:space="0" w:color="auto"/>
        <w:bottom w:val="none" w:sz="0" w:space="0" w:color="auto"/>
        <w:right w:val="none" w:sz="0" w:space="0" w:color="auto"/>
      </w:divBdr>
    </w:div>
    <w:div w:id="625738203">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4863">
      <w:bodyDiv w:val="1"/>
      <w:marLeft w:val="0"/>
      <w:marRight w:val="0"/>
      <w:marTop w:val="0"/>
      <w:marBottom w:val="0"/>
      <w:divBdr>
        <w:top w:val="none" w:sz="0" w:space="0" w:color="auto"/>
        <w:left w:val="none" w:sz="0" w:space="0" w:color="auto"/>
        <w:bottom w:val="none" w:sz="0" w:space="0" w:color="auto"/>
        <w:right w:val="none" w:sz="0" w:space="0" w:color="auto"/>
      </w:divBdr>
    </w:div>
    <w:div w:id="714155279">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47521894">
      <w:bodyDiv w:val="1"/>
      <w:marLeft w:val="0"/>
      <w:marRight w:val="0"/>
      <w:marTop w:val="0"/>
      <w:marBottom w:val="0"/>
      <w:divBdr>
        <w:top w:val="none" w:sz="0" w:space="0" w:color="auto"/>
        <w:left w:val="none" w:sz="0" w:space="0" w:color="auto"/>
        <w:bottom w:val="none" w:sz="0" w:space="0" w:color="auto"/>
        <w:right w:val="none" w:sz="0" w:space="0" w:color="auto"/>
      </w:divBdr>
    </w:div>
    <w:div w:id="967049533">
      <w:bodyDiv w:val="1"/>
      <w:marLeft w:val="0"/>
      <w:marRight w:val="0"/>
      <w:marTop w:val="0"/>
      <w:marBottom w:val="0"/>
      <w:divBdr>
        <w:top w:val="none" w:sz="0" w:space="0" w:color="auto"/>
        <w:left w:val="none" w:sz="0" w:space="0" w:color="auto"/>
        <w:bottom w:val="none" w:sz="0" w:space="0" w:color="auto"/>
        <w:right w:val="none" w:sz="0" w:space="0" w:color="auto"/>
      </w:divBdr>
    </w:div>
    <w:div w:id="1050349884">
      <w:bodyDiv w:val="1"/>
      <w:marLeft w:val="0"/>
      <w:marRight w:val="0"/>
      <w:marTop w:val="0"/>
      <w:marBottom w:val="0"/>
      <w:divBdr>
        <w:top w:val="none" w:sz="0" w:space="0" w:color="auto"/>
        <w:left w:val="none" w:sz="0" w:space="0" w:color="auto"/>
        <w:bottom w:val="none" w:sz="0" w:space="0" w:color="auto"/>
        <w:right w:val="none" w:sz="0" w:space="0" w:color="auto"/>
      </w:divBdr>
    </w:div>
    <w:div w:id="106268253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72061286">
      <w:bodyDiv w:val="1"/>
      <w:marLeft w:val="0"/>
      <w:marRight w:val="0"/>
      <w:marTop w:val="0"/>
      <w:marBottom w:val="0"/>
      <w:divBdr>
        <w:top w:val="none" w:sz="0" w:space="0" w:color="auto"/>
        <w:left w:val="none" w:sz="0" w:space="0" w:color="auto"/>
        <w:bottom w:val="none" w:sz="0" w:space="0" w:color="auto"/>
        <w:right w:val="none" w:sz="0" w:space="0" w:color="auto"/>
      </w:divBdr>
    </w:div>
    <w:div w:id="1274285677">
      <w:bodyDiv w:val="1"/>
      <w:marLeft w:val="0"/>
      <w:marRight w:val="0"/>
      <w:marTop w:val="0"/>
      <w:marBottom w:val="0"/>
      <w:divBdr>
        <w:top w:val="none" w:sz="0" w:space="0" w:color="auto"/>
        <w:left w:val="none" w:sz="0" w:space="0" w:color="auto"/>
        <w:bottom w:val="none" w:sz="0" w:space="0" w:color="auto"/>
        <w:right w:val="none" w:sz="0" w:space="0" w:color="auto"/>
      </w:divBdr>
    </w:div>
    <w:div w:id="1320160441">
      <w:bodyDiv w:val="1"/>
      <w:marLeft w:val="0"/>
      <w:marRight w:val="0"/>
      <w:marTop w:val="0"/>
      <w:marBottom w:val="0"/>
      <w:divBdr>
        <w:top w:val="none" w:sz="0" w:space="0" w:color="auto"/>
        <w:left w:val="none" w:sz="0" w:space="0" w:color="auto"/>
        <w:bottom w:val="none" w:sz="0" w:space="0" w:color="auto"/>
        <w:right w:val="none" w:sz="0" w:space="0" w:color="auto"/>
      </w:divBdr>
    </w:div>
    <w:div w:id="1357119726">
      <w:bodyDiv w:val="1"/>
      <w:marLeft w:val="0"/>
      <w:marRight w:val="0"/>
      <w:marTop w:val="0"/>
      <w:marBottom w:val="0"/>
      <w:divBdr>
        <w:top w:val="none" w:sz="0" w:space="0" w:color="auto"/>
        <w:left w:val="none" w:sz="0" w:space="0" w:color="auto"/>
        <w:bottom w:val="none" w:sz="0" w:space="0" w:color="auto"/>
        <w:right w:val="none" w:sz="0" w:space="0" w:color="auto"/>
      </w:divBdr>
    </w:div>
    <w:div w:id="1455902303">
      <w:bodyDiv w:val="1"/>
      <w:marLeft w:val="0"/>
      <w:marRight w:val="0"/>
      <w:marTop w:val="0"/>
      <w:marBottom w:val="0"/>
      <w:divBdr>
        <w:top w:val="none" w:sz="0" w:space="0" w:color="auto"/>
        <w:left w:val="none" w:sz="0" w:space="0" w:color="auto"/>
        <w:bottom w:val="none" w:sz="0" w:space="0" w:color="auto"/>
        <w:right w:val="none" w:sz="0" w:space="0" w:color="auto"/>
      </w:divBdr>
    </w:div>
    <w:div w:id="146099791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72635903">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3124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iam.dolan@hse.ie" TargetMode="External"/><Relationship Id="rId13" Type="http://schemas.openxmlformats.org/officeDocument/2006/relationships/hyperlink" Target="https://saolta.ie/hospital/sligo-university-hospita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saolta.ie/hospital/Roscommon%20University%20Hospital"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portiuncula-university-hospital" TargetMode="External"/><Relationship Id="rId5" Type="http://schemas.openxmlformats.org/officeDocument/2006/relationships/footnotes" Target="footnotes.xml"/><Relationship Id="rId15" Type="http://schemas.openxmlformats.org/officeDocument/2006/relationships/hyperlink" Target="https://www.hse.ie/eng/staff/resources/diversity/diversity.html" TargetMode="External"/><Relationship Id="rId23" Type="http://schemas.openxmlformats.org/officeDocument/2006/relationships/theme" Target="theme/theme1.xml"/><Relationship Id="rId10" Type="http://schemas.openxmlformats.org/officeDocument/2006/relationships/hyperlink" Target="https://saolta.ie/hospital/mayo-university-hospit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olta.ie/hospital/letterkenny-university-hospital" TargetMode="External"/><Relationship Id="rId14" Type="http://schemas.openxmlformats.org/officeDocument/2006/relationships/hyperlink" Target="https://saolta.ie/hospital/university-hospital-galway"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8" Type="http://schemas.openxmlformats.org/officeDocument/2006/relationships/image" Target="cid:image001.png@01DB2551.58A26CE0"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cid:image002.png@01DB2551.58A26CE0" TargetMode="External"/><Relationship Id="rId1" Type="http://schemas.openxmlformats.org/officeDocument/2006/relationships/image" Target="media/image2.png"/><Relationship Id="rId6" Type="http://schemas.openxmlformats.org/officeDocument/2006/relationships/image" Target="cid:image002.png@01DB2551.58A26CE0" TargetMode="External"/><Relationship Id="rId5" Type="http://schemas.openxmlformats.org/officeDocument/2006/relationships/image" Target="media/image4.png"/><Relationship Id="rId10" Type="http://schemas.openxmlformats.org/officeDocument/2006/relationships/image" Target="media/image7.png"/><Relationship Id="rId4" Type="http://schemas.openxmlformats.org/officeDocument/2006/relationships/image" Target="cid:image001.png@01DB2551.58A26CE0" TargetMode="External"/><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4601</Words>
  <Characters>26229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Vera Deeley</cp:lastModifiedBy>
  <cp:revision>20</cp:revision>
  <dcterms:created xsi:type="dcterms:W3CDTF">2025-02-14T15:45:00Z</dcterms:created>
  <dcterms:modified xsi:type="dcterms:W3CDTF">2025-05-26T16:24:00Z</dcterms:modified>
</cp:coreProperties>
</file>