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3A86F812" w14:textId="77777777" w:rsidR="00FE649D" w:rsidRDefault="00FE649D" w:rsidP="00FE649D">
      <w:pPr>
        <w:tabs>
          <w:tab w:val="left" w:pos="283"/>
        </w:tabs>
        <w:jc w:val="right"/>
        <w:rPr>
          <w:rFonts w:ascii="Arial" w:hAnsi="Arial" w:cs="Arial"/>
          <w:b/>
          <w:iCs/>
        </w:rPr>
      </w:pPr>
      <w:r>
        <w:rPr>
          <w:rFonts w:ascii="Arial" w:hAnsi="Arial" w:cs="Arial"/>
          <w:b/>
          <w:iCs/>
        </w:rPr>
        <w:t>Play Specialist, Staff Grade</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8FC509E" w14:textId="77777777" w:rsidR="00C42872" w:rsidRDefault="00C42872" w:rsidP="00C42872">
            <w:pPr>
              <w:tabs>
                <w:tab w:val="left" w:pos="283"/>
              </w:tabs>
              <w:jc w:val="both"/>
              <w:rPr>
                <w:rFonts w:ascii="Arial" w:hAnsi="Arial" w:cs="Arial"/>
                <w:b/>
                <w:iCs/>
              </w:rPr>
            </w:pPr>
            <w:r>
              <w:rPr>
                <w:rFonts w:ascii="Arial" w:hAnsi="Arial" w:cs="Arial"/>
                <w:b/>
                <w:iCs/>
              </w:rPr>
              <w:t>Play Specialist, Staff Grade</w:t>
            </w:r>
          </w:p>
          <w:p w14:paraId="4FD19BC0" w14:textId="77777777" w:rsidR="00C42872" w:rsidRDefault="00C42872" w:rsidP="00C42872">
            <w:pPr>
              <w:tabs>
                <w:tab w:val="left" w:pos="283"/>
              </w:tabs>
              <w:jc w:val="both"/>
              <w:rPr>
                <w:rFonts w:ascii="Arial" w:hAnsi="Arial" w:cs="Arial"/>
                <w:i/>
                <w:iCs/>
              </w:rPr>
            </w:pPr>
            <w:r>
              <w:rPr>
                <w:rFonts w:ascii="Arial" w:hAnsi="Arial" w:cs="Arial"/>
                <w:i/>
                <w:iCs/>
              </w:rPr>
              <w:t>(Grade Code: 3706</w:t>
            </w:r>
            <w:r w:rsidRPr="006113F0">
              <w:rPr>
                <w:rFonts w:ascii="Arial" w:hAnsi="Arial" w:cs="Arial"/>
                <w:i/>
                <w:iCs/>
              </w:rPr>
              <w:t>)</w:t>
            </w:r>
          </w:p>
          <w:p w14:paraId="2CB8538C" w14:textId="3669F45B" w:rsidR="007B0D8A" w:rsidRDefault="007B0D8A" w:rsidP="003328C3">
            <w:pPr>
              <w:rPr>
                <w:rFonts w:ascii="Arial" w:hAnsi="Arial" w:cs="Arial"/>
                <w:i/>
                <w:iCs/>
              </w:rPr>
            </w:pPr>
          </w:p>
          <w:p w14:paraId="1A2CE988" w14:textId="4EF17007" w:rsidR="00543F98" w:rsidRPr="00F6254C" w:rsidRDefault="00F13FB7" w:rsidP="00F6254C">
            <w:pPr>
              <w:tabs>
                <w:tab w:val="left" w:pos="283"/>
              </w:tabs>
              <w:rPr>
                <w:rFonts w:ascii="Arial" w:hAnsi="Arial" w:cs="Arial"/>
                <w:iCs/>
              </w:rPr>
            </w:pPr>
            <w:hyperlink r:id="rId7" w:history="1">
              <w:r w:rsidRPr="007754C5">
                <w:rPr>
                  <w:rStyle w:val="Hyperlink"/>
                  <w:rFonts w:ascii="Arial" w:hAnsi="Arial" w:cs="Arial"/>
                  <w:i/>
                  <w:iCs/>
                </w:rPr>
                <w:t>https://www.rezoomo.com/job/82040/</w:t>
              </w:r>
            </w:hyperlink>
            <w:r>
              <w:rPr>
                <w:rFonts w:ascii="Arial" w:hAnsi="Arial" w:cs="Arial"/>
                <w:i/>
                <w:iCs/>
              </w:rPr>
              <w:t xml:space="preserve"> </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1DF8AADE" w14:textId="2E05EEE8" w:rsidR="003328C3" w:rsidRPr="00055420" w:rsidRDefault="003328C3" w:rsidP="003328C3">
            <w:pPr>
              <w:jc w:val="both"/>
              <w:rPr>
                <w:rFonts w:ascii="Arial" w:hAnsi="Arial" w:cs="Arial"/>
              </w:rPr>
            </w:pPr>
            <w:r w:rsidRPr="00055420">
              <w:rPr>
                <w:rFonts w:ascii="Arial" w:hAnsi="Arial" w:cs="Arial"/>
              </w:rPr>
              <w:t>The Salary Scale (as at 01/</w:t>
            </w:r>
            <w:r w:rsidR="00FE649D">
              <w:rPr>
                <w:rFonts w:ascii="Arial" w:hAnsi="Arial" w:cs="Arial"/>
              </w:rPr>
              <w:t>03/2025</w:t>
            </w:r>
            <w:r w:rsidRPr="00055420">
              <w:rPr>
                <w:rFonts w:ascii="Arial" w:hAnsi="Arial" w:cs="Arial"/>
              </w:rPr>
              <w:t xml:space="preserve">) for the post is: </w:t>
            </w:r>
          </w:p>
          <w:p w14:paraId="67BFD3D3" w14:textId="77777777" w:rsidR="003328C3" w:rsidRPr="00055420" w:rsidRDefault="003328C3" w:rsidP="003328C3">
            <w:pPr>
              <w:jc w:val="both"/>
              <w:rPr>
                <w:rFonts w:ascii="Arial" w:hAnsi="Arial" w:cs="Arial"/>
              </w:rPr>
            </w:pPr>
          </w:p>
          <w:p w14:paraId="452E22F0" w14:textId="3BD7352C" w:rsidR="003328C3" w:rsidRPr="00055420" w:rsidRDefault="00FE649D" w:rsidP="003328C3">
            <w:pPr>
              <w:jc w:val="both"/>
              <w:rPr>
                <w:rFonts w:ascii="Arial" w:eastAsiaTheme="minorHAnsi" w:hAnsi="Arial" w:cs="Arial"/>
                <w:b/>
                <w:bCs/>
                <w:lang w:val="en-IE" w:eastAsia="en-US"/>
              </w:rPr>
            </w:pPr>
            <w:r>
              <w:rPr>
                <w:rFonts w:ascii="Arial" w:eastAsiaTheme="minorHAnsi" w:hAnsi="Arial" w:cs="Arial"/>
                <w:lang w:val="en-IE" w:eastAsia="en-US"/>
              </w:rPr>
              <w:t xml:space="preserve">€44,088 – €46,405 – €48,367 – €49,618 – €50,975 – €52,259 – €53,446 – €54,888 – €55,738 – €57,585 – €58,942 – €60,420 – €61,900 – </w:t>
            </w:r>
            <w:r w:rsidRPr="00FE649D">
              <w:rPr>
                <w:rFonts w:ascii="Arial" w:eastAsiaTheme="minorHAnsi" w:hAnsi="Arial" w:cs="Arial"/>
                <w:b/>
                <w:lang w:val="en-IE" w:eastAsia="en-US"/>
              </w:rPr>
              <w:t>€63,093 LSI</w:t>
            </w:r>
          </w:p>
          <w:p w14:paraId="2778CD85" w14:textId="77777777" w:rsidR="00E0768C" w:rsidRPr="00055420" w:rsidRDefault="00E0768C" w:rsidP="00792F91">
            <w:pPr>
              <w:spacing w:after="120"/>
              <w:contextualSpacing/>
              <w:rPr>
                <w:rStyle w:val="Hyperlink"/>
                <w:rFonts w:ascii="Arial" w:hAnsi="Arial" w:cs="Arial"/>
                <w:bCs/>
                <w:iCs/>
                <w:color w:val="auto"/>
              </w:rPr>
            </w:pPr>
          </w:p>
          <w:p w14:paraId="60712102" w14:textId="657EA10B" w:rsidR="00E0768C" w:rsidRPr="00055420" w:rsidRDefault="00E0768C" w:rsidP="00E0768C">
            <w:pPr>
              <w:jc w:val="both"/>
              <w:rPr>
                <w:rFonts w:ascii="Arial" w:hAnsi="Arial" w:cs="Arial"/>
              </w:rPr>
            </w:pPr>
            <w:r w:rsidRPr="00055420">
              <w:rPr>
                <w:rFonts w:ascii="Arial" w:hAnsi="Arial" w:cs="Arial"/>
              </w:rPr>
              <w:t>New appointees to any grade start at the minimum point of the scale.  Incremental credit will be applied for recognised relevant service in Ireland and abroad (Departme</w:t>
            </w:r>
            <w:r w:rsidR="005B5E33">
              <w:rPr>
                <w:rFonts w:ascii="Arial" w:hAnsi="Arial" w:cs="Arial"/>
              </w:rPr>
              <w:t xml:space="preserve">nt of Health Circular 2/2011). </w:t>
            </w:r>
            <w:r w:rsidRPr="00055420">
              <w:rPr>
                <w:rFonts w:ascii="Arial" w:hAnsi="Arial" w:cs="Arial"/>
              </w:rPr>
              <w:t>Incremental credit is normally granted on appointment, in respect of previous experience in the Civil Service, Local Authorities, Health Service and other Public Service Bodies and Statutory Agencies.</w:t>
            </w:r>
          </w:p>
          <w:p w14:paraId="036FD1E5" w14:textId="362E40CD" w:rsidR="00E0768C" w:rsidRPr="00055420"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18AD5B7E" w:rsidR="00195048" w:rsidRPr="00055420" w:rsidRDefault="00FE649D" w:rsidP="00195048">
            <w:pPr>
              <w:pStyle w:val="Heading7"/>
              <w:rPr>
                <w:sz w:val="20"/>
              </w:rPr>
            </w:pPr>
            <w:r>
              <w:rPr>
                <w:sz w:val="20"/>
              </w:rPr>
              <w:t>SLIGO 0555</w:t>
            </w:r>
          </w:p>
          <w:p w14:paraId="14323542" w14:textId="77777777" w:rsidR="00792F91" w:rsidRPr="00055420"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59C1AA11" w:rsidR="00195048" w:rsidRPr="00055420" w:rsidRDefault="003328C3" w:rsidP="00195048">
            <w:pPr>
              <w:pStyle w:val="Heading7"/>
              <w:rPr>
                <w:b w:val="0"/>
                <w:sz w:val="20"/>
              </w:rPr>
            </w:pPr>
            <w:r w:rsidRPr="00055420">
              <w:rPr>
                <w:b w:val="0"/>
                <w:sz w:val="20"/>
              </w:rPr>
              <w:t xml:space="preserve">12 noon on </w:t>
            </w:r>
            <w:r w:rsidR="00AF1133">
              <w:rPr>
                <w:b w:val="0"/>
                <w:sz w:val="20"/>
              </w:rPr>
              <w:t>Monday 21</w:t>
            </w:r>
            <w:r w:rsidR="00AF1133" w:rsidRPr="00AF1133">
              <w:rPr>
                <w:b w:val="0"/>
                <w:sz w:val="20"/>
                <w:vertAlign w:val="superscript"/>
              </w:rPr>
              <w:t>st</w:t>
            </w:r>
            <w:r w:rsidR="00AF1133">
              <w:rPr>
                <w:b w:val="0"/>
                <w:sz w:val="20"/>
              </w:rPr>
              <w:t xml:space="preserve"> July</w:t>
            </w:r>
            <w:r w:rsidR="002A1269">
              <w:rPr>
                <w:b w:val="0"/>
                <w:sz w:val="20"/>
              </w:rPr>
              <w:t xml:space="preserve"> </w:t>
            </w:r>
            <w:r w:rsidRPr="00055420">
              <w:rPr>
                <w:b w:val="0"/>
                <w:sz w:val="20"/>
              </w:rPr>
              <w:t>2025</w:t>
            </w:r>
            <w:r w:rsidR="00551C59" w:rsidRPr="00055420">
              <w:rPr>
                <w:b w:val="0"/>
                <w:sz w:val="20"/>
              </w:rPr>
              <w:t xml:space="preserve"> via Rezoomo </w:t>
            </w:r>
            <w:hyperlink r:id="rId8" w:history="1">
              <w:r w:rsidR="00F13FB7" w:rsidRPr="007754C5">
                <w:rPr>
                  <w:rStyle w:val="Hyperlink"/>
                  <w:b w:val="0"/>
                  <w:sz w:val="20"/>
                </w:rPr>
                <w:t>https://www.rezoomo.com/job/82040/</w:t>
              </w:r>
            </w:hyperlink>
            <w:r w:rsidR="00F13FB7">
              <w:rPr>
                <w:b w:val="0"/>
                <w:sz w:val="20"/>
              </w:rPr>
              <w:t xml:space="preserve"> </w:t>
            </w:r>
          </w:p>
          <w:p w14:paraId="1DC28C0B" w14:textId="77777777" w:rsidR="00792F91" w:rsidRPr="00055420"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2434D5C" w14:textId="77777777" w:rsidR="003328C3" w:rsidRPr="00A74178" w:rsidRDefault="003328C3" w:rsidP="003328C3">
            <w:pPr>
              <w:spacing w:after="200" w:line="276" w:lineRule="auto"/>
              <w:rPr>
                <w:rFonts w:ascii="Arial" w:hAnsi="Arial" w:cs="Arial"/>
                <w:b/>
                <w:bCs/>
                <w:iCs/>
                <w:lang w:val="en-IE" w:eastAsia="en-IE"/>
              </w:rPr>
            </w:pPr>
            <w:r w:rsidRPr="00A74178">
              <w:rPr>
                <w:rFonts w:ascii="Arial" w:hAnsi="Arial" w:cs="Arial"/>
                <w:b/>
                <w:bCs/>
                <w:iCs/>
                <w:lang w:val="en-IE" w:eastAsia="en-IE"/>
              </w:rPr>
              <w:t xml:space="preserve">Sligo University Hospital </w:t>
            </w:r>
          </w:p>
          <w:p w14:paraId="3AFB802A" w14:textId="63B52167" w:rsidR="003328C3" w:rsidRPr="00A74178" w:rsidRDefault="003328C3" w:rsidP="003328C3">
            <w:pPr>
              <w:rPr>
                <w:rFonts w:ascii="Arial" w:hAnsi="Arial" w:cs="Arial"/>
                <w:iCs/>
              </w:rPr>
            </w:pPr>
            <w:r w:rsidRPr="00A74178">
              <w:rPr>
                <w:rFonts w:ascii="Arial" w:hAnsi="Arial" w:cs="Arial"/>
                <w:iCs/>
              </w:rPr>
              <w:t xml:space="preserve">There is currently one vacancy available in </w:t>
            </w:r>
            <w:r w:rsidRPr="00BF040B">
              <w:rPr>
                <w:rFonts w:ascii="Arial" w:hAnsi="Arial" w:cs="Arial"/>
                <w:iCs/>
              </w:rPr>
              <w:t xml:space="preserve">the </w:t>
            </w:r>
            <w:r>
              <w:rPr>
                <w:rFonts w:ascii="Arial" w:hAnsi="Arial" w:cs="Arial"/>
                <w:iCs/>
                <w:color w:val="000000"/>
              </w:rPr>
              <w:t>Paediatric Unit</w:t>
            </w:r>
            <w:r>
              <w:rPr>
                <w:rFonts w:ascii="Arial" w:hAnsi="Arial" w:cs="Arial"/>
                <w:iCs/>
              </w:rPr>
              <w:t xml:space="preserve"> (In Patient Unit &amp; Paediatric Day Unit) Sligo</w:t>
            </w:r>
            <w:r w:rsidRPr="00BF040B">
              <w:rPr>
                <w:rFonts w:ascii="Arial" w:hAnsi="Arial" w:cs="Arial"/>
                <w:iCs/>
              </w:rPr>
              <w:t xml:space="preserve"> University Hospital which will be filled on a </w:t>
            </w:r>
            <w:r w:rsidR="00AF1133">
              <w:rPr>
                <w:rFonts w:ascii="Arial" w:hAnsi="Arial" w:cs="Arial"/>
                <w:iCs/>
              </w:rPr>
              <w:t>Permanent</w:t>
            </w:r>
            <w:r w:rsidRPr="00BF040B">
              <w:rPr>
                <w:rFonts w:ascii="Arial" w:hAnsi="Arial" w:cs="Arial"/>
                <w:iCs/>
              </w:rPr>
              <w:t xml:space="preserve"> basis.</w:t>
            </w:r>
            <w:r>
              <w:rPr>
                <w:rFonts w:ascii="Arial" w:hAnsi="Arial" w:cs="Arial"/>
                <w:iCs/>
              </w:rPr>
              <w:t xml:space="preserve"> </w:t>
            </w:r>
            <w:r w:rsidR="00AF1133">
              <w:rPr>
                <w:rFonts w:ascii="Arial" w:hAnsi="Arial" w:cs="Arial"/>
                <w:iCs/>
              </w:rPr>
              <w:t>This is a part time post (0.5 wte)</w:t>
            </w:r>
            <w:r w:rsidR="00364CB7" w:rsidRPr="00173DCE">
              <w:rPr>
                <w:rFonts w:ascii="Arial" w:hAnsi="Arial" w:cs="Arial"/>
                <w:iCs/>
              </w:rPr>
              <w:t xml:space="preserve">. </w:t>
            </w:r>
            <w:r w:rsidRPr="00173DCE">
              <w:rPr>
                <w:rFonts w:ascii="Arial" w:hAnsi="Arial" w:cs="Arial"/>
                <w:iCs/>
              </w:rPr>
              <w:t xml:space="preserve">The successful candidate may be required </w:t>
            </w:r>
            <w:r w:rsidRPr="00A74178">
              <w:rPr>
                <w:rFonts w:ascii="Arial" w:hAnsi="Arial" w:cs="Arial"/>
                <w:iCs/>
              </w:rPr>
              <w:t>to work in any service area within th</w:t>
            </w:r>
            <w:r w:rsidR="00AF1133">
              <w:rPr>
                <w:rFonts w:ascii="Arial" w:hAnsi="Arial" w:cs="Arial"/>
                <w:iCs/>
              </w:rPr>
              <w:t xml:space="preserve">e vicinity as the need arises. </w:t>
            </w:r>
            <w:r>
              <w:rPr>
                <w:rFonts w:ascii="Arial" w:hAnsi="Arial" w:cs="Arial"/>
                <w:iCs/>
              </w:rPr>
              <w:t xml:space="preserve">The initial assignment will be in the Paediatric Day Unit. </w:t>
            </w:r>
          </w:p>
          <w:p w14:paraId="5D709882" w14:textId="77777777" w:rsidR="003328C3" w:rsidRPr="00A74178" w:rsidRDefault="003328C3" w:rsidP="003328C3">
            <w:pPr>
              <w:rPr>
                <w:rFonts w:ascii="Arial" w:hAnsi="Arial" w:cs="Arial"/>
                <w:iCs/>
              </w:rPr>
            </w:pPr>
          </w:p>
          <w:p w14:paraId="54EF7056" w14:textId="4397977B" w:rsidR="00792F91" w:rsidRPr="00F6254C" w:rsidRDefault="003328C3" w:rsidP="003328C3">
            <w:pPr>
              <w:rPr>
                <w:rFonts w:ascii="Arial" w:hAnsi="Arial" w:cs="Arial"/>
                <w:color w:val="000099"/>
              </w:rPr>
            </w:pPr>
            <w:r w:rsidRPr="00A74178">
              <w:rPr>
                <w:rFonts w:ascii="Arial" w:hAnsi="Arial" w:cs="Arial"/>
              </w:rPr>
              <w:t xml:space="preserve">A panel may be formed as a result of this campaign for </w:t>
            </w:r>
            <w:r w:rsidRPr="00A74178">
              <w:rPr>
                <w:rFonts w:ascii="Arial" w:hAnsi="Arial" w:cs="Arial"/>
                <w:b/>
                <w:bCs/>
                <w:iCs/>
                <w:lang w:val="en-IE" w:eastAsia="en-IE"/>
              </w:rPr>
              <w:t>Sligo University Hospital</w:t>
            </w:r>
            <w:r w:rsidRPr="00A74178">
              <w:rPr>
                <w:rFonts w:ascii="Arial" w:hAnsi="Arial" w:cs="Arial"/>
                <w:b/>
              </w:rPr>
              <w:t xml:space="preserve"> </w:t>
            </w:r>
            <w:r w:rsidRPr="00BE1D18">
              <w:rPr>
                <w:rFonts w:ascii="Arial" w:hAnsi="Arial" w:cs="Arial"/>
                <w:color w:val="000000"/>
              </w:rPr>
              <w:t>from which current and future, permanent and specified purpose vacancies of full or part-time duration may be filled.</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ins w:id="0" w:author="Barbara Whiston" w:date="2025-01-20T15:41:00Z">
              <w:r w:rsidR="007E60A4">
                <w:rPr>
                  <w:rFonts w:ascii="Arial" w:hAnsi="Arial" w:cs="Arial"/>
                  <w:b/>
                  <w:bCs/>
                </w:rPr>
                <w:t xml:space="preserve"> </w:t>
              </w:r>
            </w:ins>
          </w:p>
        </w:tc>
        <w:tc>
          <w:tcPr>
            <w:tcW w:w="8256" w:type="dxa"/>
          </w:tcPr>
          <w:p w14:paraId="24C540DE" w14:textId="77777777" w:rsidR="003328C3" w:rsidRPr="00E45763" w:rsidRDefault="003328C3" w:rsidP="003328C3">
            <w:pPr>
              <w:rPr>
                <w:rFonts w:ascii="Arial" w:hAnsi="Arial" w:cs="Arial"/>
                <w:iCs/>
              </w:rPr>
            </w:pPr>
            <w:r w:rsidRPr="00E45763">
              <w:rPr>
                <w:rFonts w:ascii="Arial" w:hAnsi="Arial" w:cs="Arial"/>
                <w:b/>
                <w:iCs/>
              </w:rPr>
              <w:t>Name:</w:t>
            </w:r>
            <w:r w:rsidRPr="00E45763">
              <w:rPr>
                <w:rFonts w:ascii="Arial" w:hAnsi="Arial" w:cs="Arial"/>
                <w:iCs/>
              </w:rPr>
              <w:t xml:space="preserve"> </w:t>
            </w:r>
            <w:r>
              <w:rPr>
                <w:rFonts w:ascii="Arial" w:hAnsi="Arial" w:cs="Arial"/>
                <w:iCs/>
              </w:rPr>
              <w:t xml:space="preserve">Bernie Clancy, </w:t>
            </w:r>
            <w:r w:rsidRPr="00E45763">
              <w:rPr>
                <w:rFonts w:ascii="Arial" w:hAnsi="Arial" w:cs="Arial"/>
                <w:b/>
                <w:iCs/>
              </w:rPr>
              <w:t>Job Title:</w:t>
            </w:r>
            <w:r w:rsidRPr="00E45763">
              <w:rPr>
                <w:rFonts w:ascii="Arial" w:hAnsi="Arial" w:cs="Arial"/>
                <w:iCs/>
              </w:rPr>
              <w:t xml:space="preserve"> </w:t>
            </w:r>
            <w:r>
              <w:rPr>
                <w:rFonts w:ascii="Arial" w:hAnsi="Arial" w:cs="Arial"/>
                <w:iCs/>
              </w:rPr>
              <w:t xml:space="preserve">ADON Children’s Services </w:t>
            </w:r>
          </w:p>
          <w:p w14:paraId="53559CB7" w14:textId="1256F461" w:rsidR="0068735E" w:rsidRPr="00F6254C" w:rsidRDefault="003328C3" w:rsidP="003328C3">
            <w:pPr>
              <w:rPr>
                <w:rFonts w:ascii="Arial" w:hAnsi="Arial" w:cs="Arial"/>
                <w:color w:val="000099"/>
              </w:rPr>
            </w:pPr>
            <w:r w:rsidRPr="00E45763">
              <w:rPr>
                <w:rFonts w:ascii="Arial" w:hAnsi="Arial" w:cs="Arial"/>
                <w:b/>
                <w:iCs/>
              </w:rPr>
              <w:t>Tel:</w:t>
            </w:r>
            <w:r w:rsidRPr="00E45763">
              <w:rPr>
                <w:rFonts w:ascii="Arial" w:hAnsi="Arial" w:cs="Arial"/>
                <w:iCs/>
              </w:rPr>
              <w:t xml:space="preserve"> 071 9171111 bleep</w:t>
            </w:r>
            <w:r>
              <w:rPr>
                <w:rFonts w:ascii="Arial" w:hAnsi="Arial" w:cs="Arial"/>
                <w:iCs/>
              </w:rPr>
              <w:t xml:space="preserve"> 409, </w:t>
            </w:r>
            <w:r w:rsidRPr="005546D9">
              <w:rPr>
                <w:rFonts w:ascii="Arial" w:hAnsi="Arial" w:cs="Arial"/>
                <w:b/>
                <w:iCs/>
              </w:rPr>
              <w:t>Mobile</w:t>
            </w:r>
            <w:r>
              <w:rPr>
                <w:rFonts w:ascii="Arial" w:hAnsi="Arial" w:cs="Arial"/>
                <w:iCs/>
              </w:rPr>
              <w:t xml:space="preserve">: 087 4461288, </w:t>
            </w:r>
            <w:r w:rsidRPr="00E45763">
              <w:rPr>
                <w:rFonts w:ascii="Arial" w:hAnsi="Arial" w:cs="Arial"/>
                <w:b/>
                <w:iCs/>
              </w:rPr>
              <w:t>Email:</w:t>
            </w:r>
            <w:r w:rsidRPr="00E45763">
              <w:rPr>
                <w:rFonts w:ascii="Arial" w:hAnsi="Arial" w:cs="Arial"/>
                <w:iCs/>
              </w:rPr>
              <w:t xml:space="preserve"> </w:t>
            </w:r>
            <w:r>
              <w:rPr>
                <w:rFonts w:ascii="Arial" w:hAnsi="Arial" w:cs="Arial"/>
                <w:iCs/>
              </w:rPr>
              <w:t>berniem.clancy</w:t>
            </w:r>
            <w:r w:rsidRPr="00E45763">
              <w:rPr>
                <w:rFonts w:ascii="Arial" w:hAnsi="Arial" w:cs="Arial"/>
                <w:iCs/>
              </w:rPr>
              <w:t>@hse.ie</w:t>
            </w:r>
            <w:r w:rsidRPr="00F6254C">
              <w:rPr>
                <w:rFonts w:ascii="Arial" w:hAnsi="Arial" w:cs="Arial"/>
                <w:color w:val="000099"/>
              </w:rPr>
              <w:t xml:space="preserve"> </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233F3D8D" w14:textId="77777777" w:rsidR="003328C3" w:rsidRPr="00E45763" w:rsidRDefault="003328C3" w:rsidP="003328C3">
            <w:pPr>
              <w:pStyle w:val="NoSpacing"/>
              <w:jc w:val="both"/>
              <w:rPr>
                <w:rFonts w:ascii="Arial" w:hAnsi="Arial" w:cs="Arial"/>
                <w:sz w:val="20"/>
                <w:szCs w:val="20"/>
                <w:lang w:eastAsia="en-IE"/>
              </w:rPr>
            </w:pPr>
            <w:r w:rsidRPr="00E45763">
              <w:rPr>
                <w:rFonts w:ascii="Arial" w:hAnsi="Arial" w:cs="Arial"/>
                <w:sz w:val="20"/>
                <w:szCs w:val="20"/>
                <w:lang w:eastAsia="en-IE"/>
              </w:rPr>
              <w:t>The Paediatric ward in SUH is a busy 18 bedded in-patient ward caring for children up to 16 years of age. The ward in</w:t>
            </w:r>
            <w:r>
              <w:rPr>
                <w:rFonts w:ascii="Arial" w:hAnsi="Arial" w:cs="Arial"/>
                <w:sz w:val="20"/>
                <w:szCs w:val="20"/>
                <w:lang w:eastAsia="en-IE"/>
              </w:rPr>
              <w:t xml:space="preserve">cludes a day unit which </w:t>
            </w:r>
            <w:r w:rsidRPr="00E45763">
              <w:rPr>
                <w:rFonts w:ascii="Arial" w:hAnsi="Arial" w:cs="Arial"/>
                <w:sz w:val="20"/>
                <w:szCs w:val="20"/>
                <w:lang w:eastAsia="en-IE"/>
              </w:rPr>
              <w:t>incorporates ward attenders, i.e. blood samples, vaccinations and day admission cases, e.g. MRI under sedation, blood transfusions and infusions.</w:t>
            </w:r>
          </w:p>
          <w:p w14:paraId="4C291C45" w14:textId="77777777" w:rsidR="003328C3" w:rsidRPr="00E45763" w:rsidRDefault="003328C3" w:rsidP="003328C3">
            <w:pPr>
              <w:pStyle w:val="NoSpacing"/>
              <w:rPr>
                <w:rFonts w:ascii="Arial" w:hAnsi="Arial" w:cs="Arial"/>
                <w:sz w:val="20"/>
                <w:szCs w:val="20"/>
                <w:lang w:eastAsia="en-IE"/>
              </w:rPr>
            </w:pPr>
          </w:p>
          <w:p w14:paraId="602E58EF" w14:textId="043EA65D" w:rsidR="003328C3" w:rsidRPr="00E45763" w:rsidRDefault="003328C3" w:rsidP="003328C3">
            <w:pPr>
              <w:pStyle w:val="NoSpacing"/>
              <w:rPr>
                <w:rFonts w:ascii="Arial" w:hAnsi="Arial" w:cs="Arial"/>
                <w:sz w:val="20"/>
                <w:szCs w:val="20"/>
                <w:lang w:eastAsia="en-IE"/>
              </w:rPr>
            </w:pPr>
            <w:r w:rsidRPr="00E45763">
              <w:rPr>
                <w:rFonts w:ascii="Arial" w:hAnsi="Arial" w:cs="Arial"/>
                <w:sz w:val="20"/>
                <w:szCs w:val="20"/>
                <w:lang w:eastAsia="en-IE"/>
              </w:rPr>
              <w:t xml:space="preserve">The </w:t>
            </w:r>
            <w:r>
              <w:rPr>
                <w:rFonts w:ascii="Arial" w:hAnsi="Arial" w:cs="Arial"/>
                <w:sz w:val="20"/>
                <w:szCs w:val="20"/>
                <w:lang w:eastAsia="en-IE"/>
              </w:rPr>
              <w:t>West and North West</w:t>
            </w:r>
            <w:r w:rsidRPr="00E45763">
              <w:rPr>
                <w:rFonts w:ascii="Arial" w:hAnsi="Arial" w:cs="Arial"/>
                <w:sz w:val="20"/>
                <w:szCs w:val="20"/>
                <w:lang w:eastAsia="en-IE"/>
              </w:rPr>
              <w:t xml:space="preserve"> Health Care Group provides acute and specialist hospital services to the West and North West of Ireland – counties Galway, Mayo, Roscommon, Sligo, Leitrim, Donegal and adjoining counties.</w:t>
            </w:r>
          </w:p>
          <w:p w14:paraId="6D16A8CE" w14:textId="7280FC59" w:rsidR="003328C3" w:rsidRPr="00E45763" w:rsidRDefault="003328C3" w:rsidP="003328C3">
            <w:pPr>
              <w:autoSpaceDE w:val="0"/>
              <w:autoSpaceDN w:val="0"/>
              <w:rPr>
                <w:rFonts w:ascii="Arial" w:hAnsi="Arial" w:cs="Arial"/>
              </w:rPr>
            </w:pPr>
            <w:r w:rsidRPr="00E45763">
              <w:rPr>
                <w:rFonts w:ascii="Arial" w:hAnsi="Arial" w:cs="Arial"/>
              </w:rPr>
              <w:t>The Group comprises of 7 hospitals across 8 sites:</w:t>
            </w:r>
          </w:p>
          <w:p w14:paraId="1956DAD4" w14:textId="77777777" w:rsidR="003328C3" w:rsidRPr="00E45763" w:rsidRDefault="00F13FB7" w:rsidP="003328C3">
            <w:pPr>
              <w:numPr>
                <w:ilvl w:val="0"/>
                <w:numId w:val="27"/>
              </w:numPr>
              <w:shd w:val="clear" w:color="auto" w:fill="FFFFFF"/>
              <w:ind w:left="714" w:hanging="357"/>
              <w:rPr>
                <w:rFonts w:ascii="Arial" w:hAnsi="Arial" w:cs="Arial"/>
                <w:lang w:eastAsia="en-IE"/>
              </w:rPr>
            </w:pPr>
            <w:hyperlink r:id="rId9" w:history="1">
              <w:r w:rsidR="003328C3" w:rsidRPr="00E45763">
                <w:rPr>
                  <w:rFonts w:ascii="Arial" w:hAnsi="Arial" w:cs="Arial"/>
                  <w:lang w:eastAsia="en-IE"/>
                </w:rPr>
                <w:t>Letterkenny University Hospital (LUH)</w:t>
              </w:r>
            </w:hyperlink>
          </w:p>
          <w:p w14:paraId="3415B163" w14:textId="77777777" w:rsidR="003328C3" w:rsidRPr="00E45763" w:rsidRDefault="00F13FB7" w:rsidP="003328C3">
            <w:pPr>
              <w:numPr>
                <w:ilvl w:val="0"/>
                <w:numId w:val="27"/>
              </w:numPr>
              <w:shd w:val="clear" w:color="auto" w:fill="FFFFFF"/>
              <w:ind w:left="714" w:hanging="357"/>
              <w:rPr>
                <w:rFonts w:ascii="Arial" w:hAnsi="Arial" w:cs="Arial"/>
                <w:lang w:eastAsia="en-IE"/>
              </w:rPr>
            </w:pPr>
            <w:hyperlink r:id="rId10" w:history="1">
              <w:r w:rsidR="003328C3" w:rsidRPr="00E45763">
                <w:rPr>
                  <w:rFonts w:ascii="Arial" w:hAnsi="Arial" w:cs="Arial"/>
                  <w:lang w:eastAsia="en-IE"/>
                </w:rPr>
                <w:t>Mayo University Hospital (MUH)</w:t>
              </w:r>
            </w:hyperlink>
          </w:p>
          <w:p w14:paraId="3F42E98C" w14:textId="77777777" w:rsidR="003328C3" w:rsidRPr="00E45763" w:rsidRDefault="00F13FB7" w:rsidP="003328C3">
            <w:pPr>
              <w:numPr>
                <w:ilvl w:val="0"/>
                <w:numId w:val="27"/>
              </w:numPr>
              <w:shd w:val="clear" w:color="auto" w:fill="FFFFFF"/>
              <w:ind w:left="714" w:hanging="357"/>
              <w:rPr>
                <w:rFonts w:ascii="Arial" w:hAnsi="Arial" w:cs="Arial"/>
                <w:lang w:eastAsia="en-IE"/>
              </w:rPr>
            </w:pPr>
            <w:hyperlink r:id="rId11" w:history="1">
              <w:r w:rsidR="003328C3" w:rsidRPr="00E45763">
                <w:rPr>
                  <w:rFonts w:ascii="Arial" w:hAnsi="Arial" w:cs="Arial"/>
                  <w:lang w:eastAsia="en-IE"/>
                </w:rPr>
                <w:t>Merlin Park University Hospital (MPUH)</w:t>
              </w:r>
            </w:hyperlink>
          </w:p>
          <w:p w14:paraId="05067DC0" w14:textId="77777777" w:rsidR="003328C3" w:rsidRPr="00E45763" w:rsidRDefault="00F13FB7" w:rsidP="003328C3">
            <w:pPr>
              <w:numPr>
                <w:ilvl w:val="0"/>
                <w:numId w:val="27"/>
              </w:numPr>
              <w:shd w:val="clear" w:color="auto" w:fill="FFFFFF"/>
              <w:ind w:left="714" w:hanging="357"/>
              <w:rPr>
                <w:rFonts w:ascii="Arial" w:hAnsi="Arial" w:cs="Arial"/>
                <w:lang w:eastAsia="en-IE"/>
              </w:rPr>
            </w:pPr>
            <w:hyperlink r:id="rId12" w:history="1">
              <w:r w:rsidR="003328C3" w:rsidRPr="00E45763">
                <w:rPr>
                  <w:rFonts w:ascii="Arial" w:hAnsi="Arial" w:cs="Arial"/>
                  <w:lang w:eastAsia="en-IE"/>
                </w:rPr>
                <w:t>Portiuncula University Hospital (PUH)</w:t>
              </w:r>
            </w:hyperlink>
          </w:p>
          <w:p w14:paraId="6512D2B7" w14:textId="77777777" w:rsidR="003328C3" w:rsidRPr="00E45763" w:rsidRDefault="00F13FB7" w:rsidP="003328C3">
            <w:pPr>
              <w:numPr>
                <w:ilvl w:val="0"/>
                <w:numId w:val="27"/>
              </w:numPr>
              <w:shd w:val="clear" w:color="auto" w:fill="FFFFFF"/>
              <w:ind w:left="714" w:hanging="357"/>
              <w:rPr>
                <w:rFonts w:ascii="Arial" w:hAnsi="Arial" w:cs="Arial"/>
                <w:lang w:eastAsia="en-IE"/>
              </w:rPr>
            </w:pPr>
            <w:hyperlink r:id="rId13" w:history="1">
              <w:r w:rsidR="003328C3" w:rsidRPr="00E45763">
                <w:rPr>
                  <w:rFonts w:ascii="Arial" w:hAnsi="Arial" w:cs="Arial"/>
                  <w:lang w:eastAsia="en-IE"/>
                </w:rPr>
                <w:t>Roscommon University Hospital (RUH)</w:t>
              </w:r>
            </w:hyperlink>
          </w:p>
          <w:p w14:paraId="1E2A9784" w14:textId="77777777" w:rsidR="003328C3" w:rsidRPr="00E45763" w:rsidRDefault="00F13FB7" w:rsidP="003328C3">
            <w:pPr>
              <w:numPr>
                <w:ilvl w:val="0"/>
                <w:numId w:val="27"/>
              </w:numPr>
              <w:shd w:val="clear" w:color="auto" w:fill="FFFFFF"/>
              <w:ind w:left="714" w:hanging="357"/>
              <w:rPr>
                <w:rFonts w:ascii="Arial" w:hAnsi="Arial" w:cs="Arial"/>
                <w:lang w:eastAsia="en-IE"/>
              </w:rPr>
            </w:pPr>
            <w:hyperlink r:id="rId14" w:history="1">
              <w:r w:rsidR="003328C3" w:rsidRPr="00E45763">
                <w:rPr>
                  <w:rFonts w:ascii="Arial" w:hAnsi="Arial" w:cs="Arial"/>
                  <w:lang w:eastAsia="en-IE"/>
                </w:rPr>
                <w:t>Sligo University Hospital (SUH)</w:t>
              </w:r>
            </w:hyperlink>
            <w:r w:rsidR="003328C3" w:rsidRPr="00E45763">
              <w:rPr>
                <w:rFonts w:ascii="Arial" w:hAnsi="Arial" w:cs="Arial"/>
              </w:rPr>
              <w:t xml:space="preserve"> incorporating Our Lady’s Hospital Manorhamilton (OLHM)</w:t>
            </w:r>
          </w:p>
          <w:p w14:paraId="63035F0B" w14:textId="77777777" w:rsidR="003328C3" w:rsidRPr="00E45763" w:rsidRDefault="00F13FB7" w:rsidP="003328C3">
            <w:pPr>
              <w:numPr>
                <w:ilvl w:val="0"/>
                <w:numId w:val="27"/>
              </w:numPr>
              <w:shd w:val="clear" w:color="auto" w:fill="FFFFFF"/>
              <w:ind w:left="714" w:hanging="357"/>
              <w:rPr>
                <w:rFonts w:ascii="Arial" w:hAnsi="Arial" w:cs="Arial"/>
                <w:lang w:eastAsia="en-IE"/>
              </w:rPr>
            </w:pPr>
            <w:hyperlink r:id="rId15" w:history="1">
              <w:r w:rsidR="003328C3" w:rsidRPr="00E45763">
                <w:rPr>
                  <w:rFonts w:ascii="Arial" w:hAnsi="Arial" w:cs="Arial"/>
                  <w:lang w:eastAsia="en-IE"/>
                </w:rPr>
                <w:t>University Hospital Galway (UHG)</w:t>
              </w:r>
            </w:hyperlink>
          </w:p>
          <w:p w14:paraId="13621CC3" w14:textId="77777777" w:rsidR="003328C3" w:rsidRPr="00E45763" w:rsidRDefault="003328C3" w:rsidP="003328C3">
            <w:pPr>
              <w:rPr>
                <w:rFonts w:ascii="Arial" w:eastAsia="Calibri" w:hAnsi="Arial" w:cs="Arial"/>
              </w:rPr>
            </w:pPr>
          </w:p>
          <w:p w14:paraId="35F630AB" w14:textId="77777777" w:rsidR="003328C3" w:rsidRPr="00E45763" w:rsidRDefault="003328C3" w:rsidP="003328C3">
            <w:pPr>
              <w:shd w:val="clear" w:color="auto" w:fill="FFFFFF"/>
              <w:rPr>
                <w:rFonts w:ascii="Arial" w:hAnsi="Arial" w:cs="Arial"/>
                <w:lang w:eastAsia="en-IE"/>
              </w:rPr>
            </w:pPr>
            <w:r w:rsidRPr="00E45763">
              <w:rPr>
                <w:rFonts w:ascii="Arial" w:hAnsi="Arial" w:cs="Arial"/>
                <w:lang w:eastAsia="en-IE"/>
              </w:rPr>
              <w:lastRenderedPageBreak/>
              <w:t>The Group's Academic Partner is NUI Galway.</w:t>
            </w:r>
          </w:p>
          <w:p w14:paraId="40B5E311" w14:textId="77777777" w:rsidR="003328C3" w:rsidRPr="00E45763" w:rsidRDefault="003328C3" w:rsidP="003328C3">
            <w:pPr>
              <w:rPr>
                <w:rFonts w:ascii="Arial" w:eastAsia="Calibri" w:hAnsi="Arial" w:cs="Arial"/>
              </w:rPr>
            </w:pPr>
          </w:p>
          <w:p w14:paraId="1CD4DFF1" w14:textId="595DD5DF" w:rsidR="003328C3" w:rsidRPr="00E45763" w:rsidRDefault="003328C3" w:rsidP="003328C3">
            <w:pPr>
              <w:rPr>
                <w:rFonts w:ascii="Arial" w:eastAsia="Calibri" w:hAnsi="Arial" w:cs="Arial"/>
              </w:rPr>
            </w:pPr>
            <w:r w:rsidRPr="00E45763">
              <w:rPr>
                <w:rFonts w:ascii="Arial" w:hAnsi="Arial" w:cs="Arial"/>
              </w:rPr>
              <w:t>The Group’s region covers one third of the land mass of Ireland, it provides health care to a population of 830,000, employs 10,653 staff (October 2019), and has a budget of €868 million</w:t>
            </w:r>
            <w:r w:rsidRPr="00E45763">
              <w:rPr>
                <w:rFonts w:ascii="Arial" w:eastAsia="Calibri" w:hAnsi="Arial" w:cs="Arial"/>
              </w:rPr>
              <w:t xml:space="preserve">. </w:t>
            </w:r>
          </w:p>
          <w:p w14:paraId="2D9FCF15" w14:textId="77777777" w:rsidR="003328C3" w:rsidRPr="00E45763" w:rsidRDefault="003328C3" w:rsidP="003328C3">
            <w:pPr>
              <w:autoSpaceDE w:val="0"/>
              <w:autoSpaceDN w:val="0"/>
              <w:rPr>
                <w:rFonts w:ascii="Arial" w:hAnsi="Arial" w:cs="Arial"/>
              </w:rPr>
            </w:pPr>
          </w:p>
          <w:p w14:paraId="66D82AC0" w14:textId="77777777" w:rsidR="003328C3" w:rsidRPr="00E45763" w:rsidRDefault="003328C3" w:rsidP="003328C3">
            <w:pPr>
              <w:rPr>
                <w:rFonts w:ascii="Arial" w:hAnsi="Arial" w:cs="Arial"/>
                <w:iCs/>
              </w:rPr>
            </w:pPr>
            <w:r w:rsidRPr="00E45763">
              <w:rPr>
                <w:rFonts w:ascii="Arial" w:hAnsi="Arial" w:cs="Arial"/>
                <w:iCs/>
              </w:rPr>
              <w:t>The Group provides a range of high quality services for the catchment areas it serves and GUH is a designated supra-regional cancer service provider meeting the needs of all the counties along Western seaboard and towards the midlands from Donegal to North Tipperary.</w:t>
            </w:r>
          </w:p>
          <w:p w14:paraId="0DECE497" w14:textId="77777777" w:rsidR="003328C3" w:rsidRPr="00E45763" w:rsidRDefault="003328C3" w:rsidP="003328C3">
            <w:pPr>
              <w:rPr>
                <w:rFonts w:ascii="Arial" w:hAnsi="Arial" w:cs="Arial"/>
                <w:iCs/>
              </w:rPr>
            </w:pPr>
            <w:r w:rsidRPr="00E45763">
              <w:rPr>
                <w:rFonts w:ascii="Arial" w:hAnsi="Arial" w:cs="Arial"/>
                <w:iCs/>
              </w:rPr>
              <w:t> </w:t>
            </w:r>
          </w:p>
          <w:p w14:paraId="540A2A5A" w14:textId="30E1AE31" w:rsidR="003328C3" w:rsidRPr="00E45763" w:rsidRDefault="0069625E" w:rsidP="003328C3">
            <w:pPr>
              <w:rPr>
                <w:rFonts w:ascii="Arial" w:hAnsi="Arial" w:cs="Arial"/>
                <w:iCs/>
              </w:rPr>
            </w:pPr>
            <w:r>
              <w:rPr>
                <w:rFonts w:ascii="Arial" w:hAnsi="Arial" w:cs="Arial"/>
                <w:iCs/>
              </w:rPr>
              <w:t>West and North West</w:t>
            </w:r>
            <w:r w:rsidR="003328C3" w:rsidRPr="00E45763">
              <w:rPr>
                <w:rFonts w:ascii="Arial" w:hAnsi="Arial" w:cs="Arial"/>
                <w:iCs/>
              </w:rPr>
              <w:t xml:space="preserve"> Health Care Group aims to meet its service plan targets. Its priority is to implement the national Clinical Care programmes across the Group and establish a performance management culture with the development of Key Performance Indicators.</w:t>
            </w:r>
          </w:p>
          <w:p w14:paraId="2507B310" w14:textId="77777777" w:rsidR="003328C3" w:rsidRPr="00E45763" w:rsidRDefault="003328C3" w:rsidP="003328C3">
            <w:pPr>
              <w:pStyle w:val="NoSpacing"/>
              <w:rPr>
                <w:rFonts w:ascii="Arial" w:hAnsi="Arial" w:cs="Arial"/>
                <w:b/>
                <w:sz w:val="20"/>
                <w:szCs w:val="20"/>
                <w:lang w:eastAsia="en-IE"/>
              </w:rPr>
            </w:pPr>
          </w:p>
          <w:p w14:paraId="336D23A9" w14:textId="77777777" w:rsidR="003328C3" w:rsidRPr="00E45763" w:rsidRDefault="003328C3" w:rsidP="003328C3">
            <w:pPr>
              <w:pStyle w:val="NoSpacing"/>
              <w:rPr>
                <w:rFonts w:ascii="Arial" w:hAnsi="Arial" w:cs="Arial"/>
                <w:b/>
                <w:sz w:val="20"/>
                <w:szCs w:val="20"/>
                <w:lang w:eastAsia="en-IE"/>
              </w:rPr>
            </w:pPr>
            <w:r w:rsidRPr="00E45763">
              <w:rPr>
                <w:rFonts w:ascii="Arial" w:hAnsi="Arial" w:cs="Arial"/>
                <w:b/>
                <w:sz w:val="20"/>
                <w:szCs w:val="20"/>
                <w:lang w:eastAsia="en-IE"/>
              </w:rPr>
              <w:t>Vision</w:t>
            </w:r>
          </w:p>
          <w:p w14:paraId="7CFDE2BB" w14:textId="77777777" w:rsidR="003328C3" w:rsidRPr="00E45763" w:rsidRDefault="003328C3" w:rsidP="003328C3">
            <w:pPr>
              <w:pStyle w:val="NoSpacing"/>
              <w:rPr>
                <w:rFonts w:ascii="Arial" w:hAnsi="Arial" w:cs="Arial"/>
                <w:sz w:val="20"/>
                <w:szCs w:val="20"/>
                <w:lang w:eastAsia="en-IE"/>
              </w:rPr>
            </w:pPr>
            <w:r w:rsidRPr="00E45763">
              <w:rPr>
                <w:rFonts w:ascii="Arial" w:hAnsi="Arial" w:cs="Arial"/>
                <w:sz w:val="20"/>
                <w:szCs w:val="20"/>
                <w:lang w:eastAsia="en-IE"/>
              </w:rPr>
              <w:t>Our vision is to be a leading academic Hospital Group providing excellent integrated patient-centred care delivered by skilled caring staff.</w:t>
            </w:r>
          </w:p>
          <w:p w14:paraId="32F0260E" w14:textId="77777777" w:rsidR="003328C3" w:rsidRPr="00E45763" w:rsidRDefault="003328C3" w:rsidP="003328C3">
            <w:pPr>
              <w:pStyle w:val="NoSpacing"/>
              <w:rPr>
                <w:rFonts w:ascii="Arial" w:hAnsi="Arial" w:cs="Arial"/>
                <w:sz w:val="20"/>
                <w:szCs w:val="20"/>
                <w:lang w:eastAsia="en-IE"/>
              </w:rPr>
            </w:pPr>
          </w:p>
          <w:p w14:paraId="41F0C652" w14:textId="5CE45774" w:rsidR="003328C3" w:rsidRPr="00E45763" w:rsidRDefault="003328C3" w:rsidP="003328C3">
            <w:pPr>
              <w:pStyle w:val="NoSpacing"/>
              <w:rPr>
                <w:rFonts w:ascii="Arial" w:hAnsi="Arial" w:cs="Arial"/>
                <w:b/>
                <w:sz w:val="20"/>
                <w:szCs w:val="20"/>
                <w:lang w:eastAsia="en-IE"/>
              </w:rPr>
            </w:pPr>
            <w:r w:rsidRPr="00E45763">
              <w:rPr>
                <w:rFonts w:ascii="Arial" w:hAnsi="Arial" w:cs="Arial"/>
                <w:b/>
                <w:sz w:val="20"/>
                <w:szCs w:val="20"/>
                <w:lang w:eastAsia="en-IE"/>
              </w:rPr>
              <w:t>Guiding Principles</w:t>
            </w:r>
          </w:p>
          <w:p w14:paraId="4CF50C75" w14:textId="77777777" w:rsidR="003328C3" w:rsidRPr="00E45763" w:rsidRDefault="003328C3" w:rsidP="003328C3">
            <w:pPr>
              <w:pStyle w:val="NoSpacing"/>
              <w:rPr>
                <w:rFonts w:ascii="Arial" w:hAnsi="Arial" w:cs="Arial"/>
                <w:sz w:val="20"/>
                <w:szCs w:val="20"/>
                <w:lang w:eastAsia="en-IE"/>
              </w:rPr>
            </w:pPr>
          </w:p>
          <w:p w14:paraId="6FEBC815" w14:textId="77777777" w:rsidR="003328C3" w:rsidRPr="00E45763" w:rsidRDefault="003328C3" w:rsidP="003328C3">
            <w:pPr>
              <w:pStyle w:val="NoSpacing"/>
              <w:rPr>
                <w:rFonts w:ascii="Arial" w:hAnsi="Arial" w:cs="Arial"/>
                <w:sz w:val="20"/>
                <w:szCs w:val="20"/>
                <w:lang w:eastAsia="en-IE"/>
              </w:rPr>
            </w:pPr>
            <w:r w:rsidRPr="00E45763">
              <w:rPr>
                <w:rFonts w:ascii="Arial" w:hAnsi="Arial" w:cs="Arial"/>
                <w:sz w:val="20"/>
                <w:szCs w:val="20"/>
                <w:lang w:eastAsia="en-IE"/>
              </w:rPr>
              <w:t>Care - Compassion - Trust - Learning</w:t>
            </w:r>
          </w:p>
          <w:p w14:paraId="4367B6D4" w14:textId="77777777" w:rsidR="003328C3" w:rsidRPr="00E45763" w:rsidRDefault="003328C3" w:rsidP="003328C3">
            <w:pPr>
              <w:pStyle w:val="NoSpacing"/>
              <w:rPr>
                <w:rFonts w:ascii="Arial" w:hAnsi="Arial" w:cs="Arial"/>
                <w:sz w:val="20"/>
                <w:szCs w:val="20"/>
                <w:lang w:eastAsia="en-IE"/>
              </w:rPr>
            </w:pPr>
          </w:p>
          <w:p w14:paraId="7CDDBDC0" w14:textId="77777777" w:rsidR="003328C3" w:rsidRPr="00E45763" w:rsidRDefault="003328C3" w:rsidP="003328C3">
            <w:pPr>
              <w:pStyle w:val="NoSpacing"/>
              <w:rPr>
                <w:rFonts w:ascii="Arial" w:hAnsi="Arial" w:cs="Arial"/>
                <w:sz w:val="20"/>
                <w:szCs w:val="20"/>
                <w:lang w:eastAsia="en-IE"/>
              </w:rPr>
            </w:pPr>
            <w:r w:rsidRPr="00E45763">
              <w:rPr>
                <w:rFonts w:ascii="Arial" w:hAnsi="Arial" w:cs="Arial"/>
                <w:sz w:val="20"/>
                <w:szCs w:val="20"/>
                <w:lang w:eastAsia="en-IE"/>
              </w:rPr>
              <w:t>Our guiding principles are to work in partnership with patients and other healthcare providers across the continuum of care to:</w:t>
            </w:r>
          </w:p>
          <w:p w14:paraId="61C56DAD" w14:textId="77777777" w:rsidR="003328C3" w:rsidRPr="00E45763" w:rsidRDefault="003328C3" w:rsidP="003328C3">
            <w:pPr>
              <w:pStyle w:val="NoSpacing"/>
              <w:rPr>
                <w:rFonts w:ascii="Arial" w:hAnsi="Arial" w:cs="Arial"/>
                <w:sz w:val="20"/>
                <w:szCs w:val="20"/>
                <w:lang w:eastAsia="en-IE"/>
              </w:rPr>
            </w:pPr>
          </w:p>
          <w:p w14:paraId="6E0D7AA9" w14:textId="77777777" w:rsidR="003328C3" w:rsidRPr="00E45763" w:rsidRDefault="003328C3" w:rsidP="003328C3">
            <w:pPr>
              <w:pStyle w:val="NoSpacing"/>
              <w:numPr>
                <w:ilvl w:val="0"/>
                <w:numId w:val="28"/>
              </w:numPr>
              <w:rPr>
                <w:rFonts w:ascii="Arial" w:hAnsi="Arial" w:cs="Arial"/>
                <w:sz w:val="20"/>
                <w:szCs w:val="20"/>
                <w:lang w:eastAsia="en-IE"/>
              </w:rPr>
            </w:pPr>
            <w:r w:rsidRPr="00E45763">
              <w:rPr>
                <w:rFonts w:ascii="Arial" w:hAnsi="Arial" w:cs="Arial"/>
                <w:sz w:val="20"/>
                <w:szCs w:val="20"/>
                <w:lang w:eastAsia="en-IE"/>
              </w:rPr>
              <w:t>Deliver high quality, safe, timely and equitable patient care by developing and ensuring sustainable clinical services to meet the needs of our population.</w:t>
            </w:r>
          </w:p>
          <w:p w14:paraId="1627860E" w14:textId="3EFBEC2F" w:rsidR="003328C3" w:rsidRPr="00E45763" w:rsidRDefault="003328C3" w:rsidP="003328C3">
            <w:pPr>
              <w:pStyle w:val="NoSpacing"/>
              <w:numPr>
                <w:ilvl w:val="0"/>
                <w:numId w:val="28"/>
              </w:numPr>
              <w:rPr>
                <w:rFonts w:ascii="Arial" w:hAnsi="Arial" w:cs="Arial"/>
                <w:sz w:val="20"/>
                <w:szCs w:val="20"/>
                <w:lang w:eastAsia="en-IE"/>
              </w:rPr>
            </w:pPr>
            <w:r w:rsidRPr="00E45763">
              <w:rPr>
                <w:rFonts w:ascii="Arial" w:hAnsi="Arial" w:cs="Arial"/>
                <w:sz w:val="20"/>
                <w:szCs w:val="20"/>
                <w:lang w:eastAsia="en-IE"/>
              </w:rPr>
              <w:t>Deliver integrated services across the Group Hospitals, with clear lines of responsibility, accountability and authority, whilst maintaining individual hospital site integrity.</w:t>
            </w:r>
          </w:p>
          <w:p w14:paraId="054E86DB" w14:textId="77777777" w:rsidR="003328C3" w:rsidRPr="00E45763" w:rsidRDefault="003328C3" w:rsidP="003328C3">
            <w:pPr>
              <w:pStyle w:val="NoSpacing"/>
              <w:numPr>
                <w:ilvl w:val="0"/>
                <w:numId w:val="28"/>
              </w:numPr>
              <w:rPr>
                <w:rFonts w:ascii="Arial" w:hAnsi="Arial" w:cs="Arial"/>
                <w:sz w:val="20"/>
                <w:szCs w:val="20"/>
                <w:lang w:eastAsia="en-IE"/>
              </w:rPr>
            </w:pPr>
            <w:r w:rsidRPr="00E45763">
              <w:rPr>
                <w:rFonts w:ascii="Arial" w:hAnsi="Arial" w:cs="Arial"/>
                <w:sz w:val="20"/>
                <w:szCs w:val="20"/>
                <w:lang w:eastAsia="en-IE"/>
              </w:rPr>
              <w:t>Continue to develop and improve our clinical services supported by education, research and innovation, in partnership with NUI Galway and other academic partners.</w:t>
            </w:r>
          </w:p>
          <w:p w14:paraId="38CF3616" w14:textId="77777777" w:rsidR="00792F91" w:rsidRDefault="003328C3" w:rsidP="0069625E">
            <w:pPr>
              <w:pStyle w:val="NoSpacing"/>
              <w:numPr>
                <w:ilvl w:val="0"/>
                <w:numId w:val="28"/>
              </w:numPr>
              <w:rPr>
                <w:rFonts w:ascii="Arial" w:hAnsi="Arial" w:cs="Arial"/>
                <w:sz w:val="20"/>
                <w:szCs w:val="20"/>
                <w:lang w:eastAsia="en-IE"/>
              </w:rPr>
            </w:pPr>
            <w:r w:rsidRPr="00E45763">
              <w:rPr>
                <w:rFonts w:ascii="Arial" w:hAnsi="Arial" w:cs="Arial"/>
                <w:sz w:val="20"/>
                <w:szCs w:val="20"/>
                <w:lang w:eastAsia="en-IE"/>
              </w:rPr>
              <w:t>Recruit, retain and develop highly-skilled multidisciplinary teams through support, engagement and empowerment.</w:t>
            </w:r>
          </w:p>
          <w:p w14:paraId="0AE4B5A1" w14:textId="77D17054" w:rsidR="0069625E" w:rsidRPr="0069625E" w:rsidRDefault="0069625E" w:rsidP="0069625E">
            <w:pPr>
              <w:pStyle w:val="NoSpacing"/>
              <w:numPr>
                <w:ilvl w:val="0"/>
                <w:numId w:val="28"/>
              </w:numPr>
              <w:rPr>
                <w:rFonts w:ascii="Arial" w:hAnsi="Arial" w:cs="Arial"/>
                <w:sz w:val="20"/>
                <w:szCs w:val="20"/>
                <w:lang w:eastAsia="en-IE"/>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14DAC62E" w14:textId="77777777" w:rsidR="00FE649D" w:rsidRPr="006629F4" w:rsidRDefault="00FE649D" w:rsidP="00FE649D">
            <w:pPr>
              <w:jc w:val="both"/>
              <w:rPr>
                <w:rFonts w:ascii="Arial" w:hAnsi="Arial" w:cs="Arial"/>
                <w:iCs/>
              </w:rPr>
            </w:pPr>
            <w:r w:rsidRPr="006629F4">
              <w:rPr>
                <w:rFonts w:ascii="Arial" w:hAnsi="Arial" w:cs="Arial"/>
                <w:iCs/>
              </w:rPr>
              <w:t>The post holder will report</w:t>
            </w:r>
            <w:r>
              <w:rPr>
                <w:rFonts w:ascii="Arial" w:hAnsi="Arial" w:cs="Arial"/>
                <w:iCs/>
              </w:rPr>
              <w:t xml:space="preserve"> to the Clinical Nurse Manager 2</w:t>
            </w:r>
            <w:r w:rsidRPr="006629F4">
              <w:rPr>
                <w:rFonts w:ascii="Arial" w:hAnsi="Arial" w:cs="Arial"/>
                <w:iCs/>
              </w:rPr>
              <w:t xml:space="preserve">, </w:t>
            </w:r>
            <w:r>
              <w:rPr>
                <w:rFonts w:ascii="Arial" w:hAnsi="Arial" w:cs="Arial"/>
                <w:iCs/>
              </w:rPr>
              <w:t xml:space="preserve">Clinical Nurse Manager 3, </w:t>
            </w:r>
            <w:r w:rsidRPr="006629F4">
              <w:rPr>
                <w:rFonts w:ascii="Arial" w:hAnsi="Arial" w:cs="Arial"/>
                <w:iCs/>
              </w:rPr>
              <w:t>and the Assistant Director of Nursing and be accountable to the Director of Nursing.</w:t>
            </w:r>
          </w:p>
          <w:p w14:paraId="3CBC6A3A" w14:textId="35623D69" w:rsidR="00E0768C" w:rsidRPr="0069625E" w:rsidRDefault="00E0768C" w:rsidP="0069625E">
            <w:pPr>
              <w:rPr>
                <w:rFonts w:ascii="Arial" w:hAnsi="Arial" w:cs="Arial"/>
                <w:iCs/>
                <w:color w:val="000000"/>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41C0EB52" w14:textId="77777777" w:rsidR="00FE649D" w:rsidRPr="006629F4" w:rsidRDefault="00FE649D" w:rsidP="00FE649D">
            <w:pPr>
              <w:jc w:val="both"/>
              <w:rPr>
                <w:rFonts w:ascii="Arial" w:hAnsi="Arial" w:cs="Arial"/>
                <w:iCs/>
              </w:rPr>
            </w:pPr>
            <w:r w:rsidRPr="006629F4">
              <w:rPr>
                <w:rFonts w:ascii="Arial" w:hAnsi="Arial" w:cs="Arial"/>
                <w:iCs/>
              </w:rPr>
              <w:t>The Play Specialist</w:t>
            </w:r>
            <w:r>
              <w:rPr>
                <w:rFonts w:ascii="Arial" w:hAnsi="Arial" w:cs="Arial"/>
                <w:iCs/>
              </w:rPr>
              <w:t>, Staff Grade</w:t>
            </w:r>
            <w:r w:rsidRPr="006629F4">
              <w:rPr>
                <w:rFonts w:ascii="Arial" w:hAnsi="Arial" w:cs="Arial"/>
                <w:iCs/>
              </w:rPr>
              <w:t xml:space="preserve"> will work with children of all ages, individ</w:t>
            </w:r>
            <w:r>
              <w:rPr>
                <w:rFonts w:ascii="Arial" w:hAnsi="Arial" w:cs="Arial"/>
                <w:iCs/>
              </w:rPr>
              <w:t xml:space="preserve">ually or in groups, within Sligo </w:t>
            </w:r>
            <w:r w:rsidRPr="006629F4">
              <w:rPr>
                <w:rFonts w:ascii="Arial" w:hAnsi="Arial" w:cs="Arial"/>
                <w:iCs/>
              </w:rPr>
              <w:t>University Hospital</w:t>
            </w:r>
            <w:r>
              <w:rPr>
                <w:rFonts w:ascii="Arial" w:hAnsi="Arial" w:cs="Arial"/>
                <w:iCs/>
              </w:rPr>
              <w:t>.</w:t>
            </w:r>
            <w:r w:rsidRPr="006629F4">
              <w:rPr>
                <w:rFonts w:ascii="Arial" w:hAnsi="Arial" w:cs="Arial"/>
                <w:iCs/>
              </w:rPr>
              <w:t xml:space="preserve"> He/she will assess the individual child’s needs and provide appropriate play activities which could include therapeutic, remedial and developmental play. </w:t>
            </w:r>
          </w:p>
          <w:p w14:paraId="21107DAF" w14:textId="77777777" w:rsidR="00FE649D" w:rsidRPr="006629F4" w:rsidRDefault="00FE649D" w:rsidP="00FE649D">
            <w:pPr>
              <w:jc w:val="both"/>
              <w:rPr>
                <w:rFonts w:ascii="Arial" w:hAnsi="Arial" w:cs="Arial"/>
                <w:iCs/>
              </w:rPr>
            </w:pPr>
          </w:p>
          <w:p w14:paraId="10B274B3" w14:textId="77777777" w:rsidR="00FE649D" w:rsidRPr="006629F4" w:rsidRDefault="00FE649D" w:rsidP="00FE649D">
            <w:pPr>
              <w:jc w:val="both"/>
              <w:rPr>
                <w:rFonts w:ascii="Arial" w:hAnsi="Arial" w:cs="Arial"/>
                <w:iCs/>
              </w:rPr>
            </w:pPr>
            <w:r w:rsidRPr="006629F4">
              <w:rPr>
                <w:rFonts w:ascii="Arial" w:hAnsi="Arial" w:cs="Arial"/>
                <w:iCs/>
              </w:rPr>
              <w:t>He/</w:t>
            </w:r>
            <w:r>
              <w:rPr>
                <w:rFonts w:ascii="Arial" w:hAnsi="Arial" w:cs="Arial"/>
                <w:iCs/>
              </w:rPr>
              <w:t>she will be involved</w:t>
            </w:r>
            <w:r w:rsidRPr="006629F4">
              <w:rPr>
                <w:rFonts w:ascii="Arial" w:hAnsi="Arial" w:cs="Arial"/>
                <w:iCs/>
              </w:rPr>
              <w:t xml:space="preserve"> </w:t>
            </w:r>
            <w:r>
              <w:rPr>
                <w:rFonts w:ascii="Arial" w:hAnsi="Arial" w:cs="Arial"/>
                <w:iCs/>
              </w:rPr>
              <w:t xml:space="preserve">&amp; </w:t>
            </w:r>
            <w:r w:rsidRPr="006629F4">
              <w:rPr>
                <w:rFonts w:ascii="Arial" w:hAnsi="Arial" w:cs="Arial"/>
                <w:iCs/>
              </w:rPr>
              <w:t>liaise with medical, nursing and social care staff in identifying the needs of children in hospital while also supporting parents and carers in continuing involvement in play.  The Play Specialist</w:t>
            </w:r>
            <w:r>
              <w:rPr>
                <w:rFonts w:ascii="Arial" w:hAnsi="Arial" w:cs="Arial"/>
                <w:iCs/>
              </w:rPr>
              <w:t>, Staff Grade</w:t>
            </w:r>
            <w:r w:rsidRPr="006629F4">
              <w:rPr>
                <w:rFonts w:ascii="Arial" w:hAnsi="Arial" w:cs="Arial"/>
                <w:iCs/>
              </w:rPr>
              <w:t xml:space="preserve"> will liaise with and participate in the multidisciplinary team in outcomes and interventions for children using play. </w:t>
            </w:r>
          </w:p>
          <w:p w14:paraId="3875957D" w14:textId="239261DC" w:rsidR="00792F91" w:rsidRPr="00F6254C" w:rsidRDefault="00792F91" w:rsidP="00792F91">
            <w:pPr>
              <w:rPr>
                <w:rFonts w:ascii="Arial" w:hAnsi="Arial" w:cs="Arial"/>
                <w:iCs/>
                <w:color w:val="000099"/>
              </w:rPr>
            </w:pPr>
          </w:p>
        </w:tc>
      </w:tr>
      <w:tr w:rsidR="0069625E" w:rsidRPr="00E766A5" w14:paraId="6FC4F317" w14:textId="77777777" w:rsidTr="00F6254C">
        <w:tc>
          <w:tcPr>
            <w:tcW w:w="2364" w:type="dxa"/>
          </w:tcPr>
          <w:p w14:paraId="706E700B" w14:textId="77777777" w:rsidR="0069625E" w:rsidRPr="00F6254C" w:rsidRDefault="0069625E" w:rsidP="0069625E">
            <w:pPr>
              <w:rPr>
                <w:rFonts w:ascii="Arial" w:hAnsi="Arial" w:cs="Arial"/>
                <w:b/>
                <w:bCs/>
              </w:rPr>
            </w:pPr>
            <w:r w:rsidRPr="00F6254C">
              <w:rPr>
                <w:rFonts w:ascii="Arial" w:hAnsi="Arial" w:cs="Arial"/>
                <w:b/>
                <w:bCs/>
              </w:rPr>
              <w:t>Principal Duties and Responsibilities</w:t>
            </w:r>
          </w:p>
          <w:p w14:paraId="57CD5BE4" w14:textId="77777777" w:rsidR="0069625E" w:rsidRPr="00F6254C" w:rsidRDefault="0069625E" w:rsidP="0069625E">
            <w:pPr>
              <w:rPr>
                <w:rFonts w:ascii="Arial" w:hAnsi="Arial" w:cs="Arial"/>
                <w:b/>
                <w:bCs/>
              </w:rPr>
            </w:pPr>
          </w:p>
        </w:tc>
        <w:tc>
          <w:tcPr>
            <w:tcW w:w="8256" w:type="dxa"/>
          </w:tcPr>
          <w:p w14:paraId="342F7225" w14:textId="77777777" w:rsidR="00FE649D" w:rsidRPr="00D73C71" w:rsidRDefault="00FE649D" w:rsidP="00FE649D">
            <w:pPr>
              <w:jc w:val="both"/>
              <w:rPr>
                <w:rFonts w:ascii="Arial" w:hAnsi="Arial" w:cs="Arial"/>
                <w:i/>
                <w:iCs/>
              </w:rPr>
            </w:pPr>
            <w:r w:rsidRPr="00D73C71">
              <w:rPr>
                <w:rFonts w:ascii="Arial" w:hAnsi="Arial" w:cs="Arial"/>
                <w:i/>
                <w:iCs/>
              </w:rPr>
              <w:t>The Play Specialist, Staff Grade will:</w:t>
            </w:r>
          </w:p>
          <w:p w14:paraId="1B3ACDEF" w14:textId="77777777" w:rsidR="00FE649D" w:rsidRDefault="00FE649D" w:rsidP="00FE649D">
            <w:pPr>
              <w:jc w:val="both"/>
              <w:rPr>
                <w:rFonts w:ascii="Arial" w:hAnsi="Arial" w:cs="Arial"/>
                <w:b/>
                <w:iCs/>
                <w:u w:val="single"/>
              </w:rPr>
            </w:pPr>
          </w:p>
          <w:p w14:paraId="39FB1128" w14:textId="77777777" w:rsidR="00FE649D" w:rsidRPr="006629F4" w:rsidRDefault="00FE649D" w:rsidP="00FE649D">
            <w:pPr>
              <w:jc w:val="both"/>
              <w:rPr>
                <w:rFonts w:ascii="Arial" w:hAnsi="Arial" w:cs="Arial"/>
                <w:i/>
                <w:iCs/>
                <w:u w:val="single"/>
              </w:rPr>
            </w:pPr>
            <w:r w:rsidRPr="006629F4">
              <w:rPr>
                <w:rFonts w:ascii="Arial" w:hAnsi="Arial" w:cs="Arial"/>
                <w:b/>
                <w:iCs/>
                <w:u w:val="single"/>
              </w:rPr>
              <w:t>Professional</w:t>
            </w:r>
            <w:r w:rsidRPr="006629F4">
              <w:rPr>
                <w:rFonts w:ascii="Arial" w:hAnsi="Arial" w:cs="Arial"/>
                <w:i/>
                <w:iCs/>
                <w:u w:val="single"/>
              </w:rPr>
              <w:t xml:space="preserve"> </w:t>
            </w:r>
          </w:p>
          <w:p w14:paraId="6FCE025F" w14:textId="77777777" w:rsidR="00FE649D" w:rsidRPr="006629F4" w:rsidRDefault="00FE649D" w:rsidP="00FE649D">
            <w:pPr>
              <w:jc w:val="both"/>
              <w:rPr>
                <w:rFonts w:ascii="Arial" w:hAnsi="Arial" w:cs="Arial"/>
                <w:i/>
                <w:iCs/>
              </w:rPr>
            </w:pPr>
          </w:p>
          <w:p w14:paraId="4D3DE45B"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 xml:space="preserve">Organise, initiate and supervise play facilities for children, appropriate to their age, medical condition and background. </w:t>
            </w:r>
          </w:p>
          <w:p w14:paraId="5A6E5BFC"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Participate in the assessment of the play, developmental and emotional needs of individual children and plan, implement and document therapeutic play programmes, as part of total care.</w:t>
            </w:r>
          </w:p>
          <w:p w14:paraId="56CBC616"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lastRenderedPageBreak/>
              <w:t xml:space="preserve">Participate in play preparation, post procedural play and diversional therapy with individual children and groups of children, as appropriate. </w:t>
            </w:r>
          </w:p>
          <w:p w14:paraId="627B1747"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Involve parents/carers in child’s play activities, support/inclusion of siblings and offer professional support in accordance with ‘the Children First Policy’.</w:t>
            </w:r>
          </w:p>
          <w:p w14:paraId="2738DE1B"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Provide play facilities for all children throughout the hospital/unit/department.</w:t>
            </w:r>
          </w:p>
          <w:p w14:paraId="4BAD6715"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Assist in the selection of toys and play equipment and ensure that all equipment is safe and maintained in good order.</w:t>
            </w:r>
          </w:p>
          <w:p w14:paraId="56587016"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Take individual referrals in conjunction with other professionals to provide specific goal orientated therapeutic programmes and liaise with the multidisciplinary team in the total care of the child.</w:t>
            </w:r>
          </w:p>
          <w:p w14:paraId="19D0E592"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Participate in the implementation of a patient-focused play service for the hospital including measures to monitor the service being provided.</w:t>
            </w:r>
          </w:p>
          <w:p w14:paraId="7E03C2E4"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 xml:space="preserve">Record and report details concerning mishaps, complaints, incidents/accidents and defects in supplies and equipment throughout the appropriate channels.  </w:t>
            </w:r>
          </w:p>
          <w:p w14:paraId="71588F26"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Be willing to participate in performance review as required.</w:t>
            </w:r>
          </w:p>
          <w:p w14:paraId="6D789B6A"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Adhere to patient privacy and confidentiality at all times.</w:t>
            </w:r>
          </w:p>
          <w:p w14:paraId="46EF2007"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Attend team meetings, ward reports and so on as required to facilitate communication.</w:t>
            </w:r>
          </w:p>
          <w:p w14:paraId="5EAC8362"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Supervise play volunteers in accordance with hospital policy.</w:t>
            </w:r>
          </w:p>
          <w:p w14:paraId="1B393473"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Ensure that all work is documented and appropriate records are maintained.</w:t>
            </w:r>
          </w:p>
          <w:p w14:paraId="7C9DDE30"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Contribute to and participate in paediatric related committees and partake in activities of these committees as appropriate.</w:t>
            </w:r>
          </w:p>
          <w:p w14:paraId="4F61E367"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Communicate trends/issues to the MDT.</w:t>
            </w:r>
          </w:p>
          <w:p w14:paraId="795DCBF1"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Participate in service development and the ex</w:t>
            </w:r>
            <w:r>
              <w:rPr>
                <w:rFonts w:ascii="Arial" w:hAnsi="Arial" w:cs="Arial"/>
              </w:rPr>
              <w:t>pansion of play services in Sligo</w:t>
            </w:r>
            <w:r w:rsidRPr="006629F4">
              <w:rPr>
                <w:rFonts w:ascii="Arial" w:hAnsi="Arial" w:cs="Arial"/>
              </w:rPr>
              <w:t xml:space="preserve"> University Hospital.</w:t>
            </w:r>
          </w:p>
          <w:p w14:paraId="1E65E17A" w14:textId="77777777" w:rsidR="00FE649D" w:rsidRPr="006629F4" w:rsidRDefault="00FE649D" w:rsidP="00FE649D">
            <w:pPr>
              <w:jc w:val="both"/>
              <w:rPr>
                <w:rFonts w:ascii="Arial" w:hAnsi="Arial" w:cs="Arial"/>
                <w:b/>
                <w:iCs/>
                <w:u w:val="single"/>
              </w:rPr>
            </w:pPr>
          </w:p>
          <w:p w14:paraId="317258EA" w14:textId="77777777" w:rsidR="00FE649D" w:rsidRPr="006629F4" w:rsidRDefault="00FE649D" w:rsidP="00FE649D">
            <w:pPr>
              <w:jc w:val="both"/>
              <w:rPr>
                <w:rFonts w:ascii="Arial" w:hAnsi="Arial" w:cs="Arial"/>
                <w:b/>
                <w:iCs/>
                <w:u w:val="single"/>
              </w:rPr>
            </w:pPr>
            <w:r w:rsidRPr="006629F4">
              <w:rPr>
                <w:rFonts w:ascii="Arial" w:hAnsi="Arial" w:cs="Arial"/>
                <w:b/>
                <w:iCs/>
                <w:u w:val="single"/>
              </w:rPr>
              <w:t xml:space="preserve">Teaching and Education </w:t>
            </w:r>
          </w:p>
          <w:p w14:paraId="0AC9D477" w14:textId="77777777" w:rsidR="00FE649D" w:rsidRPr="006629F4" w:rsidRDefault="00FE649D" w:rsidP="00FE649D">
            <w:pPr>
              <w:pStyle w:val="ListParagraph"/>
              <w:jc w:val="both"/>
              <w:rPr>
                <w:rFonts w:ascii="Arial" w:hAnsi="Arial" w:cs="Arial"/>
                <w:iCs/>
              </w:rPr>
            </w:pPr>
          </w:p>
          <w:p w14:paraId="7BE88955"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Contribute to the teaching of student nurses/medical students and other students on placement and other healthcare professionals.</w:t>
            </w:r>
          </w:p>
          <w:p w14:paraId="22E9733F"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Keep abreast of on-going developments in the area and attend lectures, seminars and study days as required.</w:t>
            </w:r>
          </w:p>
          <w:p w14:paraId="70F70AFB"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 xml:space="preserve">Complete mandatory in-service training as required e.g. Children First, Moving and Handlin, Fire Training, Resuscitation Training. </w:t>
            </w:r>
          </w:p>
          <w:p w14:paraId="506D29E1"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Familiarise him/herself with the relevant hospital policies and procedures.</w:t>
            </w:r>
          </w:p>
          <w:p w14:paraId="06EC8FC2"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Supervise and educate volunteers.</w:t>
            </w:r>
          </w:p>
          <w:p w14:paraId="6EBB387D" w14:textId="4F733BC1" w:rsidR="0069625E" w:rsidRDefault="0069625E" w:rsidP="0069625E">
            <w:pPr>
              <w:pStyle w:val="DefaultText"/>
              <w:jc w:val="both"/>
              <w:rPr>
                <w:rFonts w:ascii="Arial" w:hAnsi="Arial" w:cs="Arial"/>
                <w:sz w:val="20"/>
              </w:rPr>
            </w:pPr>
          </w:p>
          <w:p w14:paraId="12C82D17" w14:textId="24768AE6" w:rsidR="00FE649D" w:rsidRDefault="00FE649D" w:rsidP="0069625E">
            <w:pPr>
              <w:pStyle w:val="DefaultText"/>
              <w:jc w:val="both"/>
              <w:rPr>
                <w:rFonts w:ascii="Arial" w:hAnsi="Arial" w:cs="Arial"/>
                <w:sz w:val="20"/>
              </w:rPr>
            </w:pPr>
          </w:p>
          <w:p w14:paraId="16B4FB83" w14:textId="77777777" w:rsidR="00FE649D" w:rsidRDefault="00FE649D" w:rsidP="00FE649D">
            <w:pPr>
              <w:tabs>
                <w:tab w:val="left" w:pos="2880"/>
                <w:tab w:val="left" w:pos="4740"/>
              </w:tabs>
              <w:jc w:val="both"/>
              <w:rPr>
                <w:rFonts w:ascii="Arial" w:hAnsi="Arial" w:cs="Arial"/>
                <w:b/>
                <w:u w:val="single"/>
              </w:rPr>
            </w:pPr>
            <w:r w:rsidRPr="006629F4">
              <w:rPr>
                <w:rFonts w:ascii="Arial" w:hAnsi="Arial" w:cs="Arial"/>
                <w:b/>
                <w:u w:val="single"/>
              </w:rPr>
              <w:t>Administrative</w:t>
            </w:r>
          </w:p>
          <w:p w14:paraId="38218E8E" w14:textId="77777777" w:rsidR="00FE649D" w:rsidRPr="00D73C71" w:rsidRDefault="00FE649D" w:rsidP="00FE649D">
            <w:pPr>
              <w:tabs>
                <w:tab w:val="left" w:pos="2880"/>
                <w:tab w:val="left" w:pos="4740"/>
              </w:tabs>
              <w:jc w:val="both"/>
              <w:rPr>
                <w:rFonts w:ascii="Arial" w:hAnsi="Arial" w:cs="Arial"/>
                <w:b/>
                <w:u w:val="single"/>
              </w:rPr>
            </w:pPr>
          </w:p>
          <w:p w14:paraId="7A66BFBD" w14:textId="77777777" w:rsidR="00FE649D" w:rsidRPr="006629F4" w:rsidRDefault="00FE649D" w:rsidP="00FE649D">
            <w:pPr>
              <w:numPr>
                <w:ilvl w:val="0"/>
                <w:numId w:val="37"/>
              </w:numPr>
              <w:tabs>
                <w:tab w:val="left" w:pos="2880"/>
              </w:tabs>
              <w:spacing w:after="120"/>
              <w:ind w:left="714" w:hanging="357"/>
              <w:jc w:val="both"/>
              <w:rPr>
                <w:rFonts w:ascii="Arial" w:hAnsi="Arial" w:cs="Arial"/>
              </w:rPr>
            </w:pPr>
            <w:r w:rsidRPr="006629F4">
              <w:rPr>
                <w:rFonts w:ascii="Arial" w:hAnsi="Arial" w:cs="Arial"/>
              </w:rPr>
              <w:t>Actively participate in the improvement and development of Play Services.</w:t>
            </w:r>
          </w:p>
          <w:p w14:paraId="52D6B3EA"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 xml:space="preserve">Gather and analyse statistics and participate in audits as directed by the </w:t>
            </w:r>
            <w:r>
              <w:rPr>
                <w:rFonts w:ascii="Arial" w:hAnsi="Arial" w:cs="Arial"/>
              </w:rPr>
              <w:t xml:space="preserve">ADON/ </w:t>
            </w:r>
            <w:r w:rsidRPr="006629F4">
              <w:rPr>
                <w:rFonts w:ascii="Arial" w:hAnsi="Arial" w:cs="Arial"/>
                <w:iCs/>
              </w:rPr>
              <w:t xml:space="preserve">Clinical Nurses Manager </w:t>
            </w:r>
            <w:r>
              <w:rPr>
                <w:rFonts w:ascii="Arial" w:hAnsi="Arial" w:cs="Arial"/>
                <w:iCs/>
              </w:rPr>
              <w:t>3/2</w:t>
            </w:r>
            <w:r w:rsidRPr="006629F4">
              <w:rPr>
                <w:rFonts w:ascii="Arial" w:hAnsi="Arial" w:cs="Arial"/>
                <w:iCs/>
              </w:rPr>
              <w:t xml:space="preserve"> or designated officer.</w:t>
            </w:r>
          </w:p>
          <w:p w14:paraId="11C0F466"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Represent the department at meetings and conferences as designated.</w:t>
            </w:r>
          </w:p>
          <w:p w14:paraId="326C9F1C"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Promote a culture that values diversity and respect in the workplace.</w:t>
            </w:r>
          </w:p>
          <w:p w14:paraId="0C20B58A"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t>Keep up to date with organisational developments within the Irish Health Service.</w:t>
            </w:r>
          </w:p>
          <w:p w14:paraId="5DE123BB"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rPr>
              <w:lastRenderedPageBreak/>
              <w:t>Carry out other duties appropriate to the post as re</w:t>
            </w:r>
            <w:r>
              <w:rPr>
                <w:rFonts w:ascii="Arial" w:hAnsi="Arial" w:cs="Arial"/>
              </w:rPr>
              <w:t>quired from time to time by the ADON /</w:t>
            </w:r>
            <w:r w:rsidRPr="006629F4">
              <w:rPr>
                <w:rFonts w:ascii="Arial" w:hAnsi="Arial" w:cs="Arial"/>
                <w:iCs/>
              </w:rPr>
              <w:t>Clinical Nurses Manager 3 or designated officer.</w:t>
            </w:r>
          </w:p>
          <w:p w14:paraId="2124AA68" w14:textId="77777777" w:rsidR="00FE649D" w:rsidRPr="006629F4" w:rsidRDefault="00FE649D" w:rsidP="00FE649D">
            <w:pPr>
              <w:numPr>
                <w:ilvl w:val="0"/>
                <w:numId w:val="36"/>
              </w:numPr>
              <w:tabs>
                <w:tab w:val="clear" w:pos="360"/>
                <w:tab w:val="num" w:pos="720"/>
              </w:tabs>
              <w:spacing w:after="120"/>
              <w:ind w:left="714" w:hanging="357"/>
              <w:jc w:val="both"/>
              <w:rPr>
                <w:rFonts w:ascii="Arial" w:hAnsi="Arial" w:cs="Arial"/>
              </w:rPr>
            </w:pPr>
            <w:r w:rsidRPr="006629F4">
              <w:rPr>
                <w:rFonts w:ascii="Arial" w:hAnsi="Arial" w:cs="Arial"/>
                <w:iCs/>
              </w:rPr>
              <w:t>Provide monthly progress and activity reports.</w:t>
            </w:r>
          </w:p>
          <w:p w14:paraId="72BB4E3A" w14:textId="77777777" w:rsidR="00FE649D" w:rsidRPr="007A4C8F" w:rsidRDefault="00FE649D" w:rsidP="0069625E">
            <w:pPr>
              <w:pStyle w:val="DefaultText"/>
              <w:jc w:val="both"/>
              <w:rPr>
                <w:rFonts w:ascii="Arial" w:hAnsi="Arial" w:cs="Arial"/>
                <w:sz w:val="20"/>
              </w:rPr>
            </w:pPr>
          </w:p>
          <w:p w14:paraId="1F72FABD" w14:textId="77777777" w:rsidR="0069625E" w:rsidRPr="007117E0" w:rsidRDefault="0069625E" w:rsidP="0069625E">
            <w:pPr>
              <w:pStyle w:val="DefaultText"/>
              <w:jc w:val="both"/>
              <w:rPr>
                <w:rFonts w:ascii="Arial" w:hAnsi="Arial" w:cs="Arial"/>
                <w:b/>
                <w:sz w:val="20"/>
                <w:u w:val="single"/>
              </w:rPr>
            </w:pPr>
            <w:r w:rsidRPr="007117E0">
              <w:rPr>
                <w:rFonts w:ascii="Arial" w:hAnsi="Arial" w:cs="Arial"/>
                <w:b/>
                <w:sz w:val="20"/>
                <w:u w:val="single"/>
              </w:rPr>
              <w:t>Health &amp; Safety</w:t>
            </w:r>
          </w:p>
          <w:p w14:paraId="7863EF7B" w14:textId="77777777" w:rsidR="00FE649D" w:rsidRPr="006629F4" w:rsidRDefault="00FE649D" w:rsidP="00FE649D">
            <w:pPr>
              <w:numPr>
                <w:ilvl w:val="0"/>
                <w:numId w:val="38"/>
              </w:numPr>
              <w:tabs>
                <w:tab w:val="clear" w:pos="360"/>
                <w:tab w:val="num" w:pos="720"/>
                <w:tab w:val="left" w:pos="2880"/>
              </w:tabs>
              <w:spacing w:after="120"/>
              <w:ind w:left="714" w:hanging="357"/>
              <w:jc w:val="both"/>
              <w:rPr>
                <w:rFonts w:ascii="Arial" w:hAnsi="Arial" w:cs="Arial"/>
              </w:rPr>
            </w:pPr>
            <w:r w:rsidRPr="006629F4">
              <w:rPr>
                <w:rFonts w:ascii="Arial" w:hAnsi="Arial" w:cs="Arial"/>
              </w:rPr>
              <w:t>Develop and implement agreed policies, procedures and safe professional practice and adhere to relevant legislation, regulations and standards.</w:t>
            </w:r>
          </w:p>
          <w:p w14:paraId="2CE745EF" w14:textId="77777777" w:rsidR="00FE649D" w:rsidRPr="006629F4" w:rsidRDefault="00FE649D" w:rsidP="00FE649D">
            <w:pPr>
              <w:numPr>
                <w:ilvl w:val="0"/>
                <w:numId w:val="38"/>
              </w:numPr>
              <w:tabs>
                <w:tab w:val="clear" w:pos="360"/>
                <w:tab w:val="num" w:pos="720"/>
                <w:tab w:val="left" w:pos="2880"/>
              </w:tabs>
              <w:spacing w:after="120"/>
              <w:ind w:left="714" w:hanging="357"/>
              <w:jc w:val="both"/>
              <w:rPr>
                <w:rFonts w:ascii="Arial" w:hAnsi="Arial" w:cs="Arial"/>
              </w:rPr>
            </w:pPr>
            <w:r w:rsidRPr="006629F4">
              <w:rPr>
                <w:rFonts w:ascii="Arial" w:hAnsi="Arial" w:cs="Arial"/>
              </w:rPr>
              <w:t>Work in a safe manner with due care and attention to the safety of self and others.</w:t>
            </w:r>
          </w:p>
          <w:p w14:paraId="3F72AC3A" w14:textId="77777777" w:rsidR="00FE649D" w:rsidRPr="006629F4" w:rsidRDefault="00FE649D" w:rsidP="00FE649D">
            <w:pPr>
              <w:numPr>
                <w:ilvl w:val="0"/>
                <w:numId w:val="38"/>
              </w:numPr>
              <w:tabs>
                <w:tab w:val="clear" w:pos="360"/>
                <w:tab w:val="num" w:pos="720"/>
              </w:tabs>
              <w:spacing w:after="120"/>
              <w:ind w:left="714" w:hanging="357"/>
              <w:jc w:val="both"/>
              <w:rPr>
                <w:rFonts w:ascii="Arial" w:hAnsi="Arial" w:cs="Arial"/>
              </w:rPr>
            </w:pPr>
            <w:r w:rsidRPr="006629F4">
              <w:rPr>
                <w:rFonts w:ascii="Arial" w:hAnsi="Arial" w:cs="Arial"/>
              </w:rPr>
              <w:t>Be aware of risk management issues, identify risks and take appropriate action including the completion of paperwork.</w:t>
            </w:r>
          </w:p>
          <w:p w14:paraId="2D461512" w14:textId="77777777" w:rsidR="00FE649D" w:rsidRPr="006629F4" w:rsidRDefault="00FE649D" w:rsidP="00FE649D">
            <w:pPr>
              <w:numPr>
                <w:ilvl w:val="0"/>
                <w:numId w:val="38"/>
              </w:numPr>
              <w:tabs>
                <w:tab w:val="clear" w:pos="360"/>
                <w:tab w:val="num" w:pos="720"/>
              </w:tabs>
              <w:spacing w:after="120"/>
              <w:ind w:left="714" w:hanging="357"/>
              <w:jc w:val="both"/>
              <w:rPr>
                <w:rFonts w:ascii="Arial" w:hAnsi="Arial" w:cs="Arial"/>
              </w:rPr>
            </w:pPr>
            <w:r w:rsidRPr="006629F4">
              <w:rPr>
                <w:rFonts w:ascii="Arial" w:hAnsi="Arial" w:cs="Arial"/>
              </w:rPr>
              <w:t>Document and report any adverse incidents or near misses.</w:t>
            </w:r>
          </w:p>
          <w:p w14:paraId="74A331DF" w14:textId="77777777" w:rsidR="00FE649D" w:rsidRPr="006629F4" w:rsidRDefault="00FE649D" w:rsidP="00FE649D">
            <w:pPr>
              <w:numPr>
                <w:ilvl w:val="0"/>
                <w:numId w:val="38"/>
              </w:numPr>
              <w:tabs>
                <w:tab w:val="clear" w:pos="360"/>
                <w:tab w:val="num" w:pos="720"/>
                <w:tab w:val="left" w:pos="2880"/>
              </w:tabs>
              <w:spacing w:after="120"/>
              <w:ind w:left="714" w:hanging="357"/>
              <w:jc w:val="both"/>
              <w:rPr>
                <w:rFonts w:ascii="Arial" w:hAnsi="Arial" w:cs="Arial"/>
              </w:rPr>
            </w:pPr>
            <w:r w:rsidRPr="006629F4">
              <w:rPr>
                <w:rFonts w:ascii="Arial" w:hAnsi="Arial" w:cs="Arial"/>
              </w:rPr>
              <w:t xml:space="preserve">Adhere to department policies in relation to the care and safety of any equipment supplied for the fulfilment of duty. </w:t>
            </w:r>
          </w:p>
          <w:p w14:paraId="33BD2C27" w14:textId="77777777" w:rsidR="00FE649D" w:rsidRPr="006629F4" w:rsidRDefault="00FE649D" w:rsidP="00FE649D">
            <w:pPr>
              <w:numPr>
                <w:ilvl w:val="0"/>
                <w:numId w:val="38"/>
              </w:numPr>
              <w:tabs>
                <w:tab w:val="clear" w:pos="360"/>
                <w:tab w:val="num" w:pos="720"/>
                <w:tab w:val="left" w:pos="2880"/>
              </w:tabs>
              <w:spacing w:after="120"/>
              <w:ind w:left="714" w:hanging="357"/>
              <w:jc w:val="both"/>
              <w:rPr>
                <w:rFonts w:ascii="Arial" w:hAnsi="Arial" w:cs="Arial"/>
              </w:rPr>
            </w:pPr>
            <w:r w:rsidRPr="006629F4">
              <w:rPr>
                <w:rFonts w:ascii="Arial" w:hAnsi="Arial" w:cs="Arial"/>
              </w:rPr>
              <w:t xml:space="preserve">Be responsible for delivery of safe play and development of quality improvement plans. </w:t>
            </w:r>
          </w:p>
          <w:p w14:paraId="7B539C9F" w14:textId="77777777" w:rsidR="00FE649D" w:rsidRPr="006629F4" w:rsidRDefault="00FE649D" w:rsidP="00FE649D">
            <w:pPr>
              <w:numPr>
                <w:ilvl w:val="0"/>
                <w:numId w:val="38"/>
              </w:numPr>
              <w:tabs>
                <w:tab w:val="clear" w:pos="360"/>
                <w:tab w:val="num" w:pos="720"/>
              </w:tabs>
              <w:spacing w:after="120"/>
              <w:ind w:left="714" w:hanging="357"/>
              <w:jc w:val="both"/>
              <w:rPr>
                <w:rFonts w:ascii="Arial" w:hAnsi="Arial" w:cs="Arial"/>
              </w:rPr>
            </w:pPr>
            <w:r w:rsidRPr="006629F4">
              <w:rPr>
                <w:rFonts w:ascii="Arial" w:hAnsi="Arial" w:cs="Arial"/>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proofErr w:type="spellStart"/>
            <w:r w:rsidRPr="006629F4">
              <w:rPr>
                <w:rFonts w:ascii="Arial" w:hAnsi="Arial" w:cs="Arial"/>
              </w:rPr>
              <w:t>etc</w:t>
            </w:r>
            <w:proofErr w:type="spellEnd"/>
            <w:r w:rsidRPr="006629F4">
              <w:rPr>
                <w:rFonts w:ascii="Arial" w:hAnsi="Arial" w:cs="Arial"/>
              </w:rPr>
              <w:t xml:space="preserve"> and comply with associated HSE protocols for implementing and maintaining these standards as appropriate to the role.</w:t>
            </w:r>
          </w:p>
          <w:p w14:paraId="51AC7267" w14:textId="77777777" w:rsidR="00FE649D" w:rsidRPr="006629F4" w:rsidRDefault="00FE649D" w:rsidP="00FE649D">
            <w:pPr>
              <w:numPr>
                <w:ilvl w:val="0"/>
                <w:numId w:val="38"/>
              </w:numPr>
              <w:tabs>
                <w:tab w:val="clear" w:pos="360"/>
                <w:tab w:val="num" w:pos="720"/>
              </w:tabs>
              <w:spacing w:after="120"/>
              <w:ind w:left="714" w:hanging="357"/>
              <w:jc w:val="both"/>
              <w:rPr>
                <w:rFonts w:ascii="Arial" w:hAnsi="Arial" w:cs="Arial"/>
              </w:rPr>
            </w:pPr>
            <w:r w:rsidRPr="006629F4">
              <w:rPr>
                <w:rFonts w:ascii="Arial" w:hAnsi="Arial" w:cs="Arial"/>
              </w:rPr>
              <w:t>Support, promote and actively participate in sustainable energy, water and waste initiatives to create a more sustainable, low carbon and efficient health service.</w:t>
            </w:r>
          </w:p>
          <w:p w14:paraId="7A0F287F" w14:textId="77777777" w:rsidR="0069625E" w:rsidRPr="00D55A8A" w:rsidRDefault="0069625E" w:rsidP="0069625E">
            <w:pPr>
              <w:ind w:left="360"/>
              <w:jc w:val="both"/>
              <w:rPr>
                <w:rFonts w:ascii="Arial" w:hAnsi="Arial" w:cs="Arial"/>
                <w:iCs/>
              </w:rPr>
            </w:pPr>
          </w:p>
          <w:p w14:paraId="23A26236" w14:textId="77777777" w:rsidR="0069625E" w:rsidRPr="008D1522" w:rsidRDefault="0069625E" w:rsidP="0069625E">
            <w:pPr>
              <w:spacing w:before="120" w:after="120"/>
              <w:ind w:right="27"/>
              <w:jc w:val="both"/>
              <w:rPr>
                <w:rFonts w:ascii="Arial" w:hAnsi="Arial" w:cs="Arial"/>
                <w:b/>
              </w:rPr>
            </w:pPr>
            <w:r w:rsidRPr="008D1522">
              <w:rPr>
                <w:rFonts w:ascii="Arial" w:hAnsi="Arial" w:cs="Arial"/>
                <w:b/>
              </w:rPr>
              <w:t>PLEASE NOTE THE FOLLOWING GENERAL CONDITIONS</w:t>
            </w:r>
          </w:p>
          <w:p w14:paraId="279E68B1" w14:textId="77777777" w:rsidR="0069625E" w:rsidRPr="008D1522" w:rsidRDefault="0069625E" w:rsidP="0069625E">
            <w:pPr>
              <w:numPr>
                <w:ilvl w:val="0"/>
                <w:numId w:val="29"/>
              </w:numPr>
              <w:spacing w:after="60"/>
              <w:ind w:right="27"/>
              <w:jc w:val="both"/>
              <w:rPr>
                <w:rFonts w:ascii="Arial" w:hAnsi="Arial" w:cs="Arial"/>
                <w:b/>
              </w:rPr>
            </w:pPr>
            <w:r w:rsidRPr="008D1522">
              <w:rPr>
                <w:rFonts w:ascii="Arial" w:hAnsi="Arial" w:cs="Arial"/>
              </w:rPr>
              <w:t>Employees must attend fire lectures annually and must observe fire orders.</w:t>
            </w:r>
          </w:p>
          <w:p w14:paraId="03231530" w14:textId="77777777" w:rsidR="0069625E" w:rsidRPr="008D1522" w:rsidRDefault="0069625E" w:rsidP="0069625E">
            <w:pPr>
              <w:numPr>
                <w:ilvl w:val="0"/>
                <w:numId w:val="29"/>
              </w:numPr>
              <w:spacing w:after="60"/>
              <w:ind w:right="27"/>
              <w:jc w:val="both"/>
              <w:rPr>
                <w:rFonts w:ascii="Arial" w:hAnsi="Arial" w:cs="Arial"/>
                <w:b/>
              </w:rPr>
            </w:pPr>
            <w:r w:rsidRPr="008D1522">
              <w:rPr>
                <w:rFonts w:ascii="Arial" w:hAnsi="Arial" w:cs="Arial"/>
              </w:rPr>
              <w:t>All accidents within the Department must be reported immediately.</w:t>
            </w:r>
          </w:p>
          <w:p w14:paraId="73F07F77" w14:textId="77777777" w:rsidR="0069625E" w:rsidRPr="008D1522" w:rsidRDefault="0069625E" w:rsidP="0069625E">
            <w:pPr>
              <w:numPr>
                <w:ilvl w:val="0"/>
                <w:numId w:val="29"/>
              </w:numPr>
              <w:spacing w:after="60"/>
              <w:ind w:right="27"/>
              <w:jc w:val="both"/>
              <w:rPr>
                <w:rFonts w:ascii="Arial" w:hAnsi="Arial" w:cs="Arial"/>
                <w:b/>
              </w:rPr>
            </w:pPr>
            <w:r>
              <w:rPr>
                <w:rFonts w:ascii="Arial" w:hAnsi="Arial" w:cs="Arial"/>
              </w:rPr>
              <w:t>Infection Prevention and Control</w:t>
            </w:r>
            <w:r w:rsidRPr="008D1522">
              <w:rPr>
                <w:rFonts w:ascii="Arial" w:hAnsi="Arial" w:cs="Arial"/>
              </w:rPr>
              <w:t xml:space="preserve"> Policies must be adhered to.</w:t>
            </w:r>
          </w:p>
          <w:p w14:paraId="6C56FECD" w14:textId="77777777" w:rsidR="0069625E" w:rsidRPr="008D1522" w:rsidRDefault="0069625E" w:rsidP="0069625E">
            <w:pPr>
              <w:numPr>
                <w:ilvl w:val="0"/>
                <w:numId w:val="29"/>
              </w:numPr>
              <w:spacing w:after="60"/>
              <w:ind w:right="27"/>
              <w:jc w:val="both"/>
              <w:rPr>
                <w:rFonts w:ascii="Arial" w:hAnsi="Arial" w:cs="Arial"/>
                <w:b/>
              </w:rPr>
            </w:pPr>
            <w:r w:rsidRPr="008D1522">
              <w:rPr>
                <w:rFonts w:ascii="Arial" w:hAnsi="Arial" w:cs="Arial"/>
              </w:rPr>
              <w:t>In line with the Safety, Health and Welfare at Work Act, 2005 all staff must comply with all safety regulations and audits.</w:t>
            </w:r>
          </w:p>
          <w:p w14:paraId="6079F814" w14:textId="77777777" w:rsidR="0069625E" w:rsidRPr="008D1522" w:rsidRDefault="0069625E" w:rsidP="0069625E">
            <w:pPr>
              <w:pStyle w:val="NormalWeb"/>
              <w:numPr>
                <w:ilvl w:val="0"/>
                <w:numId w:val="29"/>
              </w:numPr>
              <w:spacing w:before="0" w:beforeAutospacing="0" w:after="60" w:afterAutospacing="0"/>
              <w:ind w:right="27"/>
              <w:jc w:val="both"/>
              <w:rPr>
                <w:rFonts w:ascii="Arial" w:hAnsi="Arial" w:cs="Arial"/>
                <w:b/>
              </w:rPr>
            </w:pPr>
            <w:r w:rsidRPr="008D1522">
              <w:rPr>
                <w:rFonts w:ascii="Arial" w:hAnsi="Arial" w:cs="Arial"/>
              </w:rPr>
              <w:t>In line with the Public Health (Tobacco) (Amendment) Act 2004, smoking within the Hospital Building is not permitted.</w:t>
            </w:r>
          </w:p>
          <w:p w14:paraId="422F0FFA" w14:textId="77777777" w:rsidR="0069625E" w:rsidRPr="008D1522" w:rsidRDefault="0069625E" w:rsidP="0069625E">
            <w:pPr>
              <w:numPr>
                <w:ilvl w:val="0"/>
                <w:numId w:val="29"/>
              </w:numPr>
              <w:spacing w:after="60"/>
              <w:ind w:right="27"/>
              <w:jc w:val="both"/>
              <w:rPr>
                <w:rFonts w:ascii="Arial" w:hAnsi="Arial" w:cs="Arial"/>
                <w:b/>
              </w:rPr>
            </w:pPr>
            <w:r w:rsidRPr="008D1522">
              <w:rPr>
                <w:rFonts w:ascii="Arial" w:hAnsi="Arial" w:cs="Arial"/>
              </w:rPr>
              <w:t>Hospital uniform code must be adhered to.</w:t>
            </w:r>
          </w:p>
          <w:p w14:paraId="2284B533" w14:textId="77777777" w:rsidR="0069625E" w:rsidRPr="0023431C" w:rsidRDefault="0069625E" w:rsidP="0069625E">
            <w:pPr>
              <w:numPr>
                <w:ilvl w:val="0"/>
                <w:numId w:val="29"/>
              </w:numPr>
              <w:spacing w:after="60"/>
              <w:ind w:right="27"/>
              <w:jc w:val="both"/>
              <w:rPr>
                <w:rFonts w:ascii="Arial" w:hAnsi="Arial" w:cs="Arial"/>
                <w:b/>
              </w:rPr>
            </w:pPr>
            <w:r w:rsidRPr="0023431C">
              <w:rPr>
                <w:rFonts w:ascii="Arial" w:hAnsi="Arial" w:cs="Arial"/>
              </w:rPr>
              <w:t>Provide information that meets the need of Senior Management.</w:t>
            </w:r>
          </w:p>
          <w:p w14:paraId="6C9E4C96" w14:textId="77777777" w:rsidR="0069625E" w:rsidRPr="008D1522" w:rsidRDefault="0069625E" w:rsidP="0069625E">
            <w:pPr>
              <w:ind w:left="64" w:right="27"/>
              <w:jc w:val="both"/>
              <w:rPr>
                <w:rFonts w:ascii="Arial" w:hAnsi="Arial" w:cs="Arial"/>
                <w:b/>
                <w:i/>
                <w:iCs/>
              </w:rPr>
            </w:pPr>
          </w:p>
          <w:p w14:paraId="6D2CEE75" w14:textId="0FECFAD3" w:rsidR="0069625E" w:rsidRPr="00795998" w:rsidRDefault="0069625E" w:rsidP="0069625E">
            <w:pPr>
              <w:rPr>
                <w:rFonts w:ascii="Arial" w:hAnsi="Arial" w:cs="Arial"/>
                <w:b/>
              </w:rPr>
            </w:pPr>
            <w:r w:rsidRPr="008D1522">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CA3CB7">
              <w:rPr>
                <w:rFonts w:ascii="Arial" w:hAnsi="Arial" w:cs="Arial"/>
              </w:rPr>
              <w:t xml:space="preserve">  </w:t>
            </w:r>
          </w:p>
        </w:tc>
      </w:tr>
      <w:tr w:rsidR="0069625E" w:rsidRPr="00E766A5" w14:paraId="6C210CFE" w14:textId="77777777" w:rsidTr="00F6254C">
        <w:tc>
          <w:tcPr>
            <w:tcW w:w="2364" w:type="dxa"/>
          </w:tcPr>
          <w:p w14:paraId="71AEAB78" w14:textId="77777777" w:rsidR="0069625E" w:rsidRPr="00F6254C" w:rsidRDefault="0069625E" w:rsidP="0069625E">
            <w:pPr>
              <w:rPr>
                <w:rFonts w:ascii="Arial" w:hAnsi="Arial" w:cs="Arial"/>
                <w:b/>
                <w:bCs/>
              </w:rPr>
            </w:pPr>
            <w:r w:rsidRPr="00F6254C">
              <w:rPr>
                <w:rFonts w:ascii="Arial" w:hAnsi="Arial" w:cs="Arial"/>
                <w:b/>
                <w:bCs/>
              </w:rPr>
              <w:lastRenderedPageBreak/>
              <w:t>Eligibility Criteria</w:t>
            </w:r>
          </w:p>
          <w:p w14:paraId="54F50D02" w14:textId="77777777" w:rsidR="0069625E" w:rsidRPr="00F6254C" w:rsidRDefault="0069625E" w:rsidP="0069625E">
            <w:pPr>
              <w:rPr>
                <w:rFonts w:ascii="Arial" w:hAnsi="Arial" w:cs="Arial"/>
                <w:b/>
                <w:bCs/>
              </w:rPr>
            </w:pPr>
          </w:p>
          <w:p w14:paraId="5800EDA7" w14:textId="77777777" w:rsidR="0069625E" w:rsidRPr="00F6254C" w:rsidRDefault="0069625E" w:rsidP="0069625E">
            <w:pPr>
              <w:rPr>
                <w:rFonts w:ascii="Arial" w:hAnsi="Arial" w:cs="Arial"/>
                <w:b/>
                <w:bCs/>
              </w:rPr>
            </w:pPr>
            <w:r w:rsidRPr="00F6254C">
              <w:rPr>
                <w:rFonts w:ascii="Arial" w:hAnsi="Arial" w:cs="Arial"/>
                <w:b/>
                <w:bCs/>
              </w:rPr>
              <w:t>Qualifications and/ or experience</w:t>
            </w:r>
          </w:p>
          <w:p w14:paraId="36A9F709" w14:textId="77777777" w:rsidR="0069625E" w:rsidRPr="00F6254C" w:rsidRDefault="0069625E" w:rsidP="0069625E">
            <w:pPr>
              <w:rPr>
                <w:rFonts w:ascii="Arial" w:hAnsi="Arial" w:cs="Arial"/>
                <w:b/>
                <w:bCs/>
              </w:rPr>
            </w:pPr>
          </w:p>
        </w:tc>
        <w:tc>
          <w:tcPr>
            <w:tcW w:w="8256" w:type="dxa"/>
          </w:tcPr>
          <w:p w14:paraId="62831421" w14:textId="77777777" w:rsidR="0069625E" w:rsidRDefault="0069625E" w:rsidP="0069625E">
            <w:pPr>
              <w:pStyle w:val="ListParagraph"/>
              <w:ind w:left="0" w:right="-66"/>
              <w:rPr>
                <w:rFonts w:ascii="Arial" w:hAnsi="Arial" w:cs="Arial"/>
                <w:b/>
                <w:iCs/>
                <w:u w:val="single"/>
              </w:rPr>
            </w:pPr>
          </w:p>
          <w:p w14:paraId="07E487B5" w14:textId="77777777" w:rsidR="00FE649D" w:rsidRPr="006629F4" w:rsidRDefault="00FE649D" w:rsidP="00FE649D">
            <w:pPr>
              <w:pStyle w:val="Default"/>
              <w:spacing w:after="120"/>
              <w:rPr>
                <w:b/>
                <w:color w:val="auto"/>
                <w:sz w:val="20"/>
                <w:szCs w:val="20"/>
                <w:lang w:val="en-IE"/>
              </w:rPr>
            </w:pPr>
            <w:r w:rsidRPr="006629F4">
              <w:rPr>
                <w:b/>
                <w:color w:val="auto"/>
                <w:sz w:val="20"/>
                <w:szCs w:val="20"/>
                <w:lang w:val="en-IE"/>
              </w:rPr>
              <w:t xml:space="preserve">Candidates </w:t>
            </w:r>
            <w:r>
              <w:rPr>
                <w:b/>
                <w:color w:val="auto"/>
                <w:sz w:val="20"/>
                <w:szCs w:val="20"/>
                <w:lang w:val="en-IE"/>
              </w:rPr>
              <w:t>must</w:t>
            </w:r>
            <w:r w:rsidRPr="00D73C71">
              <w:rPr>
                <w:b/>
                <w:color w:val="auto"/>
                <w:sz w:val="20"/>
                <w:szCs w:val="20"/>
                <w:lang w:val="en-IE"/>
              </w:rPr>
              <w:t xml:space="preserve"> on the latest date for receiving completed applications for</w:t>
            </w:r>
            <w:r>
              <w:rPr>
                <w:b/>
                <w:color w:val="auto"/>
                <w:sz w:val="20"/>
                <w:szCs w:val="20"/>
                <w:lang w:val="en-IE"/>
              </w:rPr>
              <w:t xml:space="preserve"> </w:t>
            </w:r>
            <w:r w:rsidRPr="00D73C71">
              <w:rPr>
                <w:b/>
                <w:color w:val="auto"/>
                <w:sz w:val="20"/>
                <w:szCs w:val="20"/>
                <w:lang w:val="en-IE"/>
              </w:rPr>
              <w:t>the post</w:t>
            </w:r>
            <w:r w:rsidRPr="006629F4">
              <w:rPr>
                <w:b/>
                <w:color w:val="auto"/>
                <w:sz w:val="20"/>
                <w:szCs w:val="20"/>
                <w:lang w:val="en-IE"/>
              </w:rPr>
              <w:t>:</w:t>
            </w:r>
          </w:p>
          <w:p w14:paraId="6536D563" w14:textId="77777777" w:rsidR="00FE649D" w:rsidRPr="006629F4" w:rsidRDefault="00FE649D" w:rsidP="00FE649D">
            <w:pPr>
              <w:pStyle w:val="Default"/>
              <w:numPr>
                <w:ilvl w:val="0"/>
                <w:numId w:val="39"/>
              </w:numPr>
              <w:spacing w:after="120"/>
              <w:rPr>
                <w:b/>
                <w:color w:val="auto"/>
                <w:sz w:val="20"/>
                <w:szCs w:val="20"/>
                <w:lang w:val="en-IE"/>
              </w:rPr>
            </w:pPr>
            <w:r w:rsidRPr="006629F4">
              <w:rPr>
                <w:b/>
                <w:color w:val="auto"/>
                <w:sz w:val="20"/>
                <w:szCs w:val="20"/>
                <w:u w:val="single"/>
                <w:lang w:val="en-IE"/>
              </w:rPr>
              <w:t>Professional Qualifications, Experience etc</w:t>
            </w:r>
            <w:r w:rsidRPr="006629F4">
              <w:rPr>
                <w:b/>
                <w:color w:val="auto"/>
                <w:sz w:val="20"/>
                <w:szCs w:val="20"/>
                <w:lang w:val="en-IE"/>
              </w:rPr>
              <w:t>.</w:t>
            </w:r>
          </w:p>
          <w:p w14:paraId="03A51E5F" w14:textId="77777777" w:rsidR="00FE649D" w:rsidRPr="006629F4" w:rsidRDefault="00FE649D" w:rsidP="00FE649D">
            <w:pPr>
              <w:pStyle w:val="Default"/>
              <w:numPr>
                <w:ilvl w:val="0"/>
                <w:numId w:val="40"/>
              </w:numPr>
              <w:spacing w:after="120"/>
              <w:rPr>
                <w:color w:val="auto"/>
                <w:sz w:val="20"/>
                <w:szCs w:val="20"/>
                <w:lang w:val="en-IE"/>
              </w:rPr>
            </w:pPr>
            <w:r w:rsidRPr="006629F4">
              <w:rPr>
                <w:color w:val="auto"/>
                <w:sz w:val="20"/>
                <w:szCs w:val="20"/>
                <w:lang w:val="en-IE"/>
              </w:rPr>
              <w:t>NNEB/Montessori and/or BA in Early Childhood Studies/Psychology and/or Diploma in Childcare or equivalent professional childcare qualifications.</w:t>
            </w:r>
          </w:p>
          <w:p w14:paraId="708AC919" w14:textId="77777777" w:rsidR="00FE649D" w:rsidRPr="006629F4" w:rsidRDefault="00FE649D" w:rsidP="00FE649D">
            <w:pPr>
              <w:pStyle w:val="Default"/>
              <w:spacing w:after="120"/>
              <w:jc w:val="center"/>
              <w:rPr>
                <w:b/>
                <w:color w:val="auto"/>
                <w:sz w:val="20"/>
                <w:szCs w:val="20"/>
                <w:lang w:val="en-IE"/>
              </w:rPr>
            </w:pPr>
            <w:r w:rsidRPr="006629F4">
              <w:rPr>
                <w:b/>
                <w:color w:val="auto"/>
                <w:sz w:val="20"/>
                <w:szCs w:val="20"/>
                <w:lang w:val="en-IE"/>
              </w:rPr>
              <w:t>And</w:t>
            </w:r>
          </w:p>
          <w:p w14:paraId="1751B2D4" w14:textId="77777777" w:rsidR="00FE649D" w:rsidRPr="006629F4" w:rsidRDefault="00FE649D" w:rsidP="00FE649D">
            <w:pPr>
              <w:pStyle w:val="Default"/>
              <w:numPr>
                <w:ilvl w:val="0"/>
                <w:numId w:val="40"/>
              </w:numPr>
              <w:rPr>
                <w:color w:val="auto"/>
                <w:sz w:val="20"/>
                <w:szCs w:val="20"/>
                <w:lang w:val="en-IE"/>
              </w:rPr>
            </w:pPr>
            <w:r w:rsidRPr="006629F4">
              <w:rPr>
                <w:color w:val="auto"/>
                <w:sz w:val="20"/>
                <w:szCs w:val="20"/>
                <w:lang w:val="en-IE"/>
              </w:rPr>
              <w:t xml:space="preserve">Two years’ experience of working with children in a group setting. </w:t>
            </w:r>
          </w:p>
          <w:p w14:paraId="3446347A" w14:textId="799CEB9E" w:rsidR="00FE649D" w:rsidRDefault="00FE649D" w:rsidP="00FE649D">
            <w:pPr>
              <w:pStyle w:val="Default"/>
              <w:rPr>
                <w:color w:val="auto"/>
                <w:sz w:val="20"/>
                <w:szCs w:val="20"/>
              </w:rPr>
            </w:pPr>
          </w:p>
          <w:p w14:paraId="1408014A" w14:textId="12263526" w:rsidR="00FE649D" w:rsidRDefault="00FE649D" w:rsidP="00FE649D">
            <w:pPr>
              <w:pStyle w:val="Default"/>
              <w:rPr>
                <w:color w:val="auto"/>
                <w:sz w:val="20"/>
                <w:szCs w:val="20"/>
              </w:rPr>
            </w:pPr>
          </w:p>
          <w:p w14:paraId="5ED1AE4C" w14:textId="2D187BFE" w:rsidR="00FE649D" w:rsidRDefault="00FE649D" w:rsidP="00FE649D">
            <w:pPr>
              <w:pStyle w:val="Default"/>
              <w:rPr>
                <w:color w:val="auto"/>
                <w:sz w:val="20"/>
                <w:szCs w:val="20"/>
              </w:rPr>
            </w:pPr>
          </w:p>
          <w:p w14:paraId="1F5985B5" w14:textId="77777777" w:rsidR="00FE649D" w:rsidRPr="006629F4" w:rsidRDefault="00FE649D" w:rsidP="00FE649D">
            <w:pPr>
              <w:pStyle w:val="Default"/>
              <w:rPr>
                <w:color w:val="auto"/>
                <w:sz w:val="20"/>
                <w:szCs w:val="20"/>
              </w:rPr>
            </w:pPr>
          </w:p>
          <w:p w14:paraId="0457EE69" w14:textId="77777777" w:rsidR="00FE649D" w:rsidRPr="006629F4" w:rsidRDefault="00FE649D" w:rsidP="00FE649D">
            <w:pPr>
              <w:pStyle w:val="Default"/>
              <w:numPr>
                <w:ilvl w:val="0"/>
                <w:numId w:val="39"/>
              </w:numPr>
              <w:rPr>
                <w:b/>
                <w:color w:val="auto"/>
                <w:sz w:val="20"/>
                <w:szCs w:val="20"/>
                <w:lang w:val="en-IE"/>
              </w:rPr>
            </w:pPr>
            <w:r w:rsidRPr="006629F4">
              <w:rPr>
                <w:b/>
                <w:color w:val="auto"/>
                <w:sz w:val="20"/>
                <w:szCs w:val="20"/>
                <w:u w:val="single"/>
                <w:lang w:val="en-IE"/>
              </w:rPr>
              <w:t>Health</w:t>
            </w:r>
          </w:p>
          <w:p w14:paraId="3C61ED90" w14:textId="77777777" w:rsidR="00FE649D" w:rsidRPr="006629F4" w:rsidRDefault="00FE649D" w:rsidP="00FE649D">
            <w:pPr>
              <w:pStyle w:val="Default"/>
              <w:rPr>
                <w:color w:val="auto"/>
                <w:sz w:val="20"/>
                <w:szCs w:val="20"/>
                <w:lang w:val="en-IE"/>
              </w:rPr>
            </w:pPr>
            <w:r>
              <w:rPr>
                <w:color w:val="auto"/>
                <w:sz w:val="20"/>
                <w:szCs w:val="20"/>
                <w:lang w:val="en-IE"/>
              </w:rPr>
              <w:t>C</w:t>
            </w:r>
            <w:r w:rsidRPr="006629F4">
              <w:rPr>
                <w:color w:val="auto"/>
                <w:sz w:val="20"/>
                <w:szCs w:val="20"/>
                <w:lang w:val="en-IE"/>
              </w:rPr>
              <w:t>andidate</w:t>
            </w:r>
            <w:r>
              <w:rPr>
                <w:color w:val="auto"/>
                <w:sz w:val="20"/>
                <w:szCs w:val="20"/>
                <w:lang w:val="en-IE"/>
              </w:rPr>
              <w:t>s</w:t>
            </w:r>
            <w:r w:rsidRPr="006629F4">
              <w:rPr>
                <w:color w:val="auto"/>
                <w:sz w:val="20"/>
                <w:szCs w:val="20"/>
                <w:lang w:val="en-IE"/>
              </w:rPr>
              <w:t xml:space="preserve"> for and any person holding the office must be fully competent and capable of undertaking the duties attached to the office and be in a state of health such as would indicate a reasonable prospect of ability to render regular and efficient service.</w:t>
            </w:r>
          </w:p>
          <w:p w14:paraId="13E388BA" w14:textId="77777777" w:rsidR="00FE649D" w:rsidRPr="006629F4" w:rsidRDefault="00FE649D" w:rsidP="00FE649D">
            <w:pPr>
              <w:pStyle w:val="Default"/>
              <w:rPr>
                <w:color w:val="auto"/>
                <w:sz w:val="20"/>
                <w:szCs w:val="20"/>
              </w:rPr>
            </w:pPr>
          </w:p>
          <w:p w14:paraId="1B011220" w14:textId="77777777" w:rsidR="00FE649D" w:rsidRPr="006629F4" w:rsidRDefault="00FE649D" w:rsidP="00FE649D">
            <w:pPr>
              <w:pStyle w:val="Default"/>
              <w:numPr>
                <w:ilvl w:val="0"/>
                <w:numId w:val="39"/>
              </w:numPr>
              <w:rPr>
                <w:b/>
                <w:color w:val="auto"/>
                <w:sz w:val="20"/>
                <w:szCs w:val="20"/>
                <w:lang w:val="en-IE"/>
              </w:rPr>
            </w:pPr>
            <w:r w:rsidRPr="006629F4">
              <w:rPr>
                <w:b/>
                <w:color w:val="auto"/>
                <w:sz w:val="20"/>
                <w:szCs w:val="20"/>
                <w:u w:val="single"/>
                <w:lang w:val="en-IE"/>
              </w:rPr>
              <w:t>Character</w:t>
            </w:r>
            <w:r w:rsidRPr="006629F4">
              <w:rPr>
                <w:b/>
                <w:color w:val="auto"/>
                <w:sz w:val="20"/>
                <w:szCs w:val="20"/>
                <w:lang w:val="en-IE"/>
              </w:rPr>
              <w:t xml:space="preserve"> </w:t>
            </w:r>
          </w:p>
          <w:p w14:paraId="13212534" w14:textId="77777777" w:rsidR="00FE649D" w:rsidRPr="006629F4" w:rsidRDefault="00FE649D" w:rsidP="00FE649D">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C</w:t>
            </w:r>
            <w:r w:rsidRPr="006629F4">
              <w:rPr>
                <w:rFonts w:ascii="Arial" w:eastAsiaTheme="minorHAnsi" w:hAnsi="Arial" w:cs="Arial"/>
                <w:lang w:val="en-IE" w:eastAsia="en-US"/>
              </w:rPr>
              <w:t>andidate</w:t>
            </w:r>
            <w:r>
              <w:rPr>
                <w:rFonts w:ascii="Arial" w:eastAsiaTheme="minorHAnsi" w:hAnsi="Arial" w:cs="Arial"/>
                <w:lang w:val="en-IE" w:eastAsia="en-US"/>
              </w:rPr>
              <w:t>s</w:t>
            </w:r>
            <w:r w:rsidRPr="006629F4">
              <w:rPr>
                <w:rFonts w:ascii="Arial" w:eastAsiaTheme="minorHAnsi" w:hAnsi="Arial" w:cs="Arial"/>
                <w:lang w:val="en-IE" w:eastAsia="en-US"/>
              </w:rPr>
              <w:t xml:space="preserve"> for and any person holding the office must be of good character.</w:t>
            </w:r>
          </w:p>
          <w:p w14:paraId="1151045D" w14:textId="1544B51B" w:rsidR="0069625E" w:rsidRPr="00BE491B" w:rsidRDefault="0069625E" w:rsidP="0069625E">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59E0BF6" w14:textId="77777777" w:rsidR="00FE649D" w:rsidRPr="006629F4" w:rsidRDefault="00FE649D" w:rsidP="00FE649D">
            <w:pPr>
              <w:rPr>
                <w:rFonts w:ascii="Arial" w:hAnsi="Arial" w:cs="Arial"/>
              </w:rPr>
            </w:pPr>
            <w:r w:rsidRPr="00705A86">
              <w:rPr>
                <w:rFonts w:ascii="Arial" w:hAnsi="Arial" w:cs="Arial"/>
              </w:rPr>
              <w:t xml:space="preserve">Demonstrate depth and breadth of experience </w:t>
            </w:r>
            <w:r>
              <w:rPr>
                <w:rFonts w:ascii="Arial" w:hAnsi="Arial" w:cs="Arial"/>
                <w:lang w:val="en-IE"/>
              </w:rPr>
              <w:t>working with sick children in a hospital or community setting</w:t>
            </w:r>
            <w:r w:rsidRPr="00705A86">
              <w:rPr>
                <w:rFonts w:ascii="Arial" w:hAnsi="Arial" w:cs="Arial"/>
              </w:rPr>
              <w:t xml:space="preserve"> as relevant to the role.</w:t>
            </w:r>
          </w:p>
          <w:p w14:paraId="1E3F5897" w14:textId="1D31E2D1" w:rsidR="00EA495D" w:rsidRPr="005B29E2" w:rsidRDefault="00EA495D" w:rsidP="0069625E">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1E74A8EA" w14:textId="77777777" w:rsidR="0069625E" w:rsidRDefault="0069625E" w:rsidP="0069625E">
            <w:pPr>
              <w:numPr>
                <w:ilvl w:val="0"/>
                <w:numId w:val="10"/>
              </w:numPr>
              <w:rPr>
                <w:rFonts w:ascii="Arial" w:hAnsi="Arial" w:cs="Arial"/>
                <w:iCs/>
                <w:color w:val="000000"/>
              </w:rPr>
            </w:pPr>
            <w:r w:rsidRPr="00E90817">
              <w:rPr>
                <w:rFonts w:ascii="Arial" w:hAnsi="Arial" w:cs="Arial"/>
                <w:iCs/>
                <w:color w:val="000000"/>
              </w:rPr>
              <w:t>A flexible approach to working hours is required in order to ensure deadlines are met</w:t>
            </w:r>
            <w:r>
              <w:rPr>
                <w:rFonts w:ascii="Arial" w:hAnsi="Arial" w:cs="Arial"/>
                <w:iCs/>
                <w:color w:val="000000"/>
              </w:rPr>
              <w:t xml:space="preserve">. </w:t>
            </w:r>
          </w:p>
          <w:p w14:paraId="7C80E355" w14:textId="77777777" w:rsidR="0069625E" w:rsidRDefault="0069625E" w:rsidP="0069625E">
            <w:pPr>
              <w:numPr>
                <w:ilvl w:val="0"/>
                <w:numId w:val="10"/>
              </w:numPr>
              <w:rPr>
                <w:rFonts w:ascii="Arial" w:hAnsi="Arial" w:cs="Arial"/>
                <w:iCs/>
              </w:rPr>
            </w:pPr>
            <w:r>
              <w:rPr>
                <w:rFonts w:ascii="Arial" w:hAnsi="Arial" w:cs="Arial"/>
                <w:iCs/>
              </w:rPr>
              <w:t xml:space="preserve">Willingness to participate in the development of Paediatric services, outside of the Paediatric </w:t>
            </w:r>
            <w:r w:rsidRPr="00D52954">
              <w:rPr>
                <w:rFonts w:ascii="Arial" w:hAnsi="Arial" w:cs="Arial"/>
                <w:iCs/>
              </w:rPr>
              <w:t>Ward within SUH.</w:t>
            </w:r>
          </w:p>
          <w:p w14:paraId="0E4DCE48" w14:textId="779E3B45" w:rsidR="0069625E" w:rsidRPr="00F6254C" w:rsidRDefault="0069625E" w:rsidP="0069625E">
            <w:pPr>
              <w:pStyle w:val="ListParagraph"/>
              <w:numPr>
                <w:ilvl w:val="0"/>
                <w:numId w:val="10"/>
              </w:numPr>
              <w:rPr>
                <w:rFonts w:ascii="Arial" w:hAnsi="Arial" w:cs="Arial"/>
                <w:b/>
                <w:iCs/>
                <w:color w:val="000099"/>
              </w:rPr>
            </w:pPr>
            <w:r>
              <w:rPr>
                <w:rFonts w:ascii="Arial" w:hAnsi="Arial" w:cs="Arial"/>
                <w:iCs/>
              </w:rPr>
              <w:t>The current vacancy is in the Paediatric Ward (in patient and day unit) and internal rotation may apply as determined by appropriate skill set of the post holder.</w:t>
            </w:r>
          </w:p>
        </w:tc>
      </w:tr>
      <w:tr w:rsidR="0069625E" w:rsidRPr="00E766A5" w14:paraId="466ACF54" w14:textId="77777777" w:rsidTr="00F6254C">
        <w:tc>
          <w:tcPr>
            <w:tcW w:w="2364" w:type="dxa"/>
          </w:tcPr>
          <w:p w14:paraId="50259FF8" w14:textId="77777777" w:rsidR="0069625E" w:rsidRPr="00F6254C" w:rsidRDefault="0069625E" w:rsidP="0069625E">
            <w:pPr>
              <w:rPr>
                <w:rFonts w:ascii="Arial" w:hAnsi="Arial" w:cs="Arial"/>
                <w:b/>
                <w:bCs/>
              </w:rPr>
            </w:pPr>
            <w:r w:rsidRPr="00F6254C">
              <w:rPr>
                <w:rFonts w:ascii="Arial" w:hAnsi="Arial" w:cs="Arial"/>
                <w:b/>
                <w:bCs/>
              </w:rPr>
              <w:t>Skills, competencies and/or knowledge</w:t>
            </w:r>
          </w:p>
          <w:p w14:paraId="4E76BE64" w14:textId="77777777" w:rsidR="0069625E" w:rsidRPr="00F6254C" w:rsidRDefault="0069625E" w:rsidP="0069625E">
            <w:pPr>
              <w:rPr>
                <w:rFonts w:ascii="Arial" w:hAnsi="Arial" w:cs="Arial"/>
                <w:b/>
                <w:bCs/>
              </w:rPr>
            </w:pPr>
          </w:p>
          <w:p w14:paraId="3C72DF3D" w14:textId="77777777" w:rsidR="0069625E" w:rsidRPr="00F6254C" w:rsidRDefault="0069625E" w:rsidP="0069625E">
            <w:pPr>
              <w:rPr>
                <w:rFonts w:ascii="Arial" w:hAnsi="Arial" w:cs="Arial"/>
                <w:b/>
                <w:bCs/>
              </w:rPr>
            </w:pPr>
          </w:p>
        </w:tc>
        <w:tc>
          <w:tcPr>
            <w:tcW w:w="8256" w:type="dxa"/>
          </w:tcPr>
          <w:p w14:paraId="374CD869" w14:textId="77777777" w:rsidR="00FE649D" w:rsidRPr="006629F4" w:rsidRDefault="00FE649D" w:rsidP="00FE649D">
            <w:pPr>
              <w:rPr>
                <w:rFonts w:ascii="Arial" w:hAnsi="Arial"/>
                <w:b/>
                <w:i/>
              </w:rPr>
            </w:pPr>
          </w:p>
          <w:p w14:paraId="09C44544" w14:textId="77777777" w:rsidR="00F13FB7" w:rsidRPr="006E7A30" w:rsidRDefault="00F13FB7" w:rsidP="00F13FB7">
            <w:pPr>
              <w:rPr>
                <w:rFonts w:ascii="Arial" w:hAnsi="Arial" w:cs="Arial"/>
                <w:b/>
                <w:u w:val="single"/>
                <w:lang w:val="en-IE"/>
              </w:rPr>
            </w:pPr>
            <w:r w:rsidRPr="006E7A30">
              <w:rPr>
                <w:rFonts w:ascii="Arial" w:hAnsi="Arial" w:cs="Arial"/>
                <w:b/>
                <w:u w:val="single"/>
                <w:lang w:val="en-IE"/>
              </w:rPr>
              <w:t>Planning and Organising</w:t>
            </w:r>
          </w:p>
          <w:p w14:paraId="49A1EB4A" w14:textId="77777777" w:rsidR="00F13FB7" w:rsidRPr="006E7A30" w:rsidRDefault="00F13FB7" w:rsidP="00F13FB7">
            <w:pPr>
              <w:numPr>
                <w:ilvl w:val="0"/>
                <w:numId w:val="42"/>
              </w:numPr>
              <w:rPr>
                <w:rFonts w:ascii="Arial" w:hAnsi="Arial" w:cs="Arial"/>
              </w:rPr>
            </w:pPr>
            <w:r w:rsidRPr="006E7A30">
              <w:rPr>
                <w:rFonts w:ascii="Arial" w:hAnsi="Arial" w:cs="Arial"/>
              </w:rPr>
              <w:t>Demonstrate evidence of ability to plan work effectively and efficiently.</w:t>
            </w:r>
          </w:p>
          <w:p w14:paraId="63CC4874" w14:textId="77777777" w:rsidR="00F13FB7" w:rsidRPr="006E7A30" w:rsidRDefault="00F13FB7" w:rsidP="00F13FB7">
            <w:pPr>
              <w:numPr>
                <w:ilvl w:val="0"/>
                <w:numId w:val="42"/>
              </w:numPr>
              <w:rPr>
                <w:rFonts w:ascii="Arial" w:hAnsi="Arial" w:cs="Arial"/>
              </w:rPr>
            </w:pPr>
            <w:r w:rsidRPr="006E7A30">
              <w:rPr>
                <w:rFonts w:ascii="Arial" w:hAnsi="Arial" w:cs="Arial"/>
              </w:rPr>
              <w:t>Demonstrate flexible approach – to working hours, rostering e.g. unsocial hours/shift work, night duty, on call, attitude to work</w:t>
            </w:r>
          </w:p>
          <w:p w14:paraId="2F046A6D" w14:textId="77777777" w:rsidR="00F13FB7" w:rsidRPr="006E7A30" w:rsidRDefault="00F13FB7" w:rsidP="00F13FB7">
            <w:pPr>
              <w:numPr>
                <w:ilvl w:val="0"/>
                <w:numId w:val="42"/>
              </w:numPr>
              <w:rPr>
                <w:rFonts w:ascii="Arial" w:hAnsi="Arial" w:cs="Arial"/>
                <w:lang w:eastAsia="en-US"/>
              </w:rPr>
            </w:pPr>
            <w:r w:rsidRPr="006E7A30">
              <w:rPr>
                <w:rFonts w:ascii="Arial" w:hAnsi="Arial" w:cs="Arial"/>
              </w:rPr>
              <w:t>Demonstrates ability to manage deadlines, prioritise and handle multiple tasks</w:t>
            </w:r>
          </w:p>
          <w:p w14:paraId="57739ABB" w14:textId="77777777" w:rsidR="00F13FB7" w:rsidRPr="006E7A30" w:rsidRDefault="00F13FB7" w:rsidP="00F13FB7">
            <w:pPr>
              <w:numPr>
                <w:ilvl w:val="0"/>
                <w:numId w:val="42"/>
              </w:numPr>
              <w:rPr>
                <w:rFonts w:ascii="Arial" w:hAnsi="Arial" w:cs="Arial"/>
              </w:rPr>
            </w:pPr>
            <w:r w:rsidRPr="006E7A30">
              <w:rPr>
                <w:rFonts w:ascii="Arial" w:hAnsi="Arial" w:cs="Arial"/>
              </w:rPr>
              <w:t>Demonstrates evidence of time management and know how to prioritise workload</w:t>
            </w:r>
          </w:p>
          <w:p w14:paraId="0903EE8C" w14:textId="76E338F0" w:rsidR="00F13FB7" w:rsidRPr="00F13FB7" w:rsidRDefault="00F13FB7" w:rsidP="00F13FB7">
            <w:pPr>
              <w:numPr>
                <w:ilvl w:val="0"/>
                <w:numId w:val="42"/>
              </w:numPr>
              <w:rPr>
                <w:rFonts w:ascii="Arial" w:hAnsi="Arial" w:cs="Arial"/>
                <w:iCs/>
                <w:u w:val="single"/>
              </w:rPr>
            </w:pPr>
            <w:r w:rsidRPr="006E7A30">
              <w:rPr>
                <w:rFonts w:ascii="Arial" w:hAnsi="Arial" w:cs="Arial"/>
              </w:rPr>
              <w:t>Reports, documents and records incidents and complies with local policy in relation to records, as appropriate.</w:t>
            </w:r>
          </w:p>
          <w:p w14:paraId="060C455A" w14:textId="1FCD5268" w:rsidR="00F13FB7" w:rsidRDefault="00F13FB7" w:rsidP="00F13FB7">
            <w:pPr>
              <w:rPr>
                <w:rFonts w:ascii="Arial" w:hAnsi="Arial" w:cs="Arial"/>
              </w:rPr>
            </w:pPr>
          </w:p>
          <w:p w14:paraId="7CE05698" w14:textId="77777777" w:rsidR="00F13FB7" w:rsidRPr="004F656C" w:rsidRDefault="00F13FB7" w:rsidP="00F13FB7">
            <w:pPr>
              <w:rPr>
                <w:rFonts w:ascii="Arial" w:hAnsi="Arial" w:cs="Arial"/>
                <w:b/>
                <w:u w:val="single"/>
                <w:lang w:eastAsia="en-US"/>
              </w:rPr>
            </w:pPr>
            <w:r w:rsidRPr="004F656C">
              <w:rPr>
                <w:rFonts w:ascii="Arial" w:hAnsi="Arial" w:cs="Arial"/>
                <w:b/>
                <w:u w:val="single"/>
                <w:lang w:eastAsia="en-US"/>
              </w:rPr>
              <w:t xml:space="preserve">Commitment to Providing a Quality Service </w:t>
            </w:r>
          </w:p>
          <w:p w14:paraId="4566FC81" w14:textId="77777777" w:rsidR="00F13FB7" w:rsidRPr="004F656C" w:rsidRDefault="00F13FB7" w:rsidP="00F13FB7">
            <w:pPr>
              <w:numPr>
                <w:ilvl w:val="0"/>
                <w:numId w:val="42"/>
              </w:numPr>
              <w:rPr>
                <w:rFonts w:ascii="Arial" w:hAnsi="Arial" w:cs="Arial"/>
              </w:rPr>
            </w:pPr>
            <w:r w:rsidRPr="004F656C">
              <w:rPr>
                <w:rFonts w:ascii="Arial" w:hAnsi="Arial" w:cs="Arial"/>
              </w:rPr>
              <w:t>Demonstrates commitment to providing a quality service.</w:t>
            </w:r>
          </w:p>
          <w:p w14:paraId="1AF1C14C" w14:textId="77777777" w:rsidR="00F13FB7" w:rsidRPr="004F656C" w:rsidRDefault="00F13FB7" w:rsidP="00F13FB7">
            <w:pPr>
              <w:numPr>
                <w:ilvl w:val="0"/>
                <w:numId w:val="42"/>
              </w:numPr>
              <w:rPr>
                <w:rFonts w:ascii="Arial" w:hAnsi="Arial" w:cs="Arial"/>
              </w:rPr>
            </w:pPr>
            <w:r w:rsidRPr="004F656C">
              <w:rPr>
                <w:rFonts w:ascii="Arial" w:hAnsi="Arial" w:cs="Arial"/>
              </w:rPr>
              <w:t xml:space="preserve">Demonstrate evidence of ability to empathise with and treat patients/ residents/ service users, relatives and colleagues with dignity and respect. </w:t>
            </w:r>
          </w:p>
          <w:p w14:paraId="479151AF" w14:textId="77777777" w:rsidR="00F13FB7" w:rsidRPr="004F656C" w:rsidRDefault="00F13FB7" w:rsidP="00F13FB7">
            <w:pPr>
              <w:numPr>
                <w:ilvl w:val="0"/>
                <w:numId w:val="42"/>
              </w:numPr>
              <w:rPr>
                <w:rFonts w:ascii="Arial" w:hAnsi="Arial" w:cs="Arial"/>
              </w:rPr>
            </w:pPr>
            <w:r w:rsidRPr="004F656C">
              <w:rPr>
                <w:rFonts w:ascii="Arial" w:hAnsi="Arial" w:cs="Arial"/>
              </w:rPr>
              <w:t>Demonstrate motivation to fulfil the role and contribute to improving the service.</w:t>
            </w:r>
          </w:p>
          <w:p w14:paraId="2CF76E95" w14:textId="77777777" w:rsidR="00F13FB7" w:rsidRPr="004F656C" w:rsidRDefault="00F13FB7" w:rsidP="00F13FB7">
            <w:pPr>
              <w:numPr>
                <w:ilvl w:val="0"/>
                <w:numId w:val="42"/>
              </w:numPr>
              <w:rPr>
                <w:rFonts w:ascii="Arial" w:hAnsi="Arial" w:cs="Arial"/>
              </w:rPr>
            </w:pPr>
            <w:r w:rsidRPr="004F656C">
              <w:rPr>
                <w:rFonts w:ascii="Arial" w:hAnsi="Arial" w:cs="Arial"/>
              </w:rPr>
              <w:t>Demonstrate the ability to maintain confidentiality.</w:t>
            </w:r>
          </w:p>
          <w:p w14:paraId="2B5A12F6" w14:textId="77777777" w:rsidR="00F13FB7" w:rsidRPr="004F656C" w:rsidRDefault="00F13FB7" w:rsidP="00F13FB7">
            <w:pPr>
              <w:numPr>
                <w:ilvl w:val="0"/>
                <w:numId w:val="42"/>
              </w:numPr>
              <w:rPr>
                <w:rFonts w:ascii="Arial" w:hAnsi="Arial" w:cs="Arial"/>
              </w:rPr>
            </w:pPr>
            <w:r w:rsidRPr="004F656C">
              <w:rPr>
                <w:rFonts w:ascii="Arial" w:hAnsi="Arial" w:cs="Arial"/>
              </w:rPr>
              <w:t>Is aware of “Person centred care” and understand need to follow care plans.</w:t>
            </w:r>
          </w:p>
          <w:p w14:paraId="22DF28EA" w14:textId="39963020" w:rsidR="00F13FB7" w:rsidRDefault="00F13FB7" w:rsidP="00F13FB7">
            <w:pPr>
              <w:rPr>
                <w:rFonts w:ascii="Arial" w:hAnsi="Arial" w:cs="Arial"/>
                <w:iCs/>
                <w:u w:val="single"/>
              </w:rPr>
            </w:pPr>
          </w:p>
          <w:p w14:paraId="2EECDF4A" w14:textId="77777777" w:rsidR="00F13FB7" w:rsidRPr="006E7A30" w:rsidRDefault="00F13FB7" w:rsidP="00F13FB7">
            <w:pPr>
              <w:rPr>
                <w:rFonts w:ascii="Arial" w:hAnsi="Arial" w:cs="Arial"/>
                <w:b/>
                <w:u w:val="single"/>
              </w:rPr>
            </w:pPr>
            <w:r w:rsidRPr="006E7A30">
              <w:rPr>
                <w:rFonts w:ascii="Arial" w:hAnsi="Arial" w:cs="Arial"/>
                <w:b/>
                <w:u w:val="single"/>
              </w:rPr>
              <w:t>Teamwork</w:t>
            </w:r>
          </w:p>
          <w:p w14:paraId="503ED4DA" w14:textId="77777777" w:rsidR="00F13FB7" w:rsidRPr="006E7A30" w:rsidRDefault="00F13FB7" w:rsidP="00F13FB7">
            <w:pPr>
              <w:numPr>
                <w:ilvl w:val="0"/>
                <w:numId w:val="42"/>
              </w:numPr>
              <w:rPr>
                <w:rFonts w:ascii="Arial" w:hAnsi="Arial" w:cs="Arial"/>
              </w:rPr>
            </w:pPr>
            <w:r w:rsidRPr="006E7A30">
              <w:rPr>
                <w:rFonts w:ascii="Arial" w:hAnsi="Arial" w:cs="Arial"/>
              </w:rPr>
              <w:t xml:space="preserve">Demonstrate ability to work under direction or as part of a team. </w:t>
            </w:r>
          </w:p>
          <w:p w14:paraId="1578872A" w14:textId="77777777" w:rsidR="00F13FB7" w:rsidRPr="006E7A30" w:rsidRDefault="00F13FB7" w:rsidP="00F13FB7">
            <w:pPr>
              <w:numPr>
                <w:ilvl w:val="0"/>
                <w:numId w:val="42"/>
              </w:numPr>
              <w:rPr>
                <w:rFonts w:ascii="Arial" w:hAnsi="Arial" w:cs="Arial"/>
                <w:b/>
                <w:lang w:eastAsia="en-US"/>
              </w:rPr>
            </w:pPr>
            <w:r w:rsidRPr="006E7A30">
              <w:rPr>
                <w:rFonts w:ascii="Arial" w:hAnsi="Arial" w:cs="Arial"/>
              </w:rPr>
              <w:t xml:space="preserve">Demonstrate motivation and an innovative approach to job. </w:t>
            </w:r>
          </w:p>
          <w:p w14:paraId="4BE6132D" w14:textId="77777777" w:rsidR="00F13FB7" w:rsidRPr="006E7A30" w:rsidRDefault="00F13FB7" w:rsidP="00F13FB7">
            <w:pPr>
              <w:numPr>
                <w:ilvl w:val="0"/>
                <w:numId w:val="42"/>
              </w:numPr>
              <w:rPr>
                <w:rFonts w:ascii="Arial" w:hAnsi="Arial" w:cs="Arial"/>
                <w:lang w:val="en-IE"/>
              </w:rPr>
            </w:pPr>
            <w:r w:rsidRPr="006E7A30">
              <w:rPr>
                <w:rFonts w:ascii="Arial" w:hAnsi="Arial" w:cs="Arial"/>
              </w:rPr>
              <w:t>Demonstrates respect to patients/ residents/ service users and staff</w:t>
            </w:r>
          </w:p>
          <w:p w14:paraId="547A72AC" w14:textId="3BCA9513" w:rsidR="00F13FB7" w:rsidRDefault="00F13FB7" w:rsidP="00F13FB7">
            <w:pPr>
              <w:numPr>
                <w:ilvl w:val="0"/>
                <w:numId w:val="42"/>
              </w:numPr>
              <w:rPr>
                <w:rFonts w:ascii="Arial" w:hAnsi="Arial" w:cs="Arial"/>
                <w:lang w:eastAsia="en-US"/>
              </w:rPr>
            </w:pPr>
            <w:r w:rsidRPr="006E7A30">
              <w:rPr>
                <w:rFonts w:ascii="Arial" w:hAnsi="Arial" w:cs="Arial"/>
              </w:rPr>
              <w:t xml:space="preserve">Engages with Line Management &amp; Colleagues to improve patient/ resident/ service user experience and outcomes  </w:t>
            </w:r>
          </w:p>
          <w:p w14:paraId="65C5DE28" w14:textId="77777777" w:rsidR="00F13FB7" w:rsidRPr="006E7A30" w:rsidRDefault="00F13FB7" w:rsidP="00F13FB7">
            <w:pPr>
              <w:numPr>
                <w:ilvl w:val="0"/>
                <w:numId w:val="42"/>
              </w:numPr>
              <w:rPr>
                <w:rFonts w:ascii="Arial" w:hAnsi="Arial" w:cs="Arial"/>
                <w:lang w:eastAsia="en-US"/>
              </w:rPr>
            </w:pPr>
          </w:p>
          <w:p w14:paraId="1CD3EF5F" w14:textId="77777777" w:rsidR="00F13FB7" w:rsidRPr="004F656C" w:rsidRDefault="00F13FB7" w:rsidP="00F13FB7">
            <w:pPr>
              <w:rPr>
                <w:rFonts w:ascii="Arial" w:hAnsi="Arial" w:cs="Arial"/>
                <w:b/>
                <w:u w:val="single"/>
                <w:lang w:val="en-IE" w:eastAsia="en-US"/>
              </w:rPr>
            </w:pPr>
            <w:r w:rsidRPr="004F656C">
              <w:rPr>
                <w:rFonts w:ascii="Arial" w:hAnsi="Arial" w:cs="Arial"/>
                <w:b/>
                <w:u w:val="single"/>
                <w:lang w:val="en-IE" w:eastAsia="en-US"/>
              </w:rPr>
              <w:t>Professional Knowledge</w:t>
            </w:r>
          </w:p>
          <w:p w14:paraId="0992DBB8" w14:textId="77777777" w:rsidR="00F13FB7" w:rsidRPr="006E7A30" w:rsidRDefault="00F13FB7" w:rsidP="00F13FB7">
            <w:pPr>
              <w:pStyle w:val="ListParagraph"/>
              <w:numPr>
                <w:ilvl w:val="0"/>
                <w:numId w:val="44"/>
              </w:numPr>
              <w:rPr>
                <w:rFonts w:ascii="Arial" w:hAnsi="Arial" w:cs="Arial"/>
                <w:lang w:val="en-IE" w:eastAsia="en-US"/>
              </w:rPr>
            </w:pPr>
            <w:r w:rsidRPr="006E7A30">
              <w:rPr>
                <w:rFonts w:ascii="Arial" w:hAnsi="Arial" w:cs="Arial"/>
                <w:lang w:val="en-IE" w:eastAsia="en-US"/>
              </w:rPr>
              <w:t xml:space="preserve">Demonstrate evidence of knowledge of regulations and standards including but not limited to Waste Management, Sustainability, Health &amp; Safety, Environmental Health, HIQA and the requirements in this role to adhere to same. </w:t>
            </w:r>
          </w:p>
          <w:p w14:paraId="6203CAE7" w14:textId="77777777" w:rsidR="00F13FB7" w:rsidRPr="006E7A30" w:rsidRDefault="00F13FB7" w:rsidP="00F13FB7">
            <w:pPr>
              <w:pStyle w:val="ListParagraph"/>
              <w:numPr>
                <w:ilvl w:val="0"/>
                <w:numId w:val="43"/>
              </w:numPr>
              <w:rPr>
                <w:rFonts w:ascii="Arial" w:hAnsi="Arial" w:cs="Arial"/>
                <w:lang w:val="en-IE" w:eastAsia="en-US"/>
              </w:rPr>
            </w:pPr>
            <w:r w:rsidRPr="006E7A30">
              <w:rPr>
                <w:rFonts w:ascii="Arial" w:hAnsi="Arial" w:cs="Arial"/>
                <w:lang w:val="en-IE" w:eastAsia="en-US"/>
              </w:rPr>
              <w:t>Demonstrate knowledge to carry out the duties and responsibilities of the role</w:t>
            </w:r>
          </w:p>
          <w:p w14:paraId="468BEE70" w14:textId="77777777" w:rsidR="00F13FB7" w:rsidRPr="006E7A30" w:rsidRDefault="00F13FB7" w:rsidP="00F13FB7">
            <w:pPr>
              <w:pStyle w:val="ListParagraph"/>
              <w:numPr>
                <w:ilvl w:val="0"/>
                <w:numId w:val="43"/>
              </w:numPr>
              <w:rPr>
                <w:rFonts w:ascii="Arial" w:hAnsi="Arial" w:cs="Arial"/>
                <w:lang w:val="en-IE" w:eastAsia="en-US"/>
              </w:rPr>
            </w:pPr>
            <w:r w:rsidRPr="006E7A30">
              <w:rPr>
                <w:rFonts w:ascii="Arial" w:hAnsi="Arial" w:cs="Arial"/>
                <w:lang w:val="en-IE" w:eastAsia="en-US"/>
              </w:rPr>
              <w:t>Demonstrate knowledge in the area of waste management</w:t>
            </w:r>
          </w:p>
          <w:p w14:paraId="01471575" w14:textId="77777777" w:rsidR="00F13FB7" w:rsidRPr="006E7A30" w:rsidRDefault="00F13FB7" w:rsidP="00F13FB7">
            <w:pPr>
              <w:pStyle w:val="ListParagraph"/>
              <w:numPr>
                <w:ilvl w:val="0"/>
                <w:numId w:val="43"/>
              </w:numPr>
              <w:rPr>
                <w:rFonts w:ascii="Arial" w:hAnsi="Arial" w:cs="Arial"/>
                <w:lang w:val="en-IE" w:eastAsia="en-US"/>
              </w:rPr>
            </w:pPr>
            <w:r w:rsidRPr="006E7A30">
              <w:rPr>
                <w:rFonts w:ascii="Arial" w:hAnsi="Arial" w:cs="Arial"/>
                <w:lang w:val="en-IE" w:eastAsia="en-US"/>
              </w:rPr>
              <w:t xml:space="preserve">Demonstrate an ability to apply knowledge to best practice </w:t>
            </w:r>
          </w:p>
          <w:p w14:paraId="1F0EEA05" w14:textId="77777777" w:rsidR="00F13FB7" w:rsidRPr="006E7A30" w:rsidRDefault="00F13FB7" w:rsidP="00F13FB7">
            <w:pPr>
              <w:pStyle w:val="ListParagraph"/>
              <w:numPr>
                <w:ilvl w:val="0"/>
                <w:numId w:val="43"/>
              </w:numPr>
              <w:rPr>
                <w:rFonts w:ascii="Arial" w:hAnsi="Arial" w:cs="Arial"/>
                <w:lang w:val="en-IE" w:eastAsia="en-US"/>
              </w:rPr>
            </w:pPr>
            <w:r w:rsidRPr="006E7A30">
              <w:rPr>
                <w:rFonts w:ascii="Arial" w:hAnsi="Arial" w:cs="Arial"/>
                <w:lang w:val="en-IE" w:eastAsia="en-US"/>
              </w:rPr>
              <w:t>Demonstrate a commitment to continuing professional development</w:t>
            </w:r>
          </w:p>
          <w:p w14:paraId="1A34845B" w14:textId="77777777" w:rsidR="00F13FB7" w:rsidRPr="006E7A30" w:rsidRDefault="00F13FB7" w:rsidP="00F13FB7">
            <w:pPr>
              <w:pStyle w:val="ListParagraph"/>
              <w:numPr>
                <w:ilvl w:val="0"/>
                <w:numId w:val="43"/>
              </w:numPr>
              <w:rPr>
                <w:rFonts w:ascii="Arial" w:hAnsi="Arial" w:cs="Arial"/>
                <w:lang w:val="en-IE" w:eastAsia="en-US"/>
              </w:rPr>
            </w:pPr>
            <w:r w:rsidRPr="006E7A30">
              <w:rPr>
                <w:rFonts w:ascii="Arial" w:hAnsi="Arial" w:cs="Arial"/>
                <w:lang w:val="en-IE" w:eastAsia="en-US"/>
              </w:rPr>
              <w:t xml:space="preserve">Demonstrate ability to work under pressure </w:t>
            </w:r>
          </w:p>
          <w:p w14:paraId="6BC6616C" w14:textId="77777777" w:rsidR="00F13FB7" w:rsidRPr="006E7A30" w:rsidRDefault="00F13FB7" w:rsidP="00F13FB7">
            <w:pPr>
              <w:pStyle w:val="ListParagraph"/>
              <w:numPr>
                <w:ilvl w:val="0"/>
                <w:numId w:val="43"/>
              </w:numPr>
              <w:rPr>
                <w:rFonts w:ascii="Arial" w:hAnsi="Arial" w:cs="Arial"/>
                <w:lang w:val="en-IE" w:eastAsia="en-US"/>
              </w:rPr>
            </w:pPr>
            <w:r w:rsidRPr="006E7A30">
              <w:rPr>
                <w:rFonts w:ascii="Arial" w:hAnsi="Arial" w:cs="Arial"/>
                <w:lang w:val="en-IE" w:eastAsia="en-US"/>
              </w:rPr>
              <w:t xml:space="preserve">Demonstrate a commitment to assuring high standards and strive for a patient/ resident/ service user centred service </w:t>
            </w:r>
          </w:p>
          <w:p w14:paraId="51C0FD69" w14:textId="349463EF" w:rsidR="00F13FB7" w:rsidRPr="00F13FB7" w:rsidRDefault="00F13FB7" w:rsidP="00F13FB7">
            <w:pPr>
              <w:pStyle w:val="ListParagraph"/>
              <w:numPr>
                <w:ilvl w:val="0"/>
                <w:numId w:val="43"/>
              </w:numPr>
              <w:rPr>
                <w:rFonts w:ascii="Arial" w:hAnsi="Arial" w:cs="Arial"/>
                <w:iCs/>
                <w:u w:val="single"/>
              </w:rPr>
            </w:pPr>
            <w:r w:rsidRPr="00F13FB7">
              <w:rPr>
                <w:rFonts w:ascii="Arial" w:hAnsi="Arial" w:cs="Arial"/>
                <w:lang w:val="en-IE" w:eastAsia="en-US"/>
              </w:rPr>
              <w:t>Understands the importance of hygiene practices</w:t>
            </w:r>
          </w:p>
          <w:p w14:paraId="78DDA6AA" w14:textId="77777777" w:rsidR="0069625E" w:rsidRPr="009E7B33" w:rsidRDefault="0069625E" w:rsidP="0069625E">
            <w:pPr>
              <w:pStyle w:val="NoSpacing"/>
              <w:rPr>
                <w:rFonts w:ascii="Arial" w:hAnsi="Arial" w:cs="Arial"/>
                <w:b/>
                <w:sz w:val="20"/>
                <w:szCs w:val="20"/>
                <w:u w:val="single"/>
              </w:rPr>
            </w:pPr>
          </w:p>
          <w:p w14:paraId="03E19B0C" w14:textId="77777777" w:rsidR="0069625E" w:rsidRPr="009E7B33" w:rsidRDefault="0069625E" w:rsidP="0069625E">
            <w:pPr>
              <w:rPr>
                <w:rFonts w:ascii="Arial" w:hAnsi="Arial" w:cs="Arial"/>
                <w:b/>
                <w:iCs/>
                <w:u w:val="single"/>
              </w:rPr>
            </w:pPr>
          </w:p>
          <w:p w14:paraId="49E08C15" w14:textId="10A47C3B" w:rsidR="0069625E" w:rsidRPr="00EA495D" w:rsidRDefault="0069625E" w:rsidP="00FE649D">
            <w:pPr>
              <w:pStyle w:val="NoSpacing"/>
              <w:ind w:left="720"/>
              <w:rPr>
                <w:rFonts w:ascii="Arial" w:hAnsi="Arial" w:cs="Arial"/>
                <w:color w:val="000099"/>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w:t>
            </w:r>
            <w:ins w:id="1" w:author="Diane Lynch" w:date="2025-01-20T13:38:00Z">
              <w:r w:rsidR="00413395">
                <w:rPr>
                  <w:rFonts w:ascii="Arial" w:hAnsi="Arial" w:cs="Arial"/>
                  <w:iCs/>
                </w:rPr>
                <w:t xml:space="preserve">, </w:t>
              </w:r>
            </w:ins>
            <w:del w:id="2" w:author="Diane Lynch" w:date="2025-01-20T13:38:00Z">
              <w:r w:rsidRPr="00F6254C">
                <w:rPr>
                  <w:rFonts w:ascii="Arial" w:hAnsi="Arial" w:cs="Arial"/>
                  <w:iCs/>
                </w:rPr>
                <w:delText xml:space="preserve"> (</w:delText>
              </w:r>
            </w:del>
            <w:r w:rsidRPr="00F6254C">
              <w:rPr>
                <w:rFonts w:ascii="Arial" w:hAnsi="Arial" w:cs="Arial"/>
                <w:iCs/>
              </w:rPr>
              <w:t>where applied</w:t>
            </w:r>
            <w:ins w:id="3" w:author="Diane Lynch" w:date="2025-01-20T13:38:00Z">
              <w:r w:rsidR="00413395">
                <w:rPr>
                  <w:rFonts w:ascii="Arial" w:hAnsi="Arial" w:cs="Arial"/>
                  <w:iCs/>
                </w:rPr>
                <w:t>,</w:t>
              </w:r>
            </w:ins>
            <w:del w:id="4" w:author="Diane Lynch" w:date="2025-01-20T13:38:00Z">
              <w:r w:rsidRPr="00F6254C">
                <w:rPr>
                  <w:rFonts w:ascii="Arial" w:hAnsi="Arial" w:cs="Arial"/>
                  <w:iCs/>
                </w:rPr>
                <w:delText>)</w:delText>
              </w:r>
            </w:del>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5" w:author="Diane Lynch" w:date="2025-01-20T13:38:00Z">
              <w:r w:rsidR="00413395" w:rsidRPr="009F3F3A">
                <w:rPr>
                  <w:rFonts w:ascii="Arial" w:hAnsi="Arial" w:cs="Arial"/>
                  <w:color w:val="000000"/>
                  <w:shd w:val="clear" w:color="auto" w:fill="FFFFFF"/>
                </w:rPr>
                <w:t>-</w:t>
              </w:r>
            </w:ins>
            <w:del w:id="6" w:author="Diane Lynch" w:date="2025-01-20T13:38:00Z">
              <w:r w:rsidRPr="009F3F3A">
                <w:rPr>
                  <w:rFonts w:ascii="Arial" w:hAnsi="Arial" w:cs="Arial"/>
                  <w:color w:val="000000"/>
                  <w:shd w:val="clear" w:color="auto" w:fill="FFFFFF"/>
                </w:rPr>
                <w:delText xml:space="preserve"> </w:delText>
              </w:r>
            </w:del>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6"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7"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36535654" w14:textId="77777777" w:rsidR="00FE649D" w:rsidRPr="00DE11D4" w:rsidRDefault="00FE649D" w:rsidP="00FE649D">
      <w:pPr>
        <w:ind w:left="-709" w:right="42"/>
        <w:jc w:val="center"/>
        <w:rPr>
          <w:rFonts w:ascii="Arial" w:hAnsi="Arial" w:cs="Arial"/>
          <w:b/>
        </w:rPr>
      </w:pPr>
      <w:r>
        <w:rPr>
          <w:rFonts w:ascii="Arial" w:hAnsi="Arial" w:cs="Arial"/>
          <w:b/>
          <w:noProof/>
          <w:lang w:val="en-IE" w:eastAsia="en-IE"/>
        </w:rPr>
        <w:lastRenderedPageBreak/>
        <w:t>Play Specialist, Staff Grade</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96D4C13"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F13FB7">
              <w:rPr>
                <w:rFonts w:ascii="Arial" w:hAnsi="Arial" w:cs="Arial"/>
                <w:bCs/>
                <w:spacing w:val="-3"/>
              </w:rPr>
              <w:t>permanent</w:t>
            </w:r>
            <w:r w:rsidRPr="0069625E">
              <w:rPr>
                <w:rFonts w:ascii="Arial" w:hAnsi="Arial" w:cs="Arial"/>
                <w:spacing w:val="-3"/>
              </w:rPr>
              <w:t xml:space="preserve"> and </w:t>
            </w:r>
            <w:r w:rsidR="00F13FB7">
              <w:rPr>
                <w:rFonts w:ascii="Arial" w:hAnsi="Arial" w:cs="Arial"/>
                <w:bCs/>
                <w:spacing w:val="-3"/>
              </w:rPr>
              <w:t>part</w:t>
            </w:r>
            <w:r w:rsidRPr="0069625E">
              <w:rPr>
                <w:rFonts w:ascii="Arial" w:hAnsi="Arial" w:cs="Arial"/>
                <w:bCs/>
                <w:spacing w:val="-3"/>
              </w:rPr>
              <w:t xml:space="preserve"> time</w:t>
            </w:r>
            <w:r w:rsidRPr="0069625E">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00254FF4" w14:textId="77777777" w:rsidR="0069625E" w:rsidRDefault="0069625E" w:rsidP="0069625E">
            <w:pPr>
              <w:jc w:val="both"/>
              <w:rPr>
                <w:rFonts w:ascii="Arial" w:hAnsi="Arial"/>
              </w:rPr>
            </w:pPr>
            <w:r w:rsidRPr="009B730B">
              <w:rPr>
                <w:b/>
                <w:i/>
                <w:iCs/>
              </w:rPr>
              <w:t>**Please note the hours of work include working: days, nights, week-ends, unsocial</w:t>
            </w:r>
            <w:r>
              <w:rPr>
                <w:b/>
                <w:i/>
                <w:iCs/>
              </w:rPr>
              <w:t xml:space="preserve"> </w:t>
            </w:r>
            <w:r w:rsidRPr="009B730B">
              <w:rPr>
                <w:b/>
                <w:i/>
                <w:iCs/>
              </w:rPr>
              <w:t>hours as required to meet service needs</w:t>
            </w:r>
            <w:r>
              <w:rPr>
                <w:i/>
                <w:iCs/>
                <w:color w:val="FF0000"/>
              </w:rPr>
              <w:t>.</w:t>
            </w:r>
            <w:bookmarkStart w:id="7" w:name="_GoBack"/>
            <w:bookmarkEnd w:id="7"/>
          </w:p>
          <w:p w14:paraId="52AA3E9E" w14:textId="77777777" w:rsidR="00543F98" w:rsidRPr="00384FEE" w:rsidRDefault="00543F98" w:rsidP="005F595E">
            <w:pPr>
              <w:jc w:val="both"/>
              <w:rPr>
                <w:rFonts w:ascii="Arial" w:hAnsi="Arial" w:cs="Arial"/>
                <w:b/>
                <w:color w:val="FF0000"/>
              </w:rPr>
            </w:pPr>
          </w:p>
          <w:p w14:paraId="72505AB3" w14:textId="77777777"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733865FF"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8"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del w:id="8" w:author="Diane Lynch" w:date="2025-01-20T13:38:00Z">
              <w:r w:rsidR="00A54067" w:rsidRPr="006B758C">
                <w:rPr>
                  <w:rStyle w:val="Hyperlink"/>
                  <w:rFonts w:ascii="Arial" w:hAnsi="Arial" w:cs="Arial"/>
                  <w:u w:val="none"/>
                  <w:lang w:val="en"/>
                </w:rPr>
                <w:delText>.</w:delText>
              </w:r>
            </w:del>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9"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9"/>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9"/>
      <w:footerReference w:type="even" r:id="rId20"/>
      <w:footerReference w:type="default" r:id="rId21"/>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ins w:id="10"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256"/>
    <w:multiLevelType w:val="hybridMultilevel"/>
    <w:tmpl w:val="D110FA7E"/>
    <w:lvl w:ilvl="0" w:tplc="FFFFFFFF">
      <w:start w:val="1"/>
      <w:numFmt w:val="bullet"/>
      <w:lvlText w:val=""/>
      <w:lvlJc w:val="left"/>
      <w:pPr>
        <w:tabs>
          <w:tab w:val="num" w:pos="360"/>
        </w:tabs>
        <w:ind w:left="360" w:hanging="360"/>
      </w:pPr>
      <w:rPr>
        <w:rFonts w:ascii="Symbol" w:hAnsi="Symbol" w:hint="default"/>
      </w:rPr>
    </w:lvl>
    <w:lvl w:ilvl="1" w:tplc="1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B31902"/>
    <w:multiLevelType w:val="hybridMultilevel"/>
    <w:tmpl w:val="41E8C4B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ACB4BF2"/>
    <w:multiLevelType w:val="hybridMultilevel"/>
    <w:tmpl w:val="E5CEB8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6C5E8E"/>
    <w:multiLevelType w:val="hybridMultilevel"/>
    <w:tmpl w:val="6CEADC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9E02B3B"/>
    <w:multiLevelType w:val="hybridMultilevel"/>
    <w:tmpl w:val="8700B2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2A6B14AA"/>
    <w:multiLevelType w:val="hybridMultilevel"/>
    <w:tmpl w:val="2E525E96"/>
    <w:lvl w:ilvl="0" w:tplc="365AA706">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22022DF"/>
    <w:multiLevelType w:val="hybridMultilevel"/>
    <w:tmpl w:val="1FBA7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D36933"/>
    <w:multiLevelType w:val="hybridMultilevel"/>
    <w:tmpl w:val="FB569618"/>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B4F12EC"/>
    <w:multiLevelType w:val="hybridMultilevel"/>
    <w:tmpl w:val="28209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0D522F"/>
    <w:multiLevelType w:val="hybridMultilevel"/>
    <w:tmpl w:val="3E98A19E"/>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7DF7808"/>
    <w:multiLevelType w:val="hybridMultilevel"/>
    <w:tmpl w:val="6B8A03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2"/>
  </w:num>
  <w:num w:numId="2">
    <w:abstractNumId w:val="30"/>
  </w:num>
  <w:num w:numId="3">
    <w:abstractNumId w:val="10"/>
  </w:num>
  <w:num w:numId="4">
    <w:abstractNumId w:val="35"/>
  </w:num>
  <w:num w:numId="5">
    <w:abstractNumId w:val="1"/>
  </w:num>
  <w:num w:numId="6">
    <w:abstractNumId w:val="11"/>
  </w:num>
  <w:num w:numId="7">
    <w:abstractNumId w:val="36"/>
  </w:num>
  <w:num w:numId="8">
    <w:abstractNumId w:val="40"/>
  </w:num>
  <w:num w:numId="9">
    <w:abstractNumId w:val="34"/>
  </w:num>
  <w:num w:numId="10">
    <w:abstractNumId w:val="19"/>
  </w:num>
  <w:num w:numId="11">
    <w:abstractNumId w:val="9"/>
  </w:num>
  <w:num w:numId="12">
    <w:abstractNumId w:val="31"/>
  </w:num>
  <w:num w:numId="13">
    <w:abstractNumId w:val="7"/>
  </w:num>
  <w:num w:numId="14">
    <w:abstractNumId w:val="25"/>
  </w:num>
  <w:num w:numId="15">
    <w:abstractNumId w:val="21"/>
  </w:num>
  <w:num w:numId="16">
    <w:abstractNumId w:val="4"/>
  </w:num>
  <w:num w:numId="17">
    <w:abstractNumId w:val="14"/>
  </w:num>
  <w:num w:numId="18">
    <w:abstractNumId w:val="37"/>
  </w:num>
  <w:num w:numId="19">
    <w:abstractNumId w:val="22"/>
  </w:num>
  <w:num w:numId="20">
    <w:abstractNumId w:val="29"/>
  </w:num>
  <w:num w:numId="21">
    <w:abstractNumId w:val="5"/>
  </w:num>
  <w:num w:numId="22">
    <w:abstractNumId w:val="43"/>
  </w:num>
  <w:num w:numId="23">
    <w:abstractNumId w:val="24"/>
  </w:num>
  <w:num w:numId="24">
    <w:abstractNumId w:val="13"/>
  </w:num>
  <w:num w:numId="25">
    <w:abstractNumId w:val="23"/>
  </w:num>
  <w:num w:numId="26">
    <w:abstractNumId w:val="8"/>
  </w:num>
  <w:num w:numId="27">
    <w:abstractNumId w:val="28"/>
  </w:num>
  <w:num w:numId="28">
    <w:abstractNumId w:val="12"/>
  </w:num>
  <w:num w:numId="29">
    <w:abstractNumId w:val="32"/>
  </w:num>
  <w:num w:numId="30">
    <w:abstractNumId w:val="18"/>
  </w:num>
  <w:num w:numId="31">
    <w:abstractNumId w:val="3"/>
  </w:num>
  <w:num w:numId="32">
    <w:abstractNumId w:val="26"/>
  </w:num>
  <w:num w:numId="33">
    <w:abstractNumId w:val="17"/>
  </w:num>
  <w:num w:numId="34">
    <w:abstractNumId w:val="15"/>
  </w:num>
  <w:num w:numId="35">
    <w:abstractNumId w:val="33"/>
  </w:num>
  <w:num w:numId="36">
    <w:abstractNumId w:val="0"/>
  </w:num>
  <w:num w:numId="37">
    <w:abstractNumId w:val="41"/>
  </w:num>
  <w:num w:numId="38">
    <w:abstractNumId w:val="27"/>
  </w:num>
  <w:num w:numId="39">
    <w:abstractNumId w:val="2"/>
  </w:num>
  <w:num w:numId="40">
    <w:abstractNumId w:val="39"/>
  </w:num>
  <w:num w:numId="41">
    <w:abstractNumId w:val="20"/>
  </w:num>
  <w:num w:numId="42">
    <w:abstractNumId w:val="16"/>
  </w:num>
  <w:num w:numId="43">
    <w:abstractNumId w:val="6"/>
  </w:num>
  <w:num w:numId="44">
    <w:abstractNumId w:val="3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5420"/>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63957"/>
    <w:rsid w:val="00173DCE"/>
    <w:rsid w:val="00177D2A"/>
    <w:rsid w:val="0018179A"/>
    <w:rsid w:val="0018387C"/>
    <w:rsid w:val="00185EBC"/>
    <w:rsid w:val="00195048"/>
    <w:rsid w:val="00195968"/>
    <w:rsid w:val="001A1FF4"/>
    <w:rsid w:val="001A7F9A"/>
    <w:rsid w:val="001B14B4"/>
    <w:rsid w:val="001B7920"/>
    <w:rsid w:val="001C0142"/>
    <w:rsid w:val="001D5584"/>
    <w:rsid w:val="001E592B"/>
    <w:rsid w:val="002112E2"/>
    <w:rsid w:val="0023552F"/>
    <w:rsid w:val="00236957"/>
    <w:rsid w:val="0024231B"/>
    <w:rsid w:val="0024311A"/>
    <w:rsid w:val="00243BB0"/>
    <w:rsid w:val="00257231"/>
    <w:rsid w:val="00260C8B"/>
    <w:rsid w:val="0027512D"/>
    <w:rsid w:val="00286130"/>
    <w:rsid w:val="0029014C"/>
    <w:rsid w:val="002A1269"/>
    <w:rsid w:val="002A1DEB"/>
    <w:rsid w:val="002B27A5"/>
    <w:rsid w:val="002C0EE8"/>
    <w:rsid w:val="002E1335"/>
    <w:rsid w:val="00312DD3"/>
    <w:rsid w:val="00315E12"/>
    <w:rsid w:val="0032313C"/>
    <w:rsid w:val="003237BB"/>
    <w:rsid w:val="0032433F"/>
    <w:rsid w:val="00324FEE"/>
    <w:rsid w:val="003263A5"/>
    <w:rsid w:val="00331995"/>
    <w:rsid w:val="003328C3"/>
    <w:rsid w:val="0033762B"/>
    <w:rsid w:val="0035717C"/>
    <w:rsid w:val="00364CB7"/>
    <w:rsid w:val="003873AF"/>
    <w:rsid w:val="00387421"/>
    <w:rsid w:val="00394E20"/>
    <w:rsid w:val="003C3758"/>
    <w:rsid w:val="003C69A1"/>
    <w:rsid w:val="003E7EEE"/>
    <w:rsid w:val="003F026C"/>
    <w:rsid w:val="003F586D"/>
    <w:rsid w:val="0041250A"/>
    <w:rsid w:val="00413395"/>
    <w:rsid w:val="00435A39"/>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51C59"/>
    <w:rsid w:val="00593D2E"/>
    <w:rsid w:val="005A38DE"/>
    <w:rsid w:val="005B29E2"/>
    <w:rsid w:val="005B3626"/>
    <w:rsid w:val="005B5E33"/>
    <w:rsid w:val="005C40FB"/>
    <w:rsid w:val="005D3903"/>
    <w:rsid w:val="005F10AC"/>
    <w:rsid w:val="005F595E"/>
    <w:rsid w:val="00611576"/>
    <w:rsid w:val="0064026D"/>
    <w:rsid w:val="00645B66"/>
    <w:rsid w:val="006544F8"/>
    <w:rsid w:val="00671C9E"/>
    <w:rsid w:val="006742B7"/>
    <w:rsid w:val="0068735E"/>
    <w:rsid w:val="006962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77BF6"/>
    <w:rsid w:val="00792875"/>
    <w:rsid w:val="00792F91"/>
    <w:rsid w:val="00795998"/>
    <w:rsid w:val="007B0D8A"/>
    <w:rsid w:val="007C6E77"/>
    <w:rsid w:val="007D2E37"/>
    <w:rsid w:val="007D43A7"/>
    <w:rsid w:val="007D639C"/>
    <w:rsid w:val="007E60A4"/>
    <w:rsid w:val="007F0BB1"/>
    <w:rsid w:val="007F6BBE"/>
    <w:rsid w:val="00813F59"/>
    <w:rsid w:val="00820953"/>
    <w:rsid w:val="008249E3"/>
    <w:rsid w:val="00833CDD"/>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1179C"/>
    <w:rsid w:val="00A31CE6"/>
    <w:rsid w:val="00A33245"/>
    <w:rsid w:val="00A35B00"/>
    <w:rsid w:val="00A36FE9"/>
    <w:rsid w:val="00A47428"/>
    <w:rsid w:val="00A54067"/>
    <w:rsid w:val="00A847E5"/>
    <w:rsid w:val="00A8573A"/>
    <w:rsid w:val="00A85FAD"/>
    <w:rsid w:val="00AB4063"/>
    <w:rsid w:val="00AC0D37"/>
    <w:rsid w:val="00AC325C"/>
    <w:rsid w:val="00AD5EC4"/>
    <w:rsid w:val="00AE1AD9"/>
    <w:rsid w:val="00AF1133"/>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116B9"/>
    <w:rsid w:val="00C25F36"/>
    <w:rsid w:val="00C27EBA"/>
    <w:rsid w:val="00C31249"/>
    <w:rsid w:val="00C36670"/>
    <w:rsid w:val="00C4287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B3725"/>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E4936"/>
    <w:rsid w:val="00EF5A89"/>
    <w:rsid w:val="00F105D9"/>
    <w:rsid w:val="00F1158C"/>
    <w:rsid w:val="00F13FB7"/>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00FE649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481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3328C3"/>
    <w:pPr>
      <w:spacing w:after="0" w:line="240" w:lineRule="auto"/>
    </w:pPr>
    <w:rPr>
      <w:rFonts w:ascii="Calibri" w:eastAsia="Calibri" w:hAnsi="Calibri" w:cs="Times New Roman"/>
    </w:rPr>
  </w:style>
  <w:style w:type="paragraph" w:customStyle="1" w:styleId="DefaultText">
    <w:name w:val="Default Text"/>
    <w:basedOn w:val="Normal"/>
    <w:rsid w:val="0069625E"/>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69625E"/>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2040/" TargetMode="External"/><Relationship Id="rId13" Type="http://schemas.openxmlformats.org/officeDocument/2006/relationships/hyperlink" Target="https://saolta.ie/hospital/Roscommon%20University%20Hospital"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rezoomo.com/job/82040/" TargetMode="External"/><Relationship Id="rId12" Type="http://schemas.openxmlformats.org/officeDocument/2006/relationships/hyperlink" Target="https://saolta.ie/hospital/portiuncula-university-hospital" TargetMode="External"/><Relationship Id="rId17" Type="http://schemas.openxmlformats.org/officeDocument/2006/relationships/hyperlink" Target="https://www.cpsa.ie/pdf/?file=https://assets.cpsa.ie/media/275828/b88e3648-c663-4293-9471-d2d75bd1d685.pdf" TargetMode="External"/><Relationship Id="rId2" Type="http://schemas.openxmlformats.org/officeDocument/2006/relationships/styles" Target="styles.xml"/><Relationship Id="rId16" Type="http://schemas.openxmlformats.org/officeDocument/2006/relationships/hyperlink" Target="https://www.hse.ie/eng/staff/resources/diversity/diversity.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merlin-park-university-hospita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aolta.ie/hospital/university-hospital-galway" TargetMode="External"/><Relationship Id="rId23" Type="http://schemas.microsoft.com/office/2011/relationships/people" Target="people.xml"/><Relationship Id="rId10" Type="http://schemas.openxmlformats.org/officeDocument/2006/relationships/hyperlink" Target="https://saolta.ie/hospital/mayo-university-hospita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olta.ie/hospital/letterkenny-university-hospital" TargetMode="External"/><Relationship Id="rId14" Type="http://schemas.openxmlformats.org/officeDocument/2006/relationships/hyperlink" Target="https://saolta.ie/hospital/sligo-university-hospita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2370</TotalTime>
  <Pages>8</Pages>
  <Words>3557</Words>
  <Characters>20279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5</cp:revision>
  <cp:lastPrinted>2025-02-19T11:35:00Z</cp:lastPrinted>
  <dcterms:created xsi:type="dcterms:W3CDTF">2025-06-23T13:59:00Z</dcterms:created>
  <dcterms:modified xsi:type="dcterms:W3CDTF">2025-07-03T15:51:00Z</dcterms:modified>
</cp:coreProperties>
</file>