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20FBE634" w14:textId="77777777" w:rsidR="00906903" w:rsidRPr="00906903" w:rsidRDefault="00906903" w:rsidP="00543F98">
      <w:pPr>
        <w:ind w:left="-1260"/>
        <w:jc w:val="right"/>
        <w:rPr>
          <w:rStyle w:val="st1"/>
          <w:rFonts w:ascii="Calibri" w:hAnsi="Calibri" w:cs="Arial"/>
          <w:b/>
          <w:sz w:val="22"/>
          <w:szCs w:val="22"/>
        </w:rPr>
      </w:pPr>
      <w:r w:rsidRPr="00906903">
        <w:rPr>
          <w:rStyle w:val="st1"/>
          <w:rFonts w:ascii="Calibri" w:hAnsi="Calibri" w:cs="Arial"/>
          <w:b/>
          <w:color w:val="000000"/>
          <w:sz w:val="22"/>
          <w:szCs w:val="22"/>
        </w:rPr>
        <w:t>Endoscopy</w:t>
      </w:r>
      <w:r w:rsidRPr="00906903">
        <w:rPr>
          <w:rStyle w:val="st1"/>
          <w:rFonts w:ascii="Calibri" w:hAnsi="Calibri" w:cs="Arial"/>
          <w:b/>
          <w:sz w:val="22"/>
          <w:szCs w:val="22"/>
        </w:rPr>
        <w:t xml:space="preserve"> Operative </w:t>
      </w:r>
    </w:p>
    <w:p w14:paraId="228B00E9" w14:textId="1CEF3CCB"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8D06118" w14:textId="5A3D0EBE" w:rsidR="00906903" w:rsidRPr="00D61481" w:rsidRDefault="00906903" w:rsidP="00906903">
            <w:pPr>
              <w:tabs>
                <w:tab w:val="left" w:pos="283"/>
              </w:tabs>
              <w:jc w:val="both"/>
              <w:rPr>
                <w:rFonts w:ascii="Calibri" w:hAnsi="Calibri" w:cs="Arial"/>
                <w:iCs/>
                <w:sz w:val="22"/>
                <w:szCs w:val="22"/>
              </w:rPr>
            </w:pPr>
            <w:r w:rsidRPr="003F08DC">
              <w:rPr>
                <w:rStyle w:val="st1"/>
                <w:rFonts w:ascii="Calibri" w:hAnsi="Calibri" w:cs="Arial"/>
                <w:color w:val="000000"/>
                <w:sz w:val="22"/>
                <w:szCs w:val="22"/>
              </w:rPr>
              <w:t>Endoscopy</w:t>
            </w:r>
            <w:r w:rsidR="00682861">
              <w:rPr>
                <w:rStyle w:val="st1"/>
                <w:rFonts w:ascii="Calibri" w:hAnsi="Calibri" w:cs="Arial"/>
                <w:sz w:val="22"/>
                <w:szCs w:val="22"/>
              </w:rPr>
              <w:t xml:space="preserve"> Operative, </w:t>
            </w:r>
            <w:proofErr w:type="spellStart"/>
            <w:r w:rsidR="00682861">
              <w:rPr>
                <w:rStyle w:val="st1"/>
                <w:rFonts w:ascii="Calibri" w:hAnsi="Calibri" w:cs="Arial"/>
                <w:sz w:val="22"/>
                <w:szCs w:val="22"/>
              </w:rPr>
              <w:t>Oibrí</w:t>
            </w:r>
            <w:proofErr w:type="spellEnd"/>
            <w:r w:rsidR="00682861">
              <w:rPr>
                <w:rStyle w:val="st1"/>
                <w:rFonts w:ascii="Calibri" w:hAnsi="Calibri" w:cs="Arial"/>
                <w:sz w:val="22"/>
                <w:szCs w:val="22"/>
              </w:rPr>
              <w:t xml:space="preserve"> </w:t>
            </w:r>
            <w:proofErr w:type="spellStart"/>
            <w:r w:rsidR="00682861">
              <w:rPr>
                <w:rStyle w:val="st1"/>
                <w:rFonts w:ascii="Calibri" w:hAnsi="Calibri" w:cs="Arial"/>
                <w:sz w:val="22"/>
                <w:szCs w:val="22"/>
              </w:rPr>
              <w:t>Ionscópachta</w:t>
            </w:r>
            <w:proofErr w:type="spellEnd"/>
          </w:p>
          <w:p w14:paraId="1A2CE988" w14:textId="30ABD53C" w:rsidR="00543F98" w:rsidRPr="00F6254C" w:rsidRDefault="00906903" w:rsidP="00906903">
            <w:pPr>
              <w:pStyle w:val="Heading7"/>
              <w:rPr>
                <w:rFonts w:cs="Arial"/>
                <w:iCs/>
              </w:rPr>
            </w:pPr>
            <w:r w:rsidRPr="00D61481">
              <w:rPr>
                <w:rFonts w:ascii="Calibri" w:hAnsi="Calibri" w:cs="Arial"/>
                <w:i/>
                <w:iCs/>
                <w:sz w:val="22"/>
                <w:szCs w:val="22"/>
              </w:rPr>
              <w:t xml:space="preserve">(Grade Code </w:t>
            </w:r>
            <w:r>
              <w:rPr>
                <w:rFonts w:ascii="Calibri" w:hAnsi="Calibri" w:cs="Arial"/>
                <w:i/>
                <w:iCs/>
                <w:sz w:val="22"/>
                <w:szCs w:val="22"/>
              </w:rPr>
              <w:t>6017</w:t>
            </w:r>
            <w:r w:rsidRPr="00D61481">
              <w:rPr>
                <w:rFonts w:ascii="Calibri" w:hAnsi="Calibri" w:cs="Arial"/>
                <w:i/>
                <w:iCs/>
                <w:sz w:val="22"/>
                <w:szCs w:val="22"/>
              </w:rPr>
              <w:t>)</w:t>
            </w:r>
            <w:r w:rsidR="0057552A">
              <w:rPr>
                <w:rFonts w:ascii="Calibri" w:hAnsi="Calibri" w:cs="Arial"/>
                <w:i/>
                <w:iCs/>
                <w:sz w:val="22"/>
                <w:szCs w:val="22"/>
              </w:rPr>
              <w:t xml:space="preserve"> Band 1</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A9FA2DC" w14:textId="77777777" w:rsidR="00906903" w:rsidRPr="00906903" w:rsidRDefault="00906903" w:rsidP="00906903">
            <w:pPr>
              <w:jc w:val="both"/>
              <w:rPr>
                <w:rFonts w:ascii="Arial" w:hAnsi="Arial" w:cs="Arial"/>
              </w:rPr>
            </w:pPr>
            <w:r w:rsidRPr="00906903">
              <w:rPr>
                <w:rFonts w:ascii="Arial" w:hAnsi="Arial" w:cs="Arial"/>
              </w:rPr>
              <w:t xml:space="preserve">The Salary Scale (as at 01/03/2025) for the post is: </w:t>
            </w:r>
          </w:p>
          <w:p w14:paraId="28EA5C52" w14:textId="7BFE214A" w:rsidR="00906903" w:rsidRPr="00906903" w:rsidRDefault="00906903" w:rsidP="00906903">
            <w:pPr>
              <w:keepNext/>
              <w:spacing w:before="240" w:after="60"/>
              <w:outlineLvl w:val="2"/>
              <w:rPr>
                <w:rFonts w:ascii="Arial" w:hAnsi="Arial" w:cs="Arial"/>
                <w:bCs/>
              </w:rPr>
            </w:pPr>
            <w:r w:rsidRPr="00906903">
              <w:rPr>
                <w:rFonts w:ascii="Arial" w:hAnsi="Arial" w:cs="Arial"/>
                <w:bCs/>
              </w:rPr>
              <w:t>€</w:t>
            </w:r>
            <w:r>
              <w:rPr>
                <w:rFonts w:ascii="Arial" w:hAnsi="Arial" w:cs="Arial"/>
                <w:bCs/>
              </w:rPr>
              <w:t>40,710</w:t>
            </w:r>
            <w:r w:rsidRPr="00906903">
              <w:rPr>
                <w:rFonts w:ascii="Arial" w:hAnsi="Arial" w:cs="Arial"/>
                <w:bCs/>
              </w:rPr>
              <w:t xml:space="preserve"> - €</w:t>
            </w:r>
            <w:r>
              <w:rPr>
                <w:rFonts w:ascii="Arial" w:hAnsi="Arial" w:cs="Arial"/>
                <w:bCs/>
              </w:rPr>
              <w:t>41,772</w:t>
            </w:r>
            <w:r w:rsidRPr="00906903">
              <w:rPr>
                <w:rFonts w:ascii="Arial" w:hAnsi="Arial" w:cs="Arial"/>
                <w:bCs/>
              </w:rPr>
              <w:t xml:space="preserve"> - €</w:t>
            </w:r>
            <w:r>
              <w:rPr>
                <w:rFonts w:ascii="Arial" w:hAnsi="Arial" w:cs="Arial"/>
                <w:bCs/>
              </w:rPr>
              <w:t>42,906</w:t>
            </w:r>
            <w:r w:rsidRPr="00906903">
              <w:rPr>
                <w:rFonts w:ascii="Arial" w:hAnsi="Arial" w:cs="Arial"/>
                <w:bCs/>
              </w:rPr>
              <w:t xml:space="preserve"> - €</w:t>
            </w:r>
            <w:r>
              <w:rPr>
                <w:rFonts w:ascii="Arial" w:hAnsi="Arial" w:cs="Arial"/>
                <w:bCs/>
              </w:rPr>
              <w:t>43,993</w:t>
            </w:r>
            <w:r w:rsidRPr="00906903">
              <w:rPr>
                <w:rFonts w:ascii="Arial" w:hAnsi="Arial" w:cs="Arial"/>
                <w:bCs/>
              </w:rPr>
              <w:t xml:space="preserve"> - €</w:t>
            </w:r>
            <w:r>
              <w:rPr>
                <w:rFonts w:ascii="Arial" w:hAnsi="Arial" w:cs="Arial"/>
                <w:bCs/>
              </w:rPr>
              <w:t>45,156</w:t>
            </w:r>
            <w:r w:rsidRPr="00906903">
              <w:rPr>
                <w:rFonts w:ascii="Arial" w:hAnsi="Arial" w:cs="Arial"/>
                <w:bCs/>
              </w:rPr>
              <w:t xml:space="preserve"> - €</w:t>
            </w:r>
            <w:r>
              <w:rPr>
                <w:rFonts w:ascii="Arial" w:hAnsi="Arial" w:cs="Arial"/>
                <w:bCs/>
              </w:rPr>
              <w:t>46,353</w:t>
            </w:r>
            <w:r w:rsidRPr="00906903">
              <w:rPr>
                <w:rFonts w:ascii="Arial" w:hAnsi="Arial" w:cs="Arial"/>
                <w:bCs/>
              </w:rPr>
              <w:t xml:space="preserve"> - €</w:t>
            </w:r>
            <w:r>
              <w:rPr>
                <w:rFonts w:ascii="Arial" w:hAnsi="Arial" w:cs="Arial"/>
                <w:bCs/>
              </w:rPr>
              <w:t>47,588</w:t>
            </w:r>
            <w:r w:rsidRPr="00906903">
              <w:rPr>
                <w:rFonts w:ascii="Arial" w:hAnsi="Arial" w:cs="Arial"/>
                <w:bCs/>
              </w:rPr>
              <w:t xml:space="preserve"> </w:t>
            </w:r>
          </w:p>
          <w:p w14:paraId="41E490D4" w14:textId="77777777" w:rsidR="00906903" w:rsidRPr="00906903" w:rsidRDefault="00906903" w:rsidP="00906903">
            <w:pPr>
              <w:jc w:val="both"/>
              <w:rPr>
                <w:rFonts w:ascii="Arial" w:hAnsi="Arial" w:cs="Arial"/>
              </w:rPr>
            </w:pPr>
          </w:p>
          <w:p w14:paraId="036FD1E5" w14:textId="7894E316" w:rsidR="00E0768C" w:rsidRPr="00792F91" w:rsidRDefault="00906903" w:rsidP="00906903">
            <w:pPr>
              <w:spacing w:after="120"/>
              <w:contextualSpacing/>
              <w:rPr>
                <w:rFonts w:ascii="Arial" w:hAnsi="Arial" w:cs="Arial"/>
                <w:bCs/>
                <w:iCs/>
              </w:rPr>
            </w:pPr>
            <w:r w:rsidRPr="0090690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1B62120" w:rsidR="00195048" w:rsidRPr="003F026C" w:rsidRDefault="00906903" w:rsidP="00195048">
            <w:pPr>
              <w:pStyle w:val="Heading7"/>
              <w:rPr>
                <w:b w:val="0"/>
                <w:color w:val="000099"/>
                <w:sz w:val="20"/>
              </w:rPr>
            </w:pPr>
            <w:r>
              <w:rPr>
                <w:b w:val="0"/>
                <w:color w:val="000099"/>
                <w:sz w:val="20"/>
              </w:rPr>
              <w:t>SLIGO 0561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56F8B6F" w14:textId="0747288D" w:rsidR="00792F91" w:rsidRDefault="00906903" w:rsidP="00906903">
            <w:pPr>
              <w:pStyle w:val="Heading7"/>
              <w:rPr>
                <w:b w:val="0"/>
                <w:color w:val="FF0000"/>
                <w:sz w:val="20"/>
              </w:rPr>
            </w:pPr>
            <w:r w:rsidRPr="00906903">
              <w:rPr>
                <w:b w:val="0"/>
                <w:color w:val="FF0000"/>
                <w:sz w:val="20"/>
              </w:rPr>
              <w:t xml:space="preserve">12 Noon on </w:t>
            </w:r>
            <w:r w:rsidR="007853E6">
              <w:rPr>
                <w:b w:val="0"/>
                <w:color w:val="FF0000"/>
                <w:sz w:val="20"/>
              </w:rPr>
              <w:t>01</w:t>
            </w:r>
            <w:r w:rsidR="007853E6" w:rsidRPr="007853E6">
              <w:rPr>
                <w:b w:val="0"/>
                <w:color w:val="FF0000"/>
                <w:sz w:val="20"/>
                <w:vertAlign w:val="superscript"/>
              </w:rPr>
              <w:t>st</w:t>
            </w:r>
            <w:r w:rsidR="007853E6">
              <w:rPr>
                <w:b w:val="0"/>
                <w:color w:val="FF0000"/>
                <w:sz w:val="20"/>
              </w:rPr>
              <w:t xml:space="preserve"> July</w:t>
            </w:r>
            <w:r w:rsidRPr="00906903">
              <w:rPr>
                <w:b w:val="0"/>
                <w:color w:val="FF0000"/>
                <w:sz w:val="20"/>
              </w:rPr>
              <w:t xml:space="preserve"> 2025</w:t>
            </w:r>
          </w:p>
          <w:p w14:paraId="3A86440D" w14:textId="77777777" w:rsidR="00906903" w:rsidRPr="002570A9" w:rsidRDefault="00906903" w:rsidP="00906903">
            <w:pPr>
              <w:rPr>
                <w:rFonts w:ascii="Arial" w:hAnsi="Arial" w:cs="Arial"/>
                <w:b/>
                <w:bCs/>
                <w:color w:val="000000"/>
              </w:rPr>
            </w:pPr>
            <w:r w:rsidRPr="002570A9">
              <w:rPr>
                <w:rFonts w:ascii="Arial" w:hAnsi="Arial" w:cs="Arial"/>
                <w:b/>
                <w:bCs/>
                <w:color w:val="000000"/>
              </w:rPr>
              <w:t xml:space="preserve">Only fully completed application forms submitted via </w:t>
            </w:r>
            <w:proofErr w:type="spellStart"/>
            <w:r w:rsidRPr="002570A9">
              <w:rPr>
                <w:rFonts w:ascii="Arial" w:hAnsi="Arial" w:cs="Arial"/>
                <w:b/>
                <w:bCs/>
                <w:color w:val="000000"/>
              </w:rPr>
              <w:t>Rezoomo</w:t>
            </w:r>
            <w:proofErr w:type="spellEnd"/>
            <w:r w:rsidRPr="002570A9">
              <w:rPr>
                <w:rFonts w:ascii="Arial" w:hAnsi="Arial" w:cs="Arial"/>
                <w:b/>
                <w:bCs/>
                <w:color w:val="000000"/>
              </w:rPr>
              <w:t xml:space="preserve"> by the closing date and time will be accepted. No exceptions will be made.</w:t>
            </w:r>
          </w:p>
          <w:p w14:paraId="4BED673C" w14:textId="77777777" w:rsidR="00906903" w:rsidRPr="002570A9" w:rsidRDefault="00906903" w:rsidP="00906903">
            <w:pPr>
              <w:rPr>
                <w:rFonts w:ascii="Arial" w:hAnsi="Arial" w:cs="Arial"/>
                <w:b/>
                <w:bCs/>
                <w:color w:val="000000"/>
              </w:rPr>
            </w:pPr>
            <w:r w:rsidRPr="002570A9">
              <w:rPr>
                <w:rFonts w:ascii="Arial" w:hAnsi="Arial" w:cs="Arial"/>
                <w:b/>
                <w:bCs/>
                <w:color w:val="000000"/>
              </w:rPr>
              <w:t>***CV's not accepted for this campaign***</w:t>
            </w:r>
          </w:p>
          <w:p w14:paraId="6D9E51B2" w14:textId="1D469145" w:rsidR="00906903" w:rsidRPr="00B441F1" w:rsidRDefault="00906903" w:rsidP="00906903">
            <w:pPr>
              <w:pStyle w:val="Heading7"/>
              <w:rPr>
                <w:b w:val="0"/>
                <w:color w:val="000099"/>
                <w:sz w:val="20"/>
              </w:rPr>
            </w:pPr>
            <w:r w:rsidRPr="002570A9">
              <w:rPr>
                <w:rFonts w:cs="Arial"/>
              </w:rPr>
              <w:t xml:space="preserve">            </w:t>
            </w:r>
            <w:r w:rsidR="007853E6" w:rsidRPr="007853E6">
              <w:rPr>
                <w:rFonts w:cs="Arial"/>
              </w:rPr>
              <w:t>https://www.rezoomo.com/job/80999/</w:t>
            </w:r>
          </w:p>
          <w:p w14:paraId="1DC28C0B" w14:textId="3371F277" w:rsidR="00906903" w:rsidRPr="00906903" w:rsidRDefault="00906903" w:rsidP="00906903">
            <w:pPr>
              <w:rPr>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DBE2C18" w14:textId="77777777" w:rsidR="00682861" w:rsidRPr="0070424B" w:rsidRDefault="00682861" w:rsidP="00682861">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F4C2F5F" w14:textId="77777777" w:rsidR="00682861" w:rsidRPr="007853E6" w:rsidRDefault="00682861" w:rsidP="00682861">
            <w:pPr>
              <w:rPr>
                <w:rFonts w:ascii="Arial" w:hAnsi="Arial" w:cs="Arial"/>
                <w:bCs/>
                <w:iCs/>
              </w:rPr>
            </w:pPr>
            <w:r w:rsidRPr="007853E6">
              <w:rPr>
                <w:rFonts w:ascii="Arial" w:hAnsi="Arial" w:cs="Arial"/>
                <w:bCs/>
                <w:iCs/>
              </w:rPr>
              <w:t xml:space="preserve">Sligo University Hospital. </w:t>
            </w:r>
            <w:proofErr w:type="spellStart"/>
            <w:r w:rsidRPr="007853E6">
              <w:rPr>
                <w:rFonts w:ascii="Arial" w:hAnsi="Arial" w:cs="Arial"/>
                <w:bCs/>
                <w:iCs/>
              </w:rPr>
              <w:t>Ospideal</w:t>
            </w:r>
            <w:proofErr w:type="spellEnd"/>
            <w:r w:rsidRPr="007853E6">
              <w:rPr>
                <w:rFonts w:ascii="Arial" w:hAnsi="Arial" w:cs="Arial"/>
                <w:bCs/>
                <w:iCs/>
              </w:rPr>
              <w:t xml:space="preserve"> </w:t>
            </w:r>
            <w:proofErr w:type="spellStart"/>
            <w:r w:rsidRPr="007853E6">
              <w:rPr>
                <w:rFonts w:ascii="Arial" w:hAnsi="Arial" w:cs="Arial"/>
                <w:bCs/>
                <w:iCs/>
              </w:rPr>
              <w:t>Ollscoile</w:t>
            </w:r>
            <w:proofErr w:type="spellEnd"/>
            <w:r w:rsidRPr="007853E6">
              <w:rPr>
                <w:rFonts w:ascii="Arial" w:hAnsi="Arial" w:cs="Arial"/>
                <w:bCs/>
                <w:iCs/>
              </w:rPr>
              <w:t xml:space="preserve"> </w:t>
            </w:r>
            <w:proofErr w:type="spellStart"/>
            <w:r w:rsidRPr="007853E6">
              <w:rPr>
                <w:rFonts w:ascii="Arial" w:hAnsi="Arial" w:cs="Arial"/>
                <w:bCs/>
                <w:iCs/>
              </w:rPr>
              <w:t>Shligigh</w:t>
            </w:r>
            <w:proofErr w:type="spellEnd"/>
          </w:p>
          <w:p w14:paraId="58C2424D" w14:textId="7AEF238E" w:rsidR="00682861" w:rsidRPr="007853E6" w:rsidRDefault="00682861" w:rsidP="00682861">
            <w:pPr>
              <w:rPr>
                <w:rFonts w:ascii="Arial" w:hAnsi="Arial" w:cs="Arial"/>
                <w:bCs/>
                <w:iCs/>
              </w:rPr>
            </w:pPr>
            <w:r w:rsidRPr="007853E6">
              <w:rPr>
                <w:rFonts w:ascii="Arial" w:hAnsi="Arial" w:cs="Arial"/>
                <w:bCs/>
                <w:iCs/>
              </w:rPr>
              <w:t xml:space="preserve">Endoscopy Department </w:t>
            </w:r>
          </w:p>
          <w:p w14:paraId="2F76684E" w14:textId="77777777" w:rsidR="00682861" w:rsidRPr="00F6254C" w:rsidRDefault="00682861" w:rsidP="00682861">
            <w:pPr>
              <w:rPr>
                <w:rFonts w:ascii="Arial" w:hAnsi="Arial" w:cs="Arial"/>
                <w:iCs/>
                <w:color w:val="000000" w:themeColor="text1"/>
              </w:rPr>
            </w:pPr>
          </w:p>
          <w:p w14:paraId="6C8C3420" w14:textId="58508D77" w:rsidR="00682861" w:rsidRPr="00C80679" w:rsidRDefault="00682861" w:rsidP="00682861">
            <w:pPr>
              <w:rPr>
                <w:rFonts w:ascii="Arial" w:hAnsi="Arial" w:cs="Arial"/>
                <w:b/>
                <w:bCs/>
                <w:iCs/>
              </w:rPr>
            </w:pPr>
            <w:r w:rsidRPr="00F6254C">
              <w:rPr>
                <w:rFonts w:ascii="Arial" w:hAnsi="Arial" w:cs="Arial"/>
                <w:iCs/>
                <w:color w:val="000000" w:themeColor="text1"/>
              </w:rPr>
              <w:t xml:space="preserve">There is </w:t>
            </w:r>
            <w:r w:rsidRPr="00C80679">
              <w:rPr>
                <w:rFonts w:ascii="Arial" w:hAnsi="Arial" w:cs="Arial"/>
                <w:iCs/>
              </w:rPr>
              <w:t xml:space="preserve">currently </w:t>
            </w:r>
            <w:r w:rsidRPr="00C80679">
              <w:rPr>
                <w:rFonts w:ascii="Arial" w:hAnsi="Arial" w:cs="Arial"/>
                <w:bCs/>
                <w:iCs/>
              </w:rPr>
              <w:t xml:space="preserve">one permanent </w:t>
            </w:r>
            <w:bookmarkStart w:id="0" w:name="_GoBack"/>
            <w:bookmarkEnd w:id="0"/>
            <w:r w:rsidR="0057552A">
              <w:rPr>
                <w:rFonts w:ascii="Arial" w:hAnsi="Arial" w:cs="Arial"/>
                <w:bCs/>
                <w:iCs/>
              </w:rPr>
              <w:t>part</w:t>
            </w:r>
            <w:r w:rsidRPr="00C80679">
              <w:rPr>
                <w:rFonts w:ascii="Arial" w:hAnsi="Arial" w:cs="Arial"/>
                <w:bCs/>
                <w:iCs/>
              </w:rPr>
              <w:t>-time</w:t>
            </w:r>
            <w:r w:rsidRPr="00C80679">
              <w:rPr>
                <w:rFonts w:ascii="Arial" w:hAnsi="Arial" w:cs="Arial"/>
                <w:iCs/>
              </w:rPr>
              <w:t xml:space="preserve"> vacancy available in </w:t>
            </w:r>
            <w:r>
              <w:rPr>
                <w:rFonts w:ascii="Arial" w:hAnsi="Arial" w:cs="Arial"/>
                <w:bCs/>
                <w:iCs/>
              </w:rPr>
              <w:t xml:space="preserve">Endoscopy </w:t>
            </w:r>
            <w:r w:rsidRPr="00C80679">
              <w:rPr>
                <w:rFonts w:ascii="Arial" w:hAnsi="Arial" w:cs="Arial"/>
                <w:bCs/>
                <w:iCs/>
              </w:rPr>
              <w:t xml:space="preserve">Department </w:t>
            </w:r>
          </w:p>
          <w:p w14:paraId="59B8ADE1" w14:textId="77777777" w:rsidR="00682861" w:rsidRPr="00F6254C" w:rsidRDefault="00682861" w:rsidP="00682861">
            <w:pPr>
              <w:rPr>
                <w:rFonts w:ascii="Arial" w:hAnsi="Arial" w:cs="Arial"/>
                <w:iCs/>
                <w:color w:val="000000" w:themeColor="text1"/>
              </w:rPr>
            </w:pPr>
          </w:p>
          <w:p w14:paraId="54EF7056" w14:textId="003788ED" w:rsidR="00792F91" w:rsidRPr="00F6254C" w:rsidRDefault="00682861" w:rsidP="00682861">
            <w:pPr>
              <w:rPr>
                <w:rFonts w:ascii="Arial" w:hAnsi="Arial" w:cs="Arial"/>
                <w:color w:val="000099"/>
              </w:rPr>
            </w:pPr>
            <w:r w:rsidRPr="0070424B">
              <w:rPr>
                <w:rFonts w:ascii="Arial" w:hAnsi="Arial"/>
              </w:rPr>
              <w:t xml:space="preserve">A panel may be formed as a result of this campaign for </w:t>
            </w:r>
            <w:r>
              <w:rPr>
                <w:rFonts w:ascii="Arial" w:hAnsi="Arial" w:cs="Arial"/>
                <w:iCs/>
                <w:color w:val="000099"/>
              </w:rPr>
              <w:t>Endoscopy Operative</w:t>
            </w:r>
            <w:r w:rsidRPr="00F6254C">
              <w:rPr>
                <w:rFonts w:ascii="Arial" w:hAnsi="Arial" w:cs="Arial"/>
                <w:iCs/>
                <w:color w:val="000099"/>
              </w:rPr>
              <w:t xml:space="preserve"> </w:t>
            </w:r>
            <w:r w:rsidRPr="0070424B">
              <w:rPr>
                <w:rFonts w:ascii="Arial" w:hAnsi="Arial"/>
              </w:rPr>
              <w:t>from which current and future, permanent and specified purpose vacancies of full or part-time duration may be filled.</w:t>
            </w:r>
            <w:r w:rsidR="00792F91" w:rsidRPr="0070424B">
              <w:rPr>
                <w:rFonts w:ascii="Arial" w:hAnsi="Arial"/>
              </w:rPr>
              <w:t xml:space="preserve">.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702AD756" w14:textId="77777777" w:rsidR="00682861" w:rsidRPr="006C0B0F" w:rsidRDefault="00682861" w:rsidP="00682861">
            <w:pPr>
              <w:rPr>
                <w:rFonts w:ascii="Arial" w:hAnsi="Arial" w:cs="Arial"/>
                <w:iCs/>
              </w:rPr>
            </w:pPr>
            <w:r w:rsidRPr="0070424B">
              <w:rPr>
                <w:rFonts w:ascii="Arial" w:hAnsi="Arial"/>
              </w:rPr>
              <w:t xml:space="preserve"> </w:t>
            </w:r>
            <w:r w:rsidRPr="006C0B0F">
              <w:rPr>
                <w:rFonts w:ascii="Arial" w:hAnsi="Arial" w:cs="Arial"/>
                <w:b/>
                <w:iCs/>
              </w:rPr>
              <w:t>Name:</w:t>
            </w:r>
            <w:r>
              <w:rPr>
                <w:rFonts w:ascii="Arial" w:hAnsi="Arial" w:cs="Arial"/>
                <w:iCs/>
              </w:rPr>
              <w:t xml:space="preserve"> Caroline Quinn</w:t>
            </w:r>
          </w:p>
          <w:p w14:paraId="3693F3E1" w14:textId="77777777" w:rsidR="00682861" w:rsidRPr="006C0B0F" w:rsidRDefault="00682861" w:rsidP="00682861">
            <w:pPr>
              <w:rPr>
                <w:rFonts w:ascii="Arial" w:hAnsi="Arial" w:cs="Arial"/>
                <w:iCs/>
              </w:rPr>
            </w:pPr>
            <w:r w:rsidRPr="006C0B0F">
              <w:rPr>
                <w:rFonts w:ascii="Arial" w:hAnsi="Arial" w:cs="Arial"/>
                <w:b/>
                <w:iCs/>
              </w:rPr>
              <w:t>Job Title:</w:t>
            </w:r>
            <w:r>
              <w:rPr>
                <w:rFonts w:ascii="Arial" w:hAnsi="Arial" w:cs="Arial"/>
                <w:iCs/>
              </w:rPr>
              <w:t xml:space="preserve"> Assistant Director of Nursing – </w:t>
            </w:r>
            <w:proofErr w:type="spellStart"/>
            <w:r>
              <w:rPr>
                <w:rFonts w:ascii="Arial" w:hAnsi="Arial" w:cs="Arial"/>
                <w:iCs/>
              </w:rPr>
              <w:t>Peri</w:t>
            </w:r>
            <w:proofErr w:type="spellEnd"/>
            <w:r>
              <w:rPr>
                <w:rFonts w:ascii="Arial" w:hAnsi="Arial" w:cs="Arial"/>
                <w:iCs/>
              </w:rPr>
              <w:t>-Operative Directorate</w:t>
            </w:r>
          </w:p>
          <w:p w14:paraId="64FFDF78" w14:textId="1D506B0E" w:rsidR="00682861" w:rsidRPr="00E17E88" w:rsidRDefault="00682861" w:rsidP="00682861">
            <w:pPr>
              <w:rPr>
                <w:rFonts w:ascii="Arial" w:hAnsi="Arial" w:cs="Arial"/>
                <w:iCs/>
              </w:rPr>
            </w:pPr>
            <w:r w:rsidRPr="006C0B0F">
              <w:rPr>
                <w:rFonts w:ascii="Arial" w:hAnsi="Arial" w:cs="Arial"/>
                <w:b/>
                <w:iCs/>
              </w:rPr>
              <w:t>Tel:</w:t>
            </w:r>
            <w:r w:rsidRPr="006C0B0F">
              <w:rPr>
                <w:rFonts w:ascii="Arial" w:hAnsi="Arial" w:cs="Arial"/>
                <w:iCs/>
              </w:rPr>
              <w:t xml:space="preserve"> </w:t>
            </w:r>
            <w:r>
              <w:rPr>
                <w:rFonts w:ascii="Arial" w:hAnsi="Arial" w:cs="Arial"/>
                <w:iCs/>
              </w:rPr>
              <w:t xml:space="preserve">071 91 71111 </w:t>
            </w:r>
            <w:r w:rsidR="006D30E3">
              <w:rPr>
                <w:rFonts w:ascii="Arial" w:hAnsi="Arial" w:cs="Arial"/>
                <w:iCs/>
              </w:rPr>
              <w:t>Ext</w:t>
            </w:r>
            <w:r>
              <w:rPr>
                <w:rFonts w:ascii="Arial" w:hAnsi="Arial" w:cs="Arial"/>
                <w:iCs/>
              </w:rPr>
              <w:t>: 74546</w:t>
            </w:r>
          </w:p>
          <w:p w14:paraId="53559CB7" w14:textId="472CEB8A" w:rsidR="0068735E" w:rsidRPr="00F6254C" w:rsidRDefault="00682861" w:rsidP="00682861">
            <w:pPr>
              <w:rPr>
                <w:rFonts w:ascii="Arial" w:hAnsi="Arial" w:cs="Arial"/>
                <w:color w:val="000099"/>
              </w:rPr>
            </w:pPr>
            <w:r w:rsidRPr="006C0B0F">
              <w:rPr>
                <w:rFonts w:ascii="Arial" w:hAnsi="Arial" w:cs="Arial"/>
                <w:b/>
                <w:iCs/>
              </w:rPr>
              <w:t>Email:</w:t>
            </w:r>
            <w:r w:rsidRPr="006C0B0F">
              <w:rPr>
                <w:rFonts w:ascii="Arial" w:hAnsi="Arial" w:cs="Arial"/>
                <w:iCs/>
              </w:rPr>
              <w:t xml:space="preserve"> </w:t>
            </w:r>
            <w:r>
              <w:rPr>
                <w:rFonts w:ascii="Helv" w:eastAsia="Calibri" w:hAnsi="Helv" w:cs="Helv"/>
                <w:lang w:val="en-IE" w:eastAsia="en-US"/>
              </w:rPr>
              <w:t>carolinea.quinn</w:t>
            </w:r>
            <w:r w:rsidRPr="004E064C">
              <w:rPr>
                <w:rFonts w:ascii="Helv" w:eastAsia="Calibri" w:hAnsi="Helv" w:cs="Helv"/>
                <w:lang w:val="en-IE" w:eastAsia="en-US"/>
              </w:rPr>
              <w:t>@hse.ie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2D2A576" w14:textId="77777777" w:rsidR="0056653B" w:rsidRPr="006A72C0" w:rsidRDefault="0056653B" w:rsidP="0056653B">
            <w:pPr>
              <w:pStyle w:val="NoSpacing"/>
              <w:rPr>
                <w:lang w:eastAsia="en-IE"/>
              </w:rPr>
            </w:pPr>
            <w:r>
              <w:rPr>
                <w:rFonts w:cs="Arial"/>
                <w:iCs/>
              </w:rPr>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14:paraId="1C94ED5D" w14:textId="31EDB58F" w:rsidR="0056653B" w:rsidRDefault="0056653B" w:rsidP="00792F91">
            <w:pPr>
              <w:rPr>
                <w:rFonts w:ascii="Arial" w:hAnsi="Arial" w:cs="Arial"/>
                <w:iCs/>
                <w:color w:val="000099"/>
              </w:rPr>
            </w:pPr>
          </w:p>
          <w:p w14:paraId="075AF89C" w14:textId="77777777" w:rsidR="0056653B" w:rsidRDefault="0056653B" w:rsidP="00792F91">
            <w:pPr>
              <w:rPr>
                <w:rFonts w:ascii="Arial" w:hAnsi="Arial" w:cs="Arial"/>
                <w:iCs/>
                <w:color w:val="000099"/>
              </w:rPr>
            </w:pPr>
          </w:p>
          <w:p w14:paraId="7C56EF3F" w14:textId="77777777" w:rsidR="0056653B" w:rsidRPr="00295367" w:rsidRDefault="0056653B" w:rsidP="0056653B">
            <w:pPr>
              <w:pStyle w:val="NoSpacing"/>
              <w:rPr>
                <w:b/>
                <w:lang w:eastAsia="en-IE"/>
              </w:rPr>
            </w:pPr>
            <w:r w:rsidRPr="00295367">
              <w:rPr>
                <w:rFonts w:cs="Arial"/>
                <w:b/>
                <w:iCs/>
              </w:rPr>
              <w:t xml:space="preserve">HSE West and Northwest </w:t>
            </w:r>
            <w:r w:rsidRPr="00295367">
              <w:rPr>
                <w:b/>
                <w:lang w:eastAsia="en-IE"/>
              </w:rPr>
              <w:t xml:space="preserve">Strategy </w:t>
            </w:r>
            <w:r w:rsidRPr="006A72C0">
              <w:t>.</w:t>
            </w:r>
          </w:p>
          <w:p w14:paraId="2E254EBB" w14:textId="77777777" w:rsidR="0056653B" w:rsidRPr="006A72C0" w:rsidRDefault="0056653B" w:rsidP="0056653B">
            <w:pPr>
              <w:pStyle w:val="NoSpacing"/>
            </w:pPr>
          </w:p>
          <w:p w14:paraId="684A25BC" w14:textId="77777777" w:rsidR="0056653B" w:rsidRPr="006A72C0" w:rsidRDefault="0056653B" w:rsidP="0056653B">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6A72C0" w:rsidRDefault="0056653B" w:rsidP="0056653B">
            <w:pPr>
              <w:pStyle w:val="NoSpacing"/>
            </w:pPr>
          </w:p>
          <w:p w14:paraId="4FA96EBB" w14:textId="77777777" w:rsidR="0056653B" w:rsidRPr="006A72C0" w:rsidRDefault="0056653B" w:rsidP="0056653B">
            <w:pPr>
              <w:pStyle w:val="NoSpacing"/>
            </w:pPr>
            <w:r w:rsidRPr="006A72C0">
              <w:t xml:space="preserve">We continue to work very closely with our colleagues in the community both Community Healthcare West and Community Health Organisation 1 in the North West to deliver </w:t>
            </w:r>
            <w:r w:rsidRPr="006A72C0">
              <w:lastRenderedPageBreak/>
              <w:t>more streamlined care to our patients in line with the national focus of bringing services closer to patients.</w:t>
            </w:r>
          </w:p>
          <w:p w14:paraId="3209ED27" w14:textId="77777777" w:rsidR="0056653B" w:rsidRPr="006A72C0" w:rsidRDefault="0056653B" w:rsidP="0056653B">
            <w:pPr>
              <w:pStyle w:val="NoSpacing"/>
            </w:pPr>
          </w:p>
          <w:p w14:paraId="41DBB641" w14:textId="77777777" w:rsidR="0056653B" w:rsidRPr="006A72C0" w:rsidRDefault="0056653B" w:rsidP="0056653B">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6A72C0" w:rsidRDefault="0056653B" w:rsidP="0056653B">
            <w:pPr>
              <w:pStyle w:val="NoSpacing"/>
              <w:rPr>
                <w:rFonts w:cs="Calibri"/>
              </w:rPr>
            </w:pPr>
          </w:p>
          <w:p w14:paraId="7E94D7BA" w14:textId="77777777" w:rsidR="0056653B" w:rsidRPr="006A72C0" w:rsidRDefault="0056653B" w:rsidP="0056653B">
            <w:pPr>
              <w:pStyle w:val="NoSpacing"/>
              <w:rPr>
                <w:rFonts w:cs="Calibri"/>
              </w:rPr>
            </w:pPr>
            <w:r w:rsidRPr="006A72C0">
              <w:rPr>
                <w:rFonts w:cs="Calibri"/>
              </w:rPr>
              <w:t>A key theme of our 5-year strategy is the development of Managed Clinical and Academic Networks (MCAN).</w:t>
            </w:r>
          </w:p>
          <w:p w14:paraId="2F24FA79" w14:textId="77777777" w:rsidR="0056653B" w:rsidRPr="006A72C0" w:rsidRDefault="0056653B" w:rsidP="0056653B">
            <w:pPr>
              <w:pStyle w:val="NoSpacing"/>
              <w:rPr>
                <w:rFonts w:cs="Calibri"/>
              </w:rPr>
            </w:pPr>
          </w:p>
          <w:p w14:paraId="38A9D032" w14:textId="77777777" w:rsidR="0056653B" w:rsidRDefault="0056653B" w:rsidP="0056653B">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0AE4B5A1" w14:textId="0E9C316B" w:rsidR="00792F91" w:rsidRPr="00F6254C" w:rsidRDefault="00792F91" w:rsidP="00682861">
            <w:pPr>
              <w:rPr>
                <w:rFonts w:ascii="Arial" w:hAnsi="Arial" w:cs="Arial"/>
                <w:iCs/>
                <w:color w:val="000099"/>
              </w:rPr>
            </w:pPr>
          </w:p>
        </w:tc>
      </w:tr>
      <w:tr w:rsidR="00682861" w:rsidRPr="00E766A5" w14:paraId="2344165A" w14:textId="77777777" w:rsidTr="00F6254C">
        <w:tc>
          <w:tcPr>
            <w:tcW w:w="2364" w:type="dxa"/>
          </w:tcPr>
          <w:p w14:paraId="5F099111" w14:textId="2BFD23AF" w:rsidR="00682861" w:rsidRPr="00F6254C" w:rsidRDefault="000E21B3" w:rsidP="00682861">
            <w:pPr>
              <w:rPr>
                <w:rFonts w:ascii="Arial" w:hAnsi="Arial" w:cs="Arial"/>
                <w:b/>
                <w:bCs/>
              </w:rPr>
            </w:pPr>
            <w:r>
              <w:rPr>
                <w:rFonts w:ascii="Arial" w:hAnsi="Arial" w:cs="Arial"/>
                <w:b/>
                <w:bCs/>
              </w:rPr>
              <w:lastRenderedPageBreak/>
              <w:t>Mission Statement</w:t>
            </w:r>
          </w:p>
        </w:tc>
        <w:tc>
          <w:tcPr>
            <w:tcW w:w="8256" w:type="dxa"/>
          </w:tcPr>
          <w:p w14:paraId="084B7E25" w14:textId="77777777" w:rsidR="000E21B3" w:rsidRPr="00D61481" w:rsidRDefault="000E21B3" w:rsidP="000E21B3">
            <w:pPr>
              <w:widowControl w:val="0"/>
              <w:autoSpaceDE w:val="0"/>
              <w:autoSpaceDN w:val="0"/>
              <w:adjustRightInd w:val="0"/>
              <w:rPr>
                <w:rFonts w:ascii="Calibri" w:hAnsi="Calibri" w:cs="Arial"/>
                <w:sz w:val="22"/>
                <w:szCs w:val="22"/>
              </w:rPr>
            </w:pPr>
            <w:r w:rsidRPr="00D61481">
              <w:rPr>
                <w:rFonts w:ascii="Calibri" w:hAnsi="Calibri" w:cs="Arial"/>
                <w:spacing w:val="9"/>
                <w:sz w:val="22"/>
                <w:szCs w:val="22"/>
              </w:rPr>
              <w:t xml:space="preserve">Patients are at the heart of everything we do. Our mission </w:t>
            </w:r>
            <w:r w:rsidRPr="00D61481">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14:paraId="5333073D" w14:textId="77777777" w:rsidR="000E21B3" w:rsidRPr="00D61481" w:rsidRDefault="000E21B3" w:rsidP="000E21B3">
            <w:pPr>
              <w:widowControl w:val="0"/>
              <w:autoSpaceDE w:val="0"/>
              <w:autoSpaceDN w:val="0"/>
              <w:adjustRightInd w:val="0"/>
              <w:spacing w:before="252"/>
              <w:rPr>
                <w:rFonts w:ascii="Calibri" w:hAnsi="Calibri" w:cs="Arial"/>
                <w:b/>
                <w:color w:val="0000FF"/>
                <w:sz w:val="22"/>
                <w:szCs w:val="22"/>
              </w:rPr>
            </w:pPr>
            <w:r w:rsidRPr="00D61481">
              <w:rPr>
                <w:rFonts w:ascii="Calibri" w:hAnsi="Calibri" w:cs="Arial"/>
                <w:b/>
                <w:color w:val="0000FF"/>
                <w:sz w:val="22"/>
                <w:szCs w:val="22"/>
              </w:rPr>
              <w:t xml:space="preserve">OUR VISION STATEMENT </w:t>
            </w:r>
          </w:p>
          <w:p w14:paraId="67A99908" w14:textId="77777777" w:rsidR="000E21B3" w:rsidRPr="00D61481" w:rsidRDefault="000E21B3" w:rsidP="000E21B3">
            <w:pPr>
              <w:widowControl w:val="0"/>
              <w:autoSpaceDE w:val="0"/>
              <w:autoSpaceDN w:val="0"/>
              <w:adjustRightInd w:val="0"/>
              <w:rPr>
                <w:rFonts w:ascii="Calibri" w:hAnsi="Calibri" w:cs="Arial"/>
                <w:sz w:val="22"/>
                <w:szCs w:val="22"/>
              </w:rPr>
            </w:pPr>
          </w:p>
          <w:p w14:paraId="7060BAFE" w14:textId="77777777" w:rsidR="000E21B3" w:rsidRPr="00D61481" w:rsidRDefault="000E21B3" w:rsidP="000E21B3">
            <w:pPr>
              <w:widowControl w:val="0"/>
              <w:autoSpaceDE w:val="0"/>
              <w:autoSpaceDN w:val="0"/>
              <w:adjustRightInd w:val="0"/>
              <w:rPr>
                <w:rFonts w:ascii="Calibri" w:hAnsi="Calibri" w:cs="Arial"/>
                <w:sz w:val="22"/>
                <w:szCs w:val="22"/>
              </w:rPr>
            </w:pPr>
            <w:r w:rsidRPr="00D61481">
              <w:rPr>
                <w:rFonts w:ascii="Calibri" w:hAnsi="Calibri" w:cs="Arial"/>
                <w:sz w:val="22"/>
                <w:szCs w:val="22"/>
              </w:rPr>
              <w:t>Our Vision is to build on excellent foundations already laid, further developing and integrating our Group, fulfilling our role as an exemplar, and becoming the first Trust in Ireland.</w:t>
            </w:r>
          </w:p>
          <w:p w14:paraId="49F2A27A" w14:textId="77777777" w:rsidR="000E21B3" w:rsidRPr="00D61481" w:rsidRDefault="000E21B3" w:rsidP="000E21B3">
            <w:pPr>
              <w:widowControl w:val="0"/>
              <w:autoSpaceDE w:val="0"/>
              <w:autoSpaceDN w:val="0"/>
              <w:adjustRightInd w:val="0"/>
              <w:spacing w:before="252"/>
              <w:rPr>
                <w:rFonts w:ascii="Calibri" w:hAnsi="Calibri" w:cs="Arial"/>
                <w:b/>
                <w:color w:val="0000FF"/>
                <w:sz w:val="22"/>
                <w:szCs w:val="22"/>
              </w:rPr>
            </w:pPr>
            <w:r w:rsidRPr="00D61481">
              <w:rPr>
                <w:rFonts w:ascii="Calibri" w:hAnsi="Calibri" w:cs="Arial"/>
                <w:b/>
                <w:color w:val="0000FF"/>
                <w:sz w:val="22"/>
                <w:szCs w:val="22"/>
              </w:rPr>
              <w:t xml:space="preserve">OUR GUIDING VALUES   </w:t>
            </w:r>
          </w:p>
          <w:p w14:paraId="7C4FF410" w14:textId="77777777" w:rsidR="000E21B3" w:rsidRPr="00D61481" w:rsidRDefault="000E21B3" w:rsidP="000E21B3">
            <w:pPr>
              <w:widowControl w:val="0"/>
              <w:autoSpaceDE w:val="0"/>
              <w:autoSpaceDN w:val="0"/>
              <w:adjustRightInd w:val="0"/>
              <w:rPr>
                <w:rFonts w:ascii="Calibri" w:hAnsi="Calibri" w:cs="Arial"/>
                <w:b/>
                <w:color w:val="0000FF"/>
                <w:sz w:val="22"/>
                <w:szCs w:val="22"/>
              </w:rPr>
            </w:pPr>
          </w:p>
          <w:p w14:paraId="22531089" w14:textId="77777777" w:rsidR="000E21B3" w:rsidRPr="00D61481" w:rsidRDefault="000E21B3" w:rsidP="000E21B3">
            <w:pPr>
              <w:widowControl w:val="0"/>
              <w:autoSpaceDE w:val="0"/>
              <w:autoSpaceDN w:val="0"/>
              <w:adjustRightInd w:val="0"/>
              <w:rPr>
                <w:rFonts w:ascii="Calibri" w:hAnsi="Calibri" w:cs="Arial"/>
                <w:spacing w:val="-6"/>
                <w:sz w:val="22"/>
                <w:szCs w:val="22"/>
              </w:rPr>
            </w:pPr>
            <w:r w:rsidRPr="00D61481">
              <w:rPr>
                <w:rFonts w:ascii="Calibri" w:hAnsi="Calibri" w:cs="Arial"/>
                <w:b/>
                <w:color w:val="0000FF"/>
                <w:sz w:val="22"/>
                <w:szCs w:val="22"/>
              </w:rPr>
              <w:t>Respect</w:t>
            </w:r>
            <w:r w:rsidRPr="00D61481">
              <w:rPr>
                <w:rFonts w:ascii="Calibri" w:hAnsi="Calibri" w:cs="Arial"/>
                <w:color w:val="0000FF"/>
                <w:sz w:val="22"/>
                <w:szCs w:val="22"/>
              </w:rPr>
              <w:t xml:space="preserve"> </w:t>
            </w:r>
            <w:r w:rsidRPr="00D61481">
              <w:rPr>
                <w:rFonts w:ascii="Calibri" w:hAnsi="Calibri" w:cs="Arial"/>
                <w:sz w:val="22"/>
                <w:szCs w:val="22"/>
              </w:rPr>
              <w:t xml:space="preserve">- We aim to be an organisation where </w:t>
            </w:r>
            <w:r w:rsidRPr="00D61481">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67AE2205" w14:textId="77777777" w:rsidR="000E21B3" w:rsidRPr="00D61481" w:rsidRDefault="000E21B3" w:rsidP="000E21B3">
            <w:pPr>
              <w:widowControl w:val="0"/>
              <w:autoSpaceDE w:val="0"/>
              <w:autoSpaceDN w:val="0"/>
              <w:adjustRightInd w:val="0"/>
              <w:spacing w:before="252"/>
              <w:rPr>
                <w:rFonts w:ascii="Calibri" w:hAnsi="Calibri" w:cs="Arial"/>
                <w:spacing w:val="-6"/>
                <w:sz w:val="22"/>
                <w:szCs w:val="22"/>
              </w:rPr>
            </w:pPr>
            <w:r w:rsidRPr="00D61481">
              <w:rPr>
                <w:rFonts w:ascii="Calibri" w:hAnsi="Calibri" w:cs="Arial"/>
                <w:b/>
                <w:color w:val="0000FF"/>
                <w:spacing w:val="-6"/>
                <w:sz w:val="22"/>
                <w:szCs w:val="22"/>
              </w:rPr>
              <w:t>Compassion</w:t>
            </w:r>
            <w:r w:rsidRPr="00D61481">
              <w:rPr>
                <w:rFonts w:ascii="Calibri" w:hAnsi="Calibri" w:cs="Arial"/>
                <w:spacing w:val="-6"/>
                <w:sz w:val="22"/>
                <w:szCs w:val="22"/>
              </w:rPr>
              <w:t xml:space="preserve"> - we will treat patients and family members with dignity, sensitivity and empathy.</w:t>
            </w:r>
          </w:p>
          <w:p w14:paraId="1E5C1A3F" w14:textId="77777777" w:rsidR="000E21B3" w:rsidRPr="00D61481" w:rsidRDefault="000E21B3" w:rsidP="000E21B3">
            <w:pPr>
              <w:widowControl w:val="0"/>
              <w:autoSpaceDE w:val="0"/>
              <w:autoSpaceDN w:val="0"/>
              <w:adjustRightInd w:val="0"/>
              <w:spacing w:before="252"/>
              <w:rPr>
                <w:rFonts w:ascii="Calibri" w:hAnsi="Calibri" w:cs="Arial"/>
                <w:spacing w:val="-6"/>
                <w:sz w:val="22"/>
                <w:szCs w:val="22"/>
              </w:rPr>
            </w:pPr>
            <w:r w:rsidRPr="00D61481">
              <w:rPr>
                <w:rFonts w:ascii="Calibri" w:hAnsi="Calibri" w:cs="Arial"/>
                <w:b/>
                <w:color w:val="0000FF"/>
                <w:spacing w:val="-6"/>
                <w:sz w:val="22"/>
                <w:szCs w:val="22"/>
              </w:rPr>
              <w:t>Kindness</w:t>
            </w:r>
            <w:r w:rsidRPr="00D61481">
              <w:rPr>
                <w:rFonts w:ascii="Calibri" w:hAnsi="Calibri" w:cs="Arial"/>
                <w:spacing w:val="-6"/>
                <w:sz w:val="22"/>
                <w:szCs w:val="22"/>
              </w:rPr>
              <w:t xml:space="preserve"> - whilst we develop our organisation as a business, we will remember it is a service, and treat our patients and each other with kindness and humanity. </w:t>
            </w:r>
          </w:p>
          <w:p w14:paraId="4E67A31A" w14:textId="77777777" w:rsidR="000E21B3" w:rsidRPr="00D61481" w:rsidRDefault="000E21B3" w:rsidP="000E21B3">
            <w:pPr>
              <w:widowControl w:val="0"/>
              <w:autoSpaceDE w:val="0"/>
              <w:autoSpaceDN w:val="0"/>
              <w:adjustRightInd w:val="0"/>
              <w:spacing w:before="252"/>
              <w:rPr>
                <w:rFonts w:ascii="Calibri" w:hAnsi="Calibri" w:cs="Arial"/>
                <w:sz w:val="22"/>
                <w:szCs w:val="22"/>
              </w:rPr>
            </w:pPr>
            <w:r w:rsidRPr="00D61481">
              <w:rPr>
                <w:rFonts w:ascii="Calibri" w:hAnsi="Calibri" w:cs="Arial"/>
                <w:b/>
                <w:color w:val="0000FF"/>
                <w:sz w:val="22"/>
                <w:szCs w:val="22"/>
              </w:rPr>
              <w:t xml:space="preserve">Quality </w:t>
            </w:r>
            <w:r w:rsidRPr="00D61481">
              <w:rPr>
                <w:rFonts w:ascii="Calibri" w:hAnsi="Calibri" w:cs="Arial"/>
                <w:sz w:val="22"/>
                <w:szCs w:val="22"/>
              </w:rPr>
              <w:t xml:space="preserve">– we seek continuous quality improvement in all we do, through creativity, innovation, education and research. </w:t>
            </w:r>
          </w:p>
          <w:p w14:paraId="78E8E978" w14:textId="77777777" w:rsidR="000E21B3" w:rsidRPr="00D61481" w:rsidRDefault="000E21B3" w:rsidP="000E21B3">
            <w:pPr>
              <w:widowControl w:val="0"/>
              <w:autoSpaceDE w:val="0"/>
              <w:autoSpaceDN w:val="0"/>
              <w:adjustRightInd w:val="0"/>
              <w:spacing w:before="252"/>
              <w:rPr>
                <w:rFonts w:ascii="Calibri" w:hAnsi="Calibri" w:cs="Arial"/>
                <w:sz w:val="22"/>
                <w:szCs w:val="22"/>
              </w:rPr>
            </w:pPr>
            <w:r w:rsidRPr="00D61481">
              <w:rPr>
                <w:rFonts w:ascii="Calibri" w:hAnsi="Calibri" w:cs="Arial"/>
                <w:b/>
                <w:color w:val="0000FF"/>
                <w:sz w:val="22"/>
                <w:szCs w:val="22"/>
              </w:rPr>
              <w:t xml:space="preserve">Learning </w:t>
            </w:r>
            <w:r w:rsidRPr="00D61481">
              <w:rPr>
                <w:rFonts w:ascii="Calibri" w:hAnsi="Calibri" w:cs="Arial"/>
                <w:sz w:val="22"/>
                <w:szCs w:val="22"/>
              </w:rPr>
              <w:t xml:space="preserve">- we will </w:t>
            </w:r>
            <w:r w:rsidRPr="00D61481">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14:paraId="1A51964F" w14:textId="77777777" w:rsidR="000E21B3" w:rsidRPr="00D61481" w:rsidRDefault="000E21B3" w:rsidP="000E21B3">
            <w:pPr>
              <w:widowControl w:val="0"/>
              <w:autoSpaceDE w:val="0"/>
              <w:autoSpaceDN w:val="0"/>
              <w:adjustRightInd w:val="0"/>
              <w:spacing w:before="252"/>
              <w:rPr>
                <w:rFonts w:ascii="Calibri" w:hAnsi="Calibri" w:cs="Arial"/>
                <w:sz w:val="22"/>
                <w:szCs w:val="22"/>
              </w:rPr>
            </w:pPr>
            <w:r w:rsidRPr="00D61481">
              <w:rPr>
                <w:rFonts w:ascii="Calibri" w:hAnsi="Calibri" w:cs="Arial"/>
                <w:b/>
                <w:color w:val="0000FF"/>
                <w:sz w:val="22"/>
                <w:szCs w:val="22"/>
              </w:rPr>
              <w:t>Integrity</w:t>
            </w:r>
            <w:r w:rsidRPr="00D61481">
              <w:rPr>
                <w:rFonts w:ascii="Calibri" w:hAnsi="Calibr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470015F6" w14:textId="77777777" w:rsidR="000E21B3" w:rsidRPr="00D61481" w:rsidRDefault="000E21B3" w:rsidP="000E21B3">
            <w:pPr>
              <w:widowControl w:val="0"/>
              <w:autoSpaceDE w:val="0"/>
              <w:autoSpaceDN w:val="0"/>
              <w:adjustRightInd w:val="0"/>
              <w:spacing w:before="252"/>
              <w:rPr>
                <w:rFonts w:ascii="Calibri" w:hAnsi="Calibri" w:cs="Arial"/>
                <w:sz w:val="22"/>
                <w:szCs w:val="22"/>
              </w:rPr>
            </w:pPr>
            <w:proofErr w:type="spellStart"/>
            <w:r w:rsidRPr="00D61481">
              <w:rPr>
                <w:rFonts w:ascii="Calibri" w:hAnsi="Calibri" w:cs="Arial"/>
                <w:b/>
                <w:color w:val="0000FF"/>
                <w:sz w:val="22"/>
                <w:szCs w:val="22"/>
              </w:rPr>
              <w:t>Teamworking</w:t>
            </w:r>
            <w:proofErr w:type="spellEnd"/>
            <w:r w:rsidRPr="00D61481">
              <w:rPr>
                <w:rFonts w:ascii="Calibri" w:hAnsi="Calibri" w:cs="Arial"/>
                <w:sz w:val="22"/>
                <w:szCs w:val="22"/>
              </w:rPr>
              <w:t xml:space="preserve"> – we will engage and empower our staff, sharing best practice and strengthening relationships with our partners and patients to achieve our Mission. </w:t>
            </w:r>
          </w:p>
          <w:p w14:paraId="69576039" w14:textId="77777777" w:rsidR="000E21B3" w:rsidRPr="00D61481" w:rsidRDefault="000E21B3" w:rsidP="000E21B3">
            <w:pPr>
              <w:widowControl w:val="0"/>
              <w:autoSpaceDE w:val="0"/>
              <w:autoSpaceDN w:val="0"/>
              <w:adjustRightInd w:val="0"/>
              <w:spacing w:before="252"/>
              <w:rPr>
                <w:rFonts w:ascii="Calibri" w:hAnsi="Calibri" w:cs="Arial"/>
                <w:sz w:val="22"/>
                <w:szCs w:val="22"/>
              </w:rPr>
            </w:pPr>
            <w:r w:rsidRPr="00D61481">
              <w:rPr>
                <w:rFonts w:ascii="Calibri" w:hAnsi="Calibri" w:cs="Arial"/>
                <w:b/>
                <w:color w:val="0000FF"/>
                <w:sz w:val="22"/>
                <w:szCs w:val="22"/>
              </w:rPr>
              <w:lastRenderedPageBreak/>
              <w:t>Communication</w:t>
            </w:r>
            <w:r w:rsidRPr="00D61481">
              <w:rPr>
                <w:rFonts w:ascii="Calibri" w:hAnsi="Calibri" w:cs="Arial"/>
                <w:sz w:val="22"/>
                <w:szCs w:val="22"/>
              </w:rPr>
              <w:t xml:space="preserve"> - we aim to communicate with patients, the public, our staff and stakeholders, </w:t>
            </w:r>
            <w:r w:rsidRPr="00D61481">
              <w:rPr>
                <w:rFonts w:ascii="Calibri" w:hAnsi="Calibri" w:cs="Arial"/>
                <w:spacing w:val="-6"/>
                <w:sz w:val="22"/>
                <w:szCs w:val="22"/>
              </w:rPr>
              <w:t>empowering them to actively participate in all aspects of the service, encouraging inclusiveness, openness, and accountability.</w:t>
            </w:r>
          </w:p>
          <w:p w14:paraId="58134D16" w14:textId="77777777" w:rsidR="000E21B3" w:rsidRPr="00D61481" w:rsidRDefault="000E21B3" w:rsidP="000E21B3">
            <w:pPr>
              <w:autoSpaceDE w:val="0"/>
              <w:autoSpaceDN w:val="0"/>
              <w:adjustRightInd w:val="0"/>
              <w:rPr>
                <w:rFonts w:ascii="Calibri" w:hAnsi="Calibri" w:cs="Arial"/>
                <w:i/>
                <w:sz w:val="22"/>
                <w:szCs w:val="22"/>
              </w:rPr>
            </w:pPr>
          </w:p>
          <w:p w14:paraId="778131C9" w14:textId="77777777" w:rsidR="000E21B3" w:rsidRPr="00D61481" w:rsidRDefault="000E21B3" w:rsidP="000E21B3">
            <w:pPr>
              <w:autoSpaceDE w:val="0"/>
              <w:autoSpaceDN w:val="0"/>
              <w:adjustRightInd w:val="0"/>
              <w:rPr>
                <w:rFonts w:ascii="Calibri" w:hAnsi="Calibri" w:cs="Arial"/>
                <w:i/>
                <w:sz w:val="22"/>
                <w:szCs w:val="22"/>
              </w:rPr>
            </w:pPr>
            <w:r w:rsidRPr="00D61481">
              <w:rPr>
                <w:rFonts w:ascii="Calibri" w:hAnsi="Calibri" w:cs="Arial"/>
                <w:i/>
                <w:sz w:val="22"/>
                <w:szCs w:val="22"/>
              </w:rPr>
              <w:t xml:space="preserve">These Values shape our strategy to create an organisational culture and ethos to deliver high quality and safe services for all we serve and that staff are rightly proud of. </w:t>
            </w:r>
          </w:p>
          <w:p w14:paraId="3CBC6A3A" w14:textId="3A667962" w:rsidR="00682861" w:rsidRPr="00F6254C" w:rsidRDefault="00682861" w:rsidP="000E21B3">
            <w:pPr>
              <w:pStyle w:val="ListParagraph"/>
              <w:ind w:left="360"/>
              <w:rPr>
                <w:rFonts w:ascii="Arial" w:hAnsi="Arial" w:cs="Arial"/>
                <w:iCs/>
                <w:color w:val="000099"/>
              </w:rPr>
            </w:pPr>
          </w:p>
        </w:tc>
      </w:tr>
      <w:tr w:rsidR="000E21B3" w:rsidRPr="00F6254C" w14:paraId="5F759609" w14:textId="77777777" w:rsidTr="004C7273">
        <w:tc>
          <w:tcPr>
            <w:tcW w:w="2364" w:type="dxa"/>
          </w:tcPr>
          <w:p w14:paraId="6F4CDFEC" w14:textId="77777777" w:rsidR="000E21B3" w:rsidRPr="00F6254C" w:rsidRDefault="000E21B3" w:rsidP="004C7273">
            <w:pPr>
              <w:rPr>
                <w:rFonts w:ascii="Arial" w:hAnsi="Arial" w:cs="Arial"/>
                <w:b/>
                <w:bCs/>
              </w:rPr>
            </w:pPr>
            <w:r w:rsidRPr="00F6254C">
              <w:rPr>
                <w:rFonts w:ascii="Arial" w:hAnsi="Arial" w:cs="Arial"/>
                <w:b/>
                <w:bCs/>
              </w:rPr>
              <w:lastRenderedPageBreak/>
              <w:t>Reporting Relationship</w:t>
            </w:r>
          </w:p>
        </w:tc>
        <w:tc>
          <w:tcPr>
            <w:tcW w:w="8256" w:type="dxa"/>
          </w:tcPr>
          <w:p w14:paraId="4BF22B82" w14:textId="69394512" w:rsidR="00912E1B" w:rsidRDefault="00912E1B" w:rsidP="00912E1B">
            <w:pPr>
              <w:rPr>
                <w:rFonts w:ascii="Calibri" w:hAnsi="Calibri" w:cs="Arial"/>
                <w:iCs/>
                <w:sz w:val="22"/>
                <w:szCs w:val="22"/>
              </w:rPr>
            </w:pPr>
            <w:r w:rsidRPr="00DB7207">
              <w:rPr>
                <w:rFonts w:ascii="Calibri" w:hAnsi="Calibri" w:cs="Arial"/>
                <w:iCs/>
                <w:sz w:val="22"/>
                <w:szCs w:val="22"/>
              </w:rPr>
              <w:t>The appointee will report directly to the Clinical Nurse</w:t>
            </w:r>
            <w:r>
              <w:rPr>
                <w:rFonts w:ascii="Calibri" w:hAnsi="Calibri" w:cs="Arial"/>
                <w:iCs/>
                <w:sz w:val="22"/>
                <w:szCs w:val="22"/>
              </w:rPr>
              <w:t xml:space="preserve"> Manager, Endoscopy</w:t>
            </w:r>
          </w:p>
          <w:p w14:paraId="2FEAD837" w14:textId="0948C6D3" w:rsidR="000E21B3" w:rsidRPr="000E21B3" w:rsidRDefault="00912E1B" w:rsidP="000E21B3">
            <w:pPr>
              <w:rPr>
                <w:rFonts w:ascii="Calibri" w:hAnsi="Calibri" w:cs="Arial"/>
                <w:iCs/>
                <w:sz w:val="22"/>
                <w:szCs w:val="22"/>
              </w:rPr>
            </w:pPr>
            <w:r w:rsidRPr="00697BA6">
              <w:rPr>
                <w:rFonts w:ascii="Calibri" w:hAnsi="Calibri" w:cs="Arial"/>
                <w:iCs/>
                <w:sz w:val="22"/>
                <w:szCs w:val="22"/>
              </w:rPr>
              <w:t>Accountable to: Assistant Director of Nursing and Dire</w:t>
            </w:r>
            <w:r>
              <w:rPr>
                <w:rFonts w:ascii="Calibri" w:hAnsi="Calibri" w:cs="Arial"/>
                <w:iCs/>
                <w:sz w:val="22"/>
                <w:szCs w:val="22"/>
              </w:rPr>
              <w:t>ctor of Nursing.</w:t>
            </w:r>
          </w:p>
        </w:tc>
      </w:tr>
      <w:tr w:rsidR="00682861" w:rsidRPr="00E766A5" w14:paraId="0E89F2ED" w14:textId="77777777" w:rsidTr="00F6254C">
        <w:tc>
          <w:tcPr>
            <w:tcW w:w="2364" w:type="dxa"/>
          </w:tcPr>
          <w:p w14:paraId="061A4806" w14:textId="77777777" w:rsidR="00682861" w:rsidRDefault="00682861" w:rsidP="00682861">
            <w:pPr>
              <w:rPr>
                <w:rFonts w:ascii="Arial" w:hAnsi="Arial" w:cs="Arial"/>
                <w:b/>
                <w:bCs/>
              </w:rPr>
            </w:pPr>
            <w:r>
              <w:rPr>
                <w:rFonts w:ascii="Arial" w:hAnsi="Arial" w:cs="Arial"/>
                <w:b/>
                <w:bCs/>
              </w:rPr>
              <w:t>Key Working Relationships</w:t>
            </w:r>
          </w:p>
          <w:p w14:paraId="3949D30A" w14:textId="77777777" w:rsidR="00682861" w:rsidRPr="00F6254C" w:rsidRDefault="00682861" w:rsidP="00682861">
            <w:pPr>
              <w:rPr>
                <w:rFonts w:ascii="Arial" w:hAnsi="Arial" w:cs="Arial"/>
                <w:b/>
                <w:bCs/>
              </w:rPr>
            </w:pPr>
          </w:p>
        </w:tc>
        <w:tc>
          <w:tcPr>
            <w:tcW w:w="8256" w:type="dxa"/>
          </w:tcPr>
          <w:p w14:paraId="1744992D" w14:textId="77777777" w:rsidR="00682861" w:rsidRPr="0057552A" w:rsidRDefault="00682861" w:rsidP="00682861">
            <w:pPr>
              <w:rPr>
                <w:rFonts w:ascii="Arial" w:hAnsi="Arial" w:cs="Arial"/>
                <w:iCs/>
              </w:rPr>
            </w:pPr>
            <w:r w:rsidRPr="0057552A">
              <w:rPr>
                <w:rFonts w:ascii="Arial" w:hAnsi="Arial" w:cs="Arial"/>
                <w:iCs/>
              </w:rPr>
              <w:t xml:space="preserve">To give the applicant a send of the key working relationships associated with the role, provide an overview of the types of people the jobholder will typically engage with as part of their duties and responsibilities. </w:t>
            </w:r>
          </w:p>
          <w:p w14:paraId="0CD4C68F" w14:textId="77777777" w:rsidR="00572AF2" w:rsidRPr="0057552A" w:rsidRDefault="00572AF2" w:rsidP="00572AF2">
            <w:pPr>
              <w:pStyle w:val="ListParagraph"/>
              <w:numPr>
                <w:ilvl w:val="0"/>
                <w:numId w:val="10"/>
              </w:numPr>
              <w:rPr>
                <w:rFonts w:ascii="Arial" w:hAnsi="Arial" w:cs="Arial"/>
                <w:iCs/>
              </w:rPr>
            </w:pPr>
            <w:r w:rsidRPr="0057552A">
              <w:rPr>
                <w:rFonts w:ascii="Arial" w:hAnsi="Arial" w:cs="Arial"/>
                <w:iCs/>
              </w:rPr>
              <w:t>CNM’s Endoscopy</w:t>
            </w:r>
          </w:p>
          <w:p w14:paraId="108AE0F7" w14:textId="77777777" w:rsidR="00572AF2" w:rsidRPr="0057552A" w:rsidRDefault="00572AF2" w:rsidP="00572AF2">
            <w:pPr>
              <w:pStyle w:val="ListParagraph"/>
              <w:numPr>
                <w:ilvl w:val="0"/>
                <w:numId w:val="10"/>
              </w:numPr>
              <w:rPr>
                <w:rFonts w:ascii="Arial" w:hAnsi="Arial" w:cs="Arial"/>
                <w:iCs/>
              </w:rPr>
            </w:pPr>
            <w:r w:rsidRPr="0057552A">
              <w:rPr>
                <w:rFonts w:ascii="Arial" w:hAnsi="Arial" w:cs="Arial"/>
                <w:iCs/>
              </w:rPr>
              <w:t>Staff Nurses Endoscopy</w:t>
            </w:r>
          </w:p>
          <w:p w14:paraId="78DE9869" w14:textId="25E97BDE" w:rsidR="00572AF2" w:rsidRPr="00572AF2" w:rsidRDefault="00572AF2" w:rsidP="00572AF2">
            <w:pPr>
              <w:pStyle w:val="ListParagraph"/>
              <w:numPr>
                <w:ilvl w:val="0"/>
                <w:numId w:val="10"/>
              </w:numPr>
              <w:rPr>
                <w:rFonts w:ascii="Arial" w:hAnsi="Arial" w:cs="Arial"/>
                <w:iCs/>
                <w:color w:val="000099"/>
              </w:rPr>
            </w:pPr>
            <w:r w:rsidRPr="0057552A">
              <w:rPr>
                <w:rFonts w:ascii="Arial" w:hAnsi="Arial" w:cs="Arial"/>
                <w:iCs/>
              </w:rPr>
              <w:t>Theatre staff</w:t>
            </w:r>
          </w:p>
        </w:tc>
      </w:tr>
      <w:tr w:rsidR="00682861" w:rsidRPr="00E766A5" w14:paraId="11F49E6D" w14:textId="77777777" w:rsidTr="00F6254C">
        <w:tc>
          <w:tcPr>
            <w:tcW w:w="2364" w:type="dxa"/>
          </w:tcPr>
          <w:p w14:paraId="5D392E76" w14:textId="77777777" w:rsidR="00682861" w:rsidRPr="00F6254C" w:rsidRDefault="00682861" w:rsidP="00682861">
            <w:pPr>
              <w:rPr>
                <w:rFonts w:ascii="Arial" w:hAnsi="Arial" w:cs="Arial"/>
                <w:b/>
                <w:bCs/>
              </w:rPr>
            </w:pPr>
            <w:r w:rsidRPr="00F6254C">
              <w:rPr>
                <w:rFonts w:ascii="Arial" w:hAnsi="Arial" w:cs="Arial"/>
                <w:b/>
                <w:bCs/>
              </w:rPr>
              <w:t xml:space="preserve">Purpose of the Post </w:t>
            </w:r>
          </w:p>
        </w:tc>
        <w:tc>
          <w:tcPr>
            <w:tcW w:w="8256" w:type="dxa"/>
          </w:tcPr>
          <w:p w14:paraId="3B1E5A90" w14:textId="10D9EBBE" w:rsidR="000E21B3" w:rsidRPr="00912E1B" w:rsidRDefault="000E21B3" w:rsidP="00912E1B">
            <w:pPr>
              <w:numPr>
                <w:ilvl w:val="0"/>
                <w:numId w:val="2"/>
              </w:numPr>
              <w:rPr>
                <w:rFonts w:ascii="Calibri" w:hAnsi="Calibri"/>
                <w:sz w:val="22"/>
                <w:szCs w:val="22"/>
              </w:rPr>
            </w:pPr>
            <w:r w:rsidRPr="00912E1B">
              <w:rPr>
                <w:rFonts w:ascii="Calibri" w:hAnsi="Calibri"/>
                <w:sz w:val="22"/>
                <w:szCs w:val="22"/>
              </w:rPr>
              <w:t xml:space="preserve">To assist the Nurse and Multidisciplinary clinical team in the provision of quality care to patients in the </w:t>
            </w:r>
            <w:r w:rsidR="00572AF2">
              <w:rPr>
                <w:rFonts w:ascii="Calibri" w:hAnsi="Calibri"/>
                <w:sz w:val="22"/>
                <w:szCs w:val="22"/>
              </w:rPr>
              <w:t xml:space="preserve">Endoscopy </w:t>
            </w:r>
            <w:r w:rsidRPr="00912E1B">
              <w:rPr>
                <w:rFonts w:ascii="Calibri" w:hAnsi="Calibri"/>
                <w:sz w:val="22"/>
                <w:szCs w:val="22"/>
              </w:rPr>
              <w:t>setting.</w:t>
            </w:r>
          </w:p>
          <w:p w14:paraId="16850D46" w14:textId="54D236D4" w:rsidR="000E21B3" w:rsidRPr="00912E1B" w:rsidRDefault="0099262D" w:rsidP="00912E1B">
            <w:pPr>
              <w:numPr>
                <w:ilvl w:val="0"/>
                <w:numId w:val="2"/>
              </w:numPr>
              <w:rPr>
                <w:rFonts w:ascii="Calibri" w:hAnsi="Calibri"/>
                <w:sz w:val="22"/>
                <w:szCs w:val="22"/>
              </w:rPr>
            </w:pPr>
            <w:r w:rsidRPr="00912E1B">
              <w:rPr>
                <w:rFonts w:ascii="Calibri" w:hAnsi="Calibri"/>
                <w:sz w:val="22"/>
                <w:szCs w:val="22"/>
              </w:rPr>
              <w:t xml:space="preserve">The </w:t>
            </w:r>
            <w:r w:rsidR="000E21B3" w:rsidRPr="00912E1B">
              <w:rPr>
                <w:rFonts w:ascii="Calibri" w:hAnsi="Calibri"/>
                <w:sz w:val="22"/>
                <w:szCs w:val="22"/>
              </w:rPr>
              <w:t>Endoscopy Operative performs this role under the supervision and direction of a Registered Nurse.</w:t>
            </w:r>
          </w:p>
          <w:p w14:paraId="095AEA6F" w14:textId="77777777" w:rsidR="000E21B3" w:rsidRPr="00912E1B" w:rsidRDefault="000E21B3" w:rsidP="00912E1B">
            <w:pPr>
              <w:numPr>
                <w:ilvl w:val="0"/>
                <w:numId w:val="2"/>
              </w:numPr>
              <w:autoSpaceDE w:val="0"/>
              <w:autoSpaceDN w:val="0"/>
              <w:adjustRightInd w:val="0"/>
              <w:rPr>
                <w:rFonts w:ascii="Calibri" w:hAnsi="Calibri" w:cs="Arial"/>
                <w:sz w:val="22"/>
                <w:szCs w:val="22"/>
                <w:lang w:val="en-IE" w:eastAsia="en-IE"/>
              </w:rPr>
            </w:pPr>
            <w:r w:rsidRPr="00912E1B">
              <w:rPr>
                <w:rFonts w:ascii="Calibri" w:hAnsi="Calibri" w:cs="Arial"/>
                <w:sz w:val="22"/>
                <w:szCs w:val="22"/>
                <w:lang w:val="en-IE" w:eastAsia="en-IE"/>
              </w:rPr>
              <w:t xml:space="preserve">Work in accordance with the Department’s Standard Operating Procedures and Quality Management Systems. </w:t>
            </w:r>
          </w:p>
          <w:p w14:paraId="7FE05A0B" w14:textId="77777777" w:rsidR="000E21B3" w:rsidRPr="00912E1B" w:rsidRDefault="000E21B3" w:rsidP="00912E1B">
            <w:pPr>
              <w:numPr>
                <w:ilvl w:val="0"/>
                <w:numId w:val="2"/>
              </w:numPr>
              <w:rPr>
                <w:rFonts w:ascii="Calibri" w:hAnsi="Calibri"/>
                <w:sz w:val="22"/>
                <w:szCs w:val="22"/>
              </w:rPr>
            </w:pPr>
            <w:r w:rsidRPr="00912E1B">
              <w:rPr>
                <w:rFonts w:ascii="Calibri" w:hAnsi="Calibri" w:cs="Arial"/>
                <w:sz w:val="22"/>
                <w:szCs w:val="22"/>
                <w:lang w:val="en-IE" w:eastAsia="en-IE"/>
              </w:rPr>
              <w:t>The role involves exposure to blood and body fluids</w:t>
            </w:r>
          </w:p>
          <w:p w14:paraId="3BB767F7" w14:textId="77777777" w:rsidR="00682861" w:rsidRPr="00912E1B" w:rsidRDefault="000E21B3" w:rsidP="00912E1B">
            <w:pPr>
              <w:pStyle w:val="ListParagraph"/>
              <w:numPr>
                <w:ilvl w:val="0"/>
                <w:numId w:val="2"/>
              </w:numPr>
              <w:rPr>
                <w:rFonts w:ascii="Arial" w:hAnsi="Arial" w:cs="Arial"/>
                <w:iCs/>
              </w:rPr>
            </w:pPr>
            <w:r w:rsidRPr="00912E1B">
              <w:rPr>
                <w:rFonts w:ascii="Calibri" w:hAnsi="Calibri"/>
                <w:sz w:val="22"/>
                <w:szCs w:val="22"/>
              </w:rPr>
              <w:t>To be able to accommodate change in a rapidly changing environment and encourage team members to embrace necessary change. Have a positive attitude to challenges and devise ways to make them happen.</w:t>
            </w:r>
          </w:p>
          <w:p w14:paraId="03AE3FEE" w14:textId="77777777" w:rsidR="00BC73E8" w:rsidRPr="004C7273" w:rsidRDefault="00BC73E8" w:rsidP="00912E1B">
            <w:pPr>
              <w:numPr>
                <w:ilvl w:val="0"/>
                <w:numId w:val="2"/>
              </w:numPr>
              <w:autoSpaceDE w:val="0"/>
              <w:autoSpaceDN w:val="0"/>
              <w:adjustRightInd w:val="0"/>
              <w:rPr>
                <w:rFonts w:ascii="Calibri" w:hAnsi="Calibri" w:cs="Arial"/>
                <w:sz w:val="22"/>
                <w:szCs w:val="22"/>
                <w:lang w:val="en-IE" w:eastAsia="en-IE"/>
              </w:rPr>
            </w:pPr>
            <w:r>
              <w:rPr>
                <w:rFonts w:ascii="Calibri" w:hAnsi="Calibri"/>
                <w:sz w:val="22"/>
                <w:szCs w:val="22"/>
              </w:rPr>
              <w:t xml:space="preserve">Handle and care of decontamination and storage of endoscopes as per local and national guidelines and manufacturer recommendations </w:t>
            </w:r>
          </w:p>
          <w:p w14:paraId="3875957D" w14:textId="4ED741D6" w:rsidR="00BC73E8" w:rsidRPr="000E21B3" w:rsidRDefault="00BC73E8" w:rsidP="00912E1B">
            <w:pPr>
              <w:pStyle w:val="ListParagraph"/>
              <w:numPr>
                <w:ilvl w:val="0"/>
                <w:numId w:val="2"/>
              </w:numPr>
              <w:rPr>
                <w:rFonts w:ascii="Arial" w:hAnsi="Arial" w:cs="Arial"/>
                <w:iCs/>
                <w:color w:val="000099"/>
              </w:rPr>
            </w:pPr>
            <w:r>
              <w:rPr>
                <w:rFonts w:ascii="Calibri" w:hAnsi="Calibri"/>
                <w:sz w:val="22"/>
                <w:szCs w:val="22"/>
              </w:rPr>
              <w:t>Assist with patient care in the recovery setting</w:t>
            </w:r>
          </w:p>
        </w:tc>
      </w:tr>
      <w:tr w:rsidR="00682861" w:rsidRPr="00E766A5" w14:paraId="6FC4F317" w14:textId="77777777" w:rsidTr="00F6254C">
        <w:tc>
          <w:tcPr>
            <w:tcW w:w="2364" w:type="dxa"/>
          </w:tcPr>
          <w:p w14:paraId="706E700B" w14:textId="77777777" w:rsidR="00682861" w:rsidRPr="00F6254C" w:rsidRDefault="00682861" w:rsidP="00682861">
            <w:pPr>
              <w:rPr>
                <w:rFonts w:ascii="Arial" w:hAnsi="Arial" w:cs="Arial"/>
                <w:b/>
                <w:bCs/>
              </w:rPr>
            </w:pPr>
            <w:r w:rsidRPr="00F6254C">
              <w:rPr>
                <w:rFonts w:ascii="Arial" w:hAnsi="Arial" w:cs="Arial"/>
                <w:b/>
                <w:bCs/>
              </w:rPr>
              <w:t>Principal Duties and Responsibilities</w:t>
            </w:r>
          </w:p>
          <w:p w14:paraId="57CD5BE4" w14:textId="77777777" w:rsidR="00682861" w:rsidRPr="00F6254C" w:rsidRDefault="00682861" w:rsidP="00682861">
            <w:pPr>
              <w:rPr>
                <w:rFonts w:ascii="Arial" w:hAnsi="Arial" w:cs="Arial"/>
                <w:b/>
                <w:bCs/>
              </w:rPr>
            </w:pPr>
          </w:p>
        </w:tc>
        <w:tc>
          <w:tcPr>
            <w:tcW w:w="8256" w:type="dxa"/>
          </w:tcPr>
          <w:p w14:paraId="69CA841D" w14:textId="77777777" w:rsidR="000E21B3" w:rsidRPr="00D61481" w:rsidRDefault="000E21B3" w:rsidP="00912E1B">
            <w:pPr>
              <w:numPr>
                <w:ilvl w:val="0"/>
                <w:numId w:val="3"/>
              </w:numPr>
              <w:rPr>
                <w:rFonts w:ascii="Calibri" w:hAnsi="Calibri" w:cs="Arial"/>
                <w:sz w:val="22"/>
                <w:szCs w:val="22"/>
                <w:lang w:val="en-IE"/>
              </w:rPr>
            </w:pPr>
            <w:r w:rsidRPr="00D61481">
              <w:rPr>
                <w:rFonts w:ascii="Calibri" w:hAnsi="Calibri" w:cs="Arial"/>
                <w:sz w:val="22"/>
                <w:szCs w:val="22"/>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193B391C" w14:textId="77777777" w:rsidR="000E21B3" w:rsidRDefault="000E21B3" w:rsidP="00912E1B">
            <w:pPr>
              <w:numPr>
                <w:ilvl w:val="0"/>
                <w:numId w:val="3"/>
              </w:numPr>
              <w:rPr>
                <w:rFonts w:ascii="Calibri" w:hAnsi="Calibri" w:cs="Arial"/>
                <w:sz w:val="22"/>
                <w:szCs w:val="22"/>
                <w:lang w:val="en-IE"/>
              </w:rPr>
            </w:pPr>
            <w:r w:rsidRPr="00D61481">
              <w:rPr>
                <w:rFonts w:ascii="Calibri" w:hAnsi="Calibri" w:cs="Arial"/>
                <w:sz w:val="22"/>
                <w:szCs w:val="22"/>
                <w:lang w:val="en-IE"/>
              </w:rPr>
              <w:t>Maintain throughout the Group’s awareness of the primacy of the patient in relation to all hospital activities.</w:t>
            </w:r>
          </w:p>
          <w:p w14:paraId="100AA238" w14:textId="77777777" w:rsidR="000E21B3" w:rsidRPr="004F3907" w:rsidRDefault="000E21B3" w:rsidP="00912E1B">
            <w:pPr>
              <w:numPr>
                <w:ilvl w:val="0"/>
                <w:numId w:val="3"/>
              </w:numPr>
              <w:rPr>
                <w:rFonts w:ascii="Calibri" w:hAnsi="Calibri" w:cs="Arial"/>
                <w:sz w:val="22"/>
                <w:szCs w:val="22"/>
                <w:lang w:val="en-IE"/>
              </w:rPr>
            </w:pPr>
            <w:r w:rsidRPr="004F3907">
              <w:rPr>
                <w:rFonts w:ascii="Calibri" w:hAnsi="Calibri" w:cs="Arial"/>
                <w:sz w:val="22"/>
                <w:szCs w:val="22"/>
              </w:rPr>
              <w:t>Performance management systems are part of role and you will be required to participate in the Group’s performance management programme</w:t>
            </w:r>
            <w:r>
              <w:rPr>
                <w:rFonts w:ascii="Calibri" w:hAnsi="Calibri" w:cs="Arial"/>
                <w:sz w:val="22"/>
                <w:szCs w:val="22"/>
              </w:rPr>
              <w:t xml:space="preserve">. </w:t>
            </w:r>
          </w:p>
          <w:p w14:paraId="5B929B07" w14:textId="0F6B807F" w:rsidR="00BC73E8" w:rsidRPr="004C7273" w:rsidRDefault="000E21B3" w:rsidP="00912E1B">
            <w:pPr>
              <w:numPr>
                <w:ilvl w:val="0"/>
                <w:numId w:val="3"/>
              </w:numPr>
              <w:jc w:val="both"/>
              <w:rPr>
                <w:rFonts w:ascii="Calibri" w:hAnsi="Calibri" w:cs="Arial"/>
                <w:sz w:val="22"/>
                <w:szCs w:val="22"/>
                <w:lang w:val="en-IE"/>
              </w:rPr>
            </w:pPr>
            <w:r w:rsidRPr="00DB7207">
              <w:rPr>
                <w:rFonts w:ascii="Calibri" w:hAnsi="Calibri" w:cs="Arial"/>
                <w:iCs/>
                <w:sz w:val="22"/>
                <w:szCs w:val="22"/>
              </w:rPr>
              <w:t>Have</w:t>
            </w:r>
            <w:r w:rsidR="00572AF2">
              <w:rPr>
                <w:rFonts w:ascii="Calibri" w:hAnsi="Calibri" w:cs="Arial"/>
                <w:iCs/>
                <w:sz w:val="22"/>
                <w:szCs w:val="22"/>
              </w:rPr>
              <w:t xml:space="preserve"> a working knowledge and comply </w:t>
            </w:r>
            <w:r w:rsidR="00BC73E8">
              <w:rPr>
                <w:rFonts w:ascii="Calibri" w:hAnsi="Calibri" w:cs="Arial"/>
                <w:iCs/>
                <w:sz w:val="22"/>
                <w:szCs w:val="22"/>
              </w:rPr>
              <w:t xml:space="preserve">HSE Decontamination standards (2019), in particular </w:t>
            </w:r>
            <w:r w:rsidR="00BC73E8" w:rsidRPr="003E69EA">
              <w:rPr>
                <w:rFonts w:ascii="Calibri" w:hAnsi="Calibri" w:cs="Arial"/>
                <w:iCs/>
                <w:sz w:val="22"/>
                <w:szCs w:val="22"/>
              </w:rPr>
              <w:t>Health Service Executive  Standards and Recommended                   Practices for   Operational Management of   Endoscope Decontamination Facilities</w:t>
            </w:r>
          </w:p>
          <w:p w14:paraId="7624AFFF" w14:textId="22524724" w:rsidR="00BC73E8" w:rsidRPr="00BC73E8" w:rsidRDefault="007853E6" w:rsidP="00912E1B">
            <w:pPr>
              <w:numPr>
                <w:ilvl w:val="0"/>
                <w:numId w:val="3"/>
              </w:numPr>
              <w:rPr>
                <w:rFonts w:ascii="Calibri" w:hAnsi="Calibri" w:cs="Arial"/>
                <w:sz w:val="22"/>
                <w:szCs w:val="22"/>
                <w:lang w:val="en-IE"/>
              </w:rPr>
            </w:pPr>
            <w:hyperlink r:id="rId7" w:history="1">
              <w:r w:rsidR="00BC73E8" w:rsidRPr="003E69EA">
                <w:rPr>
                  <w:rStyle w:val="Hyperlink"/>
                  <w:rFonts w:ascii="Calibri" w:hAnsi="Calibri" w:cs="Arial"/>
                  <w:sz w:val="22"/>
                  <w:szCs w:val="22"/>
                  <w:lang w:val="en-IE"/>
                </w:rPr>
                <w:t>https://www2.healthservice.hse.ie/organisation/qps-education/hse-standards-for-decontamination/</w:t>
              </w:r>
            </w:hyperlink>
          </w:p>
          <w:p w14:paraId="5BDBC524" w14:textId="28175BB8" w:rsidR="00BC73E8" w:rsidRPr="003E69EA" w:rsidRDefault="00BC73E8" w:rsidP="00BC73E8">
            <w:pPr>
              <w:spacing w:before="120" w:after="120"/>
              <w:jc w:val="both"/>
              <w:rPr>
                <w:rFonts w:ascii="Calibri" w:hAnsi="Calibri" w:cs="Calibri"/>
                <w:iCs/>
                <w:sz w:val="22"/>
                <w:szCs w:val="22"/>
              </w:rPr>
            </w:pPr>
            <w:r>
              <w:rPr>
                <w:rStyle w:val="st1"/>
                <w:rFonts w:ascii="Calibri" w:hAnsi="Calibri" w:cs="Calibri"/>
                <w:sz w:val="22"/>
                <w:szCs w:val="22"/>
              </w:rPr>
              <w:t xml:space="preserve">Endoscopy </w:t>
            </w:r>
            <w:r w:rsidRPr="003E69EA">
              <w:rPr>
                <w:rFonts w:ascii="Calibri" w:hAnsi="Calibri" w:cs="Calibri"/>
                <w:iCs/>
                <w:sz w:val="22"/>
                <w:szCs w:val="22"/>
              </w:rPr>
              <w:t>Operatives should conduct themselves in a manner that conveys respect of the individual and ensures safe patient care. The personal characteristics that indicate these principles should include:</w:t>
            </w:r>
          </w:p>
          <w:p w14:paraId="1926E234"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Confidentiality</w:t>
            </w:r>
          </w:p>
          <w:p w14:paraId="03C09C7E"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Courtesy</w:t>
            </w:r>
          </w:p>
          <w:p w14:paraId="0F4038B6"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Accountability</w:t>
            </w:r>
          </w:p>
          <w:p w14:paraId="2DCC54AB" w14:textId="77777777" w:rsidR="00BC73E8"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Communication</w:t>
            </w:r>
          </w:p>
          <w:p w14:paraId="12D8E097" w14:textId="77777777" w:rsidR="00BC73E8"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Dignity and privacy</w:t>
            </w:r>
          </w:p>
          <w:p w14:paraId="7EBAFB0F" w14:textId="77777777" w:rsidR="00BC73E8" w:rsidRPr="00BC73E8" w:rsidRDefault="00BC73E8" w:rsidP="00BC73E8">
            <w:pPr>
              <w:ind w:left="720"/>
              <w:rPr>
                <w:rFonts w:ascii="Calibri" w:hAnsi="Calibri" w:cs="Arial"/>
                <w:sz w:val="22"/>
                <w:szCs w:val="22"/>
                <w:lang w:val="en-IE"/>
              </w:rPr>
            </w:pPr>
          </w:p>
          <w:p w14:paraId="7B219552" w14:textId="3AE3435C" w:rsidR="000E21B3" w:rsidRPr="00DB7207" w:rsidRDefault="0099262D" w:rsidP="000E21B3">
            <w:pPr>
              <w:pStyle w:val="Default"/>
              <w:rPr>
                <w:rFonts w:ascii="Calibri" w:hAnsi="Calibri"/>
                <w:b/>
                <w:iCs/>
                <w:color w:val="auto"/>
                <w:sz w:val="22"/>
                <w:szCs w:val="22"/>
                <w:u w:val="single"/>
              </w:rPr>
            </w:pPr>
            <w:r>
              <w:rPr>
                <w:rFonts w:ascii="Calibri" w:hAnsi="Calibri"/>
                <w:b/>
                <w:iCs/>
                <w:color w:val="auto"/>
                <w:sz w:val="22"/>
                <w:szCs w:val="22"/>
                <w:u w:val="single"/>
              </w:rPr>
              <w:t xml:space="preserve">The </w:t>
            </w:r>
            <w:r w:rsidR="000E21B3" w:rsidRPr="00DB7207">
              <w:rPr>
                <w:rFonts w:ascii="Calibri" w:hAnsi="Calibri"/>
                <w:b/>
                <w:iCs/>
                <w:color w:val="auto"/>
                <w:sz w:val="22"/>
                <w:szCs w:val="22"/>
                <w:u w:val="single"/>
              </w:rPr>
              <w:t>Endoscopy Operative will:</w:t>
            </w:r>
          </w:p>
          <w:p w14:paraId="2595C9F4"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Ensure appropriate protective clothing is worn as necessary when carrying out duties</w:t>
            </w:r>
            <w:r>
              <w:rPr>
                <w:rFonts w:ascii="Calibri" w:hAnsi="Calibri" w:cs="Calibri"/>
                <w:iCs/>
                <w:sz w:val="22"/>
                <w:szCs w:val="22"/>
              </w:rPr>
              <w:t xml:space="preserve"> as per local and national guidelines</w:t>
            </w:r>
            <w:r w:rsidRPr="003E69EA">
              <w:rPr>
                <w:rFonts w:ascii="Calibri" w:hAnsi="Calibri" w:cs="Calibri"/>
                <w:iCs/>
                <w:sz w:val="22"/>
                <w:szCs w:val="22"/>
              </w:rPr>
              <w:t>.</w:t>
            </w:r>
          </w:p>
          <w:p w14:paraId="7E71528E"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Check and clean specified medical equipment and report any broken equipment to the Clinical Nurse Manager/Nurse in Charge.</w:t>
            </w:r>
          </w:p>
          <w:p w14:paraId="5C790546"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Ensure all equipment cleaning documentation is kept up to date and available for inspection.</w:t>
            </w:r>
          </w:p>
          <w:p w14:paraId="29CC39A7"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Stock and replenish all stores within your place of work.</w:t>
            </w:r>
          </w:p>
          <w:p w14:paraId="1ACC92BD"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Give immediate attention to all spillages in order to reduce the risk of accidents within your place of work.</w:t>
            </w:r>
          </w:p>
          <w:p w14:paraId="352612AF"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Ensure universal precautions are taken with the handling and disposal of clinical waste.</w:t>
            </w:r>
          </w:p>
          <w:p w14:paraId="10A79BFE"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Adhere to infection control policies.</w:t>
            </w:r>
          </w:p>
          <w:p w14:paraId="09181FA4" w14:textId="77777777" w:rsidR="00BC73E8" w:rsidRPr="003E69EA" w:rsidRDefault="00BC73E8" w:rsidP="00912E1B">
            <w:pPr>
              <w:numPr>
                <w:ilvl w:val="0"/>
                <w:numId w:val="3"/>
              </w:numPr>
              <w:jc w:val="both"/>
              <w:rPr>
                <w:rFonts w:ascii="Calibri" w:hAnsi="Calibri" w:cs="Calibri"/>
                <w:iCs/>
                <w:sz w:val="22"/>
                <w:szCs w:val="22"/>
              </w:rPr>
            </w:pPr>
            <w:r>
              <w:rPr>
                <w:rFonts w:ascii="Calibri" w:hAnsi="Calibri" w:cs="Calibri"/>
                <w:iCs/>
                <w:sz w:val="22"/>
                <w:szCs w:val="22"/>
              </w:rPr>
              <w:t>Adhere to Sligo</w:t>
            </w:r>
            <w:r w:rsidRPr="003E69EA">
              <w:rPr>
                <w:rFonts w:ascii="Calibri" w:hAnsi="Calibri" w:cs="Calibri"/>
                <w:iCs/>
                <w:sz w:val="22"/>
                <w:szCs w:val="22"/>
              </w:rPr>
              <w:t xml:space="preserve"> University Hospital guidelines in the </w:t>
            </w:r>
            <w:r>
              <w:rPr>
                <w:rFonts w:ascii="Calibri" w:hAnsi="Calibri" w:cs="Calibri"/>
                <w:iCs/>
                <w:sz w:val="22"/>
                <w:szCs w:val="22"/>
              </w:rPr>
              <w:t xml:space="preserve">complete </w:t>
            </w:r>
            <w:r w:rsidRPr="003E69EA">
              <w:rPr>
                <w:rFonts w:ascii="Calibri" w:hAnsi="Calibri" w:cs="Calibri"/>
                <w:iCs/>
                <w:sz w:val="22"/>
                <w:szCs w:val="22"/>
              </w:rPr>
              <w:t xml:space="preserve">process of </w:t>
            </w:r>
            <w:r>
              <w:rPr>
                <w:rFonts w:ascii="Calibri" w:hAnsi="Calibri" w:cs="Calibri"/>
                <w:iCs/>
                <w:sz w:val="22"/>
                <w:szCs w:val="22"/>
              </w:rPr>
              <w:t xml:space="preserve">endoscope decontamination from </w:t>
            </w:r>
            <w:proofErr w:type="spellStart"/>
            <w:r>
              <w:rPr>
                <w:rFonts w:ascii="Calibri" w:hAnsi="Calibri" w:cs="Calibri"/>
                <w:iCs/>
                <w:sz w:val="22"/>
                <w:szCs w:val="22"/>
              </w:rPr>
              <w:t>preclean</w:t>
            </w:r>
            <w:proofErr w:type="spellEnd"/>
            <w:r>
              <w:rPr>
                <w:rFonts w:ascii="Calibri" w:hAnsi="Calibri" w:cs="Calibri"/>
                <w:iCs/>
                <w:sz w:val="22"/>
                <w:szCs w:val="22"/>
              </w:rPr>
              <w:t xml:space="preserve"> to safe storage after decontamination. </w:t>
            </w:r>
          </w:p>
          <w:p w14:paraId="7D828B2D"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Collect and transport used equip</w:t>
            </w:r>
            <w:r>
              <w:rPr>
                <w:rFonts w:ascii="Calibri" w:hAnsi="Calibri" w:cs="Calibri"/>
                <w:iCs/>
                <w:sz w:val="22"/>
                <w:szCs w:val="22"/>
              </w:rPr>
              <w:t>ment to the Decontamination area</w:t>
            </w:r>
            <w:r w:rsidRPr="003E69EA">
              <w:rPr>
                <w:rFonts w:ascii="Calibri" w:hAnsi="Calibri" w:cs="Calibri"/>
                <w:iCs/>
                <w:sz w:val="22"/>
                <w:szCs w:val="22"/>
              </w:rPr>
              <w:t xml:space="preserve"> as required.</w:t>
            </w:r>
          </w:p>
          <w:p w14:paraId="14222AD2" w14:textId="77777777" w:rsidR="00BC73E8" w:rsidRPr="003E69EA" w:rsidRDefault="00BC73E8" w:rsidP="00912E1B">
            <w:pPr>
              <w:numPr>
                <w:ilvl w:val="0"/>
                <w:numId w:val="3"/>
              </w:numPr>
              <w:jc w:val="both"/>
              <w:rPr>
                <w:rFonts w:ascii="Calibri" w:hAnsi="Calibri" w:cs="Calibri"/>
                <w:iCs/>
                <w:sz w:val="22"/>
                <w:szCs w:val="22"/>
              </w:rPr>
            </w:pPr>
            <w:r>
              <w:rPr>
                <w:rFonts w:ascii="Calibri" w:hAnsi="Calibri" w:cs="Calibri"/>
                <w:iCs/>
                <w:sz w:val="22"/>
                <w:szCs w:val="22"/>
              </w:rPr>
              <w:t>Decontaminate endoscopes</w:t>
            </w:r>
            <w:r w:rsidRPr="003E69EA">
              <w:rPr>
                <w:rFonts w:ascii="Calibri" w:hAnsi="Calibri" w:cs="Calibri"/>
                <w:iCs/>
                <w:sz w:val="22"/>
                <w:szCs w:val="22"/>
              </w:rPr>
              <w:t xml:space="preserve"> using all solutions and machines according to manufacturer’s instructions.</w:t>
            </w:r>
          </w:p>
          <w:p w14:paraId="7DD17C4C"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Assist in the delivery of patient care under the supervision of the Clinical Nurse Manager/Registered Nurse.</w:t>
            </w:r>
          </w:p>
          <w:p w14:paraId="689A70C9" w14:textId="77777777" w:rsidR="00BC73E8" w:rsidRPr="003E69EA" w:rsidRDefault="00BC73E8" w:rsidP="00912E1B">
            <w:pPr>
              <w:numPr>
                <w:ilvl w:val="0"/>
                <w:numId w:val="3"/>
              </w:numPr>
              <w:jc w:val="both"/>
              <w:rPr>
                <w:rFonts w:ascii="Calibri" w:hAnsi="Calibri" w:cs="Calibri"/>
                <w:iCs/>
                <w:sz w:val="22"/>
                <w:szCs w:val="22"/>
              </w:rPr>
            </w:pPr>
            <w:r w:rsidRPr="003E69EA">
              <w:rPr>
                <w:rFonts w:ascii="Calibri" w:hAnsi="Calibri" w:cs="Calibri"/>
                <w:iCs/>
                <w:sz w:val="22"/>
                <w:szCs w:val="22"/>
              </w:rPr>
              <w:t>Attend meetings as required by the Clinical Nurse Manager 2/Nurse in Change.</w:t>
            </w:r>
          </w:p>
          <w:p w14:paraId="269D42B9" w14:textId="49A5A252" w:rsidR="000E21B3" w:rsidRPr="00BC73E8" w:rsidRDefault="00BC73E8" w:rsidP="00912E1B">
            <w:pPr>
              <w:numPr>
                <w:ilvl w:val="0"/>
                <w:numId w:val="3"/>
              </w:numPr>
              <w:tabs>
                <w:tab w:val="left" w:pos="463"/>
              </w:tabs>
              <w:rPr>
                <w:rFonts w:ascii="Calibri" w:hAnsi="Calibri"/>
                <w:sz w:val="22"/>
                <w:szCs w:val="22"/>
                <w:u w:val="single"/>
              </w:rPr>
            </w:pPr>
            <w:r w:rsidRPr="003E69EA">
              <w:rPr>
                <w:rFonts w:ascii="Calibri" w:hAnsi="Calibri" w:cs="Calibri"/>
                <w:iCs/>
                <w:sz w:val="22"/>
                <w:szCs w:val="22"/>
              </w:rPr>
              <w:t>Attend all man</w:t>
            </w:r>
            <w:r>
              <w:rPr>
                <w:rFonts w:ascii="Calibri" w:hAnsi="Calibri" w:cs="Calibri"/>
                <w:iCs/>
                <w:sz w:val="22"/>
                <w:szCs w:val="22"/>
              </w:rPr>
              <w:t>datory training as per Sligo</w:t>
            </w:r>
            <w:r w:rsidRPr="003E69EA">
              <w:rPr>
                <w:rFonts w:ascii="Calibri" w:hAnsi="Calibri" w:cs="Calibri"/>
                <w:iCs/>
                <w:sz w:val="22"/>
                <w:szCs w:val="22"/>
              </w:rPr>
              <w:t xml:space="preserve"> University Hospital M</w:t>
            </w:r>
            <w:r>
              <w:rPr>
                <w:rFonts w:ascii="Calibri" w:hAnsi="Calibri" w:cs="Calibri"/>
                <w:iCs/>
                <w:sz w:val="22"/>
                <w:szCs w:val="22"/>
              </w:rPr>
              <w:t>andatory Training requirements.</w:t>
            </w:r>
          </w:p>
          <w:p w14:paraId="40371C56" w14:textId="1BACE290" w:rsidR="00BC73E8" w:rsidRPr="00BC73E8" w:rsidRDefault="00BC73E8" w:rsidP="00912E1B">
            <w:pPr>
              <w:numPr>
                <w:ilvl w:val="0"/>
                <w:numId w:val="3"/>
              </w:numPr>
              <w:jc w:val="both"/>
              <w:rPr>
                <w:rFonts w:ascii="Calibri" w:hAnsi="Calibri" w:cs="Calibri"/>
                <w:iCs/>
                <w:sz w:val="22"/>
                <w:szCs w:val="22"/>
              </w:rPr>
            </w:pPr>
            <w:r>
              <w:rPr>
                <w:rFonts w:ascii="Calibri" w:hAnsi="Calibri" w:cs="Calibri"/>
                <w:iCs/>
                <w:sz w:val="22"/>
                <w:szCs w:val="22"/>
              </w:rPr>
              <w:t xml:space="preserve"> </w:t>
            </w:r>
            <w:r w:rsidRPr="00BC73E8">
              <w:rPr>
                <w:rFonts w:ascii="Calibri" w:hAnsi="Calibri" w:cs="Calibri"/>
                <w:iCs/>
                <w:sz w:val="22"/>
                <w:szCs w:val="22"/>
              </w:rPr>
              <w:t>Carry out other duties which may be assigned from time to time from the clinical nurse manager/nurse in charge.</w:t>
            </w:r>
          </w:p>
          <w:p w14:paraId="1D46EABB" w14:textId="77777777" w:rsidR="00BC73E8" w:rsidRPr="003E69EA" w:rsidRDefault="00BC73E8" w:rsidP="00912E1B">
            <w:pPr>
              <w:numPr>
                <w:ilvl w:val="0"/>
                <w:numId w:val="3"/>
              </w:numPr>
              <w:jc w:val="both"/>
              <w:rPr>
                <w:rFonts w:ascii="Calibri" w:hAnsi="Calibri" w:cs="Calibri"/>
                <w:b/>
                <w:i/>
                <w:iCs/>
                <w:sz w:val="22"/>
                <w:szCs w:val="22"/>
              </w:rPr>
            </w:pPr>
            <w:r w:rsidRPr="003E69EA">
              <w:rPr>
                <w:rFonts w:ascii="Calibri" w:hAnsi="Calibri" w:cs="Calibri"/>
                <w:sz w:val="22"/>
                <w:szCs w:val="22"/>
                <w:lang w:val="en-IE" w:eastAsia="en-IE"/>
              </w:rPr>
              <w:t>Have a working knowledge of the Health Information and Quality Authority (HIQA) Standards as they apply to the role for example, National Standards for the Prevention and Control of Healthcare Associated Infections</w:t>
            </w:r>
            <w:r w:rsidRPr="003E69EA">
              <w:rPr>
                <w:rFonts w:ascii="Calibri" w:hAnsi="Calibri" w:cs="Calibri"/>
                <w:sz w:val="22"/>
                <w:szCs w:val="22"/>
              </w:rPr>
              <w:t xml:space="preserve">, </w:t>
            </w:r>
            <w:r w:rsidRPr="003E69EA">
              <w:rPr>
                <w:rFonts w:ascii="Calibri" w:hAnsi="Calibri" w:cs="Calibri"/>
                <w:sz w:val="22"/>
                <w:szCs w:val="22"/>
                <w:lang w:val="en-IE" w:eastAsia="en-IE"/>
              </w:rPr>
              <w:t>Hygiene Standards</w:t>
            </w:r>
            <w:r>
              <w:rPr>
                <w:rFonts w:ascii="Calibri" w:hAnsi="Calibri" w:cs="Calibri"/>
                <w:sz w:val="22"/>
                <w:szCs w:val="22"/>
                <w:lang w:val="en-IE" w:eastAsia="en-IE"/>
              </w:rPr>
              <w:t>, HSE Decontamination standards</w:t>
            </w:r>
            <w:r w:rsidRPr="003E69EA">
              <w:rPr>
                <w:rFonts w:ascii="Calibri" w:hAnsi="Calibri" w:cs="Calibri"/>
                <w:sz w:val="22"/>
                <w:szCs w:val="22"/>
                <w:lang w:val="en-IE" w:eastAsia="en-IE"/>
              </w:rPr>
              <w:t xml:space="preserve"> etc.</w:t>
            </w:r>
            <w:r w:rsidRPr="003E69EA">
              <w:rPr>
                <w:rFonts w:ascii="Calibri" w:hAnsi="Calibri" w:cs="Calibri"/>
                <w:i/>
                <w:iCs/>
                <w:sz w:val="22"/>
                <w:szCs w:val="22"/>
              </w:rPr>
              <w:t xml:space="preserve"> </w:t>
            </w:r>
            <w:r w:rsidRPr="003E69EA">
              <w:rPr>
                <w:rFonts w:ascii="Calibri" w:hAnsi="Calibri" w:cs="Calibri"/>
                <w:iCs/>
                <w:sz w:val="22"/>
                <w:szCs w:val="22"/>
              </w:rPr>
              <w:t>and comply with associated HSE protocols for implementing and maintaining these standards.</w:t>
            </w:r>
          </w:p>
          <w:p w14:paraId="44A7D975" w14:textId="77777777" w:rsidR="00BC73E8" w:rsidRPr="004C7273" w:rsidRDefault="00BC73E8" w:rsidP="00912E1B">
            <w:pPr>
              <w:numPr>
                <w:ilvl w:val="0"/>
                <w:numId w:val="3"/>
              </w:numPr>
              <w:jc w:val="both"/>
              <w:rPr>
                <w:rFonts w:ascii="Calibri" w:hAnsi="Calibri" w:cs="Calibri"/>
                <w:iCs/>
                <w:sz w:val="22"/>
                <w:szCs w:val="22"/>
              </w:rPr>
            </w:pPr>
            <w:r w:rsidRPr="007F1B4B">
              <w:rPr>
                <w:rFonts w:ascii="Calibri" w:hAnsi="Calibri" w:cs="Calibri"/>
                <w:iCs/>
                <w:sz w:val="22"/>
                <w:szCs w:val="22"/>
              </w:rPr>
              <w:t>Su</w:t>
            </w:r>
            <w:proofErr w:type="spellStart"/>
            <w:r w:rsidRPr="007F1B4B">
              <w:rPr>
                <w:rFonts w:ascii="Calibri" w:hAnsi="Calibri" w:cs="Calibri"/>
                <w:sz w:val="22"/>
                <w:szCs w:val="22"/>
                <w:lang w:val="en-IE" w:eastAsia="en-IE"/>
              </w:rPr>
              <w:t>pport</w:t>
            </w:r>
            <w:proofErr w:type="spellEnd"/>
            <w:r w:rsidRPr="007F1B4B">
              <w:rPr>
                <w:rFonts w:ascii="Calibri" w:hAnsi="Calibri" w:cs="Calibri"/>
                <w:sz w:val="22"/>
                <w:szCs w:val="22"/>
                <w:lang w:val="en-IE" w:eastAsia="en-IE"/>
              </w:rPr>
              <w:t>, promote and actively participate in sustainable energy, water and waste initiatives to create a more sustainable, low carbon and efficient health service.</w:t>
            </w:r>
          </w:p>
          <w:p w14:paraId="764E28F4" w14:textId="77777777" w:rsidR="00BC73E8" w:rsidRPr="004C7273" w:rsidRDefault="00BC73E8" w:rsidP="00BC73E8">
            <w:pPr>
              <w:jc w:val="both"/>
              <w:rPr>
                <w:rFonts w:ascii="Calibri" w:hAnsi="Calibri" w:cs="Calibri"/>
                <w:b/>
                <w:sz w:val="22"/>
                <w:szCs w:val="22"/>
              </w:rPr>
            </w:pPr>
            <w:r w:rsidRPr="004C7273">
              <w:rPr>
                <w:rFonts w:ascii="Calibri" w:hAnsi="Calibri" w:cs="Calibri"/>
                <w:b/>
                <w:sz w:val="22"/>
                <w:szCs w:val="22"/>
              </w:rPr>
              <w:t>Traceability:</w:t>
            </w:r>
          </w:p>
          <w:p w14:paraId="2F861579" w14:textId="77777777" w:rsidR="00BC73E8" w:rsidRPr="004C7273" w:rsidRDefault="00BC73E8" w:rsidP="00912E1B">
            <w:pPr>
              <w:numPr>
                <w:ilvl w:val="0"/>
                <w:numId w:val="3"/>
              </w:numPr>
              <w:jc w:val="both"/>
              <w:rPr>
                <w:rFonts w:ascii="Calibri" w:hAnsi="Calibri" w:cs="Calibri"/>
                <w:sz w:val="22"/>
                <w:szCs w:val="22"/>
              </w:rPr>
            </w:pPr>
            <w:r w:rsidRPr="004C7273">
              <w:rPr>
                <w:rFonts w:ascii="Calibri" w:hAnsi="Calibri" w:cs="Calibri"/>
                <w:sz w:val="22"/>
                <w:szCs w:val="22"/>
              </w:rPr>
              <w:t>Demonstrate knowledge of the importance and rationale for endoscope traceability utilizing the electronic track and trace system (</w:t>
            </w:r>
            <w:proofErr w:type="spellStart"/>
            <w:r w:rsidRPr="004C7273">
              <w:rPr>
                <w:rFonts w:ascii="Calibri" w:hAnsi="Calibri" w:cs="Calibri"/>
                <w:sz w:val="22"/>
                <w:szCs w:val="22"/>
              </w:rPr>
              <w:t>Scopetrack</w:t>
            </w:r>
            <w:proofErr w:type="spellEnd"/>
            <w:r w:rsidRPr="004C7273">
              <w:rPr>
                <w:rFonts w:ascii="Calibri" w:hAnsi="Calibri" w:cs="Calibri"/>
                <w:sz w:val="22"/>
                <w:szCs w:val="22"/>
              </w:rPr>
              <w:t>).</w:t>
            </w:r>
          </w:p>
          <w:p w14:paraId="45F28E1C" w14:textId="77777777" w:rsidR="00BC73E8" w:rsidRPr="004C7273" w:rsidRDefault="00BC73E8" w:rsidP="00912E1B">
            <w:pPr>
              <w:numPr>
                <w:ilvl w:val="0"/>
                <w:numId w:val="3"/>
              </w:numPr>
              <w:jc w:val="both"/>
              <w:rPr>
                <w:rFonts w:ascii="Calibri" w:hAnsi="Calibri" w:cs="Calibri"/>
                <w:sz w:val="22"/>
                <w:szCs w:val="22"/>
              </w:rPr>
            </w:pPr>
            <w:r w:rsidRPr="004C7273">
              <w:rPr>
                <w:rFonts w:ascii="Calibri" w:hAnsi="Calibri" w:cs="Calibri"/>
                <w:sz w:val="22"/>
                <w:szCs w:val="22"/>
              </w:rPr>
              <w:t>Demonstrate knowledge of the manual scope tracking system used.</w:t>
            </w:r>
          </w:p>
          <w:p w14:paraId="0542A922" w14:textId="77777777" w:rsidR="00BC73E8" w:rsidRPr="004C7273" w:rsidRDefault="00BC73E8" w:rsidP="00BC73E8">
            <w:pPr>
              <w:ind w:left="720"/>
              <w:jc w:val="both"/>
              <w:rPr>
                <w:rFonts w:ascii="Calibri" w:hAnsi="Calibri" w:cs="Calibri"/>
                <w:sz w:val="22"/>
                <w:szCs w:val="22"/>
              </w:rPr>
            </w:pPr>
          </w:p>
          <w:p w14:paraId="2DD2DC41" w14:textId="12CCC376" w:rsidR="00BC73E8" w:rsidRPr="004C7273" w:rsidRDefault="00BC73E8" w:rsidP="00BC73E8">
            <w:pPr>
              <w:jc w:val="both"/>
              <w:rPr>
                <w:rFonts w:ascii="Calibri" w:hAnsi="Calibri" w:cs="Calibri"/>
                <w:b/>
                <w:sz w:val="22"/>
                <w:szCs w:val="22"/>
              </w:rPr>
            </w:pPr>
            <w:r w:rsidRPr="004C7273">
              <w:rPr>
                <w:rFonts w:ascii="Calibri" w:hAnsi="Calibri" w:cs="Calibri"/>
                <w:b/>
                <w:sz w:val="22"/>
                <w:szCs w:val="22"/>
              </w:rPr>
              <w:t>Maintenance:</w:t>
            </w:r>
          </w:p>
          <w:p w14:paraId="042043D9" w14:textId="092D8F25" w:rsidR="00BC73E8" w:rsidRPr="004C7273" w:rsidRDefault="00BC73E8" w:rsidP="00912E1B">
            <w:pPr>
              <w:numPr>
                <w:ilvl w:val="0"/>
                <w:numId w:val="3"/>
              </w:numPr>
              <w:jc w:val="both"/>
              <w:rPr>
                <w:rFonts w:ascii="Calibri" w:hAnsi="Calibri" w:cs="Calibri"/>
                <w:b/>
                <w:sz w:val="22"/>
                <w:szCs w:val="22"/>
              </w:rPr>
            </w:pPr>
            <w:r>
              <w:rPr>
                <w:rFonts w:ascii="Calibri" w:hAnsi="Calibri" w:cs="Calibri"/>
                <w:sz w:val="22"/>
                <w:szCs w:val="22"/>
              </w:rPr>
              <w:t xml:space="preserve">  </w:t>
            </w:r>
            <w:r w:rsidRPr="004C7273">
              <w:rPr>
                <w:rFonts w:ascii="Calibri" w:hAnsi="Calibri" w:cs="Calibri"/>
                <w:sz w:val="22"/>
                <w:szCs w:val="22"/>
              </w:rPr>
              <w:t>Send endoscopes for repair and order loan equipment as per local guidelines.</w:t>
            </w:r>
          </w:p>
          <w:p w14:paraId="64D780EB" w14:textId="77777777" w:rsidR="00BC73E8" w:rsidRPr="004C7273" w:rsidRDefault="00BC73E8" w:rsidP="00912E1B">
            <w:pPr>
              <w:numPr>
                <w:ilvl w:val="0"/>
                <w:numId w:val="3"/>
              </w:numPr>
              <w:jc w:val="both"/>
              <w:rPr>
                <w:rFonts w:ascii="Calibri" w:hAnsi="Calibri" w:cs="Calibri"/>
                <w:sz w:val="22"/>
                <w:szCs w:val="22"/>
              </w:rPr>
            </w:pPr>
            <w:r w:rsidRPr="004C7273">
              <w:rPr>
                <w:rFonts w:ascii="Calibri" w:hAnsi="Calibri" w:cs="Calibri"/>
                <w:sz w:val="22"/>
                <w:szCs w:val="22"/>
              </w:rPr>
              <w:t>Maintain Drying cabinet as per daily and weekly checklists, repo</w:t>
            </w:r>
            <w:r w:rsidRPr="00C72095">
              <w:rPr>
                <w:rFonts w:ascii="Calibri" w:hAnsi="Calibri" w:cs="Calibri"/>
                <w:sz w:val="22"/>
                <w:szCs w:val="22"/>
              </w:rPr>
              <w:t xml:space="preserve">rting faults </w:t>
            </w:r>
            <w:r w:rsidRPr="004C7273">
              <w:rPr>
                <w:rFonts w:ascii="Calibri" w:hAnsi="Calibri" w:cs="Calibri"/>
                <w:sz w:val="22"/>
                <w:szCs w:val="22"/>
              </w:rPr>
              <w:t xml:space="preserve">to nurse in charge and maintenance department. </w:t>
            </w:r>
          </w:p>
          <w:p w14:paraId="3A79B434" w14:textId="161EA96A" w:rsidR="00BC73E8" w:rsidRPr="004C7273" w:rsidRDefault="00572AF2" w:rsidP="00912E1B">
            <w:pPr>
              <w:numPr>
                <w:ilvl w:val="0"/>
                <w:numId w:val="3"/>
              </w:numPr>
              <w:jc w:val="both"/>
              <w:rPr>
                <w:rFonts w:ascii="Calibri" w:hAnsi="Calibri" w:cs="Calibri"/>
                <w:sz w:val="22"/>
                <w:szCs w:val="22"/>
              </w:rPr>
            </w:pPr>
            <w:r>
              <w:rPr>
                <w:rFonts w:ascii="Calibri" w:hAnsi="Calibri" w:cs="Calibri"/>
                <w:sz w:val="22"/>
                <w:szCs w:val="22"/>
              </w:rPr>
              <w:t xml:space="preserve">Maintenance of </w:t>
            </w:r>
            <w:proofErr w:type="spellStart"/>
            <w:r>
              <w:rPr>
                <w:rFonts w:ascii="Calibri" w:hAnsi="Calibri" w:cs="Calibri"/>
                <w:sz w:val="22"/>
                <w:szCs w:val="22"/>
              </w:rPr>
              <w:t>Wassenburg</w:t>
            </w:r>
            <w:proofErr w:type="spellEnd"/>
            <w:r>
              <w:rPr>
                <w:rFonts w:ascii="Calibri" w:hAnsi="Calibri" w:cs="Calibri"/>
                <w:sz w:val="22"/>
                <w:szCs w:val="22"/>
              </w:rPr>
              <w:t xml:space="preserve"> </w:t>
            </w:r>
            <w:r w:rsidR="00BC73E8" w:rsidRPr="004C7273">
              <w:rPr>
                <w:rFonts w:ascii="Calibri" w:hAnsi="Calibri" w:cs="Calibri"/>
                <w:sz w:val="22"/>
                <w:szCs w:val="22"/>
              </w:rPr>
              <w:t>machines as per daily and weekly check lists, reporting faults as per local guidelines</w:t>
            </w:r>
          </w:p>
          <w:p w14:paraId="6A02F9E4" w14:textId="551BC444" w:rsidR="00BC73E8" w:rsidRDefault="00BC73E8" w:rsidP="00912E1B">
            <w:pPr>
              <w:numPr>
                <w:ilvl w:val="0"/>
                <w:numId w:val="3"/>
              </w:numPr>
              <w:jc w:val="both"/>
              <w:rPr>
                <w:rFonts w:ascii="Calibri" w:hAnsi="Calibri" w:cs="Calibri"/>
                <w:iCs/>
                <w:sz w:val="22"/>
                <w:szCs w:val="22"/>
              </w:rPr>
            </w:pPr>
            <w:r w:rsidRPr="00307BEF">
              <w:rPr>
                <w:rFonts w:ascii="Calibri" w:hAnsi="Calibri" w:cs="Calibri"/>
                <w:iCs/>
                <w:sz w:val="22"/>
                <w:szCs w:val="22"/>
              </w:rPr>
              <w:t xml:space="preserve">Undertake periodic quality assurance testing of endoscopes and related machines as </w:t>
            </w:r>
            <w:r w:rsidRPr="002B2B60">
              <w:rPr>
                <w:rFonts w:ascii="Calibri" w:hAnsi="Calibri" w:cs="Calibri"/>
                <w:iCs/>
                <w:sz w:val="22"/>
                <w:szCs w:val="22"/>
              </w:rPr>
              <w:t>part of the role</w:t>
            </w:r>
          </w:p>
          <w:p w14:paraId="254540CB" w14:textId="77777777" w:rsidR="00912E1B" w:rsidRPr="002B2B60" w:rsidRDefault="00912E1B" w:rsidP="00912E1B">
            <w:pPr>
              <w:ind w:left="1080"/>
              <w:jc w:val="both"/>
              <w:rPr>
                <w:rFonts w:ascii="Calibri" w:hAnsi="Calibri" w:cs="Calibri"/>
                <w:iCs/>
                <w:sz w:val="22"/>
                <w:szCs w:val="22"/>
              </w:rPr>
            </w:pPr>
          </w:p>
          <w:p w14:paraId="55B92B71" w14:textId="77777777" w:rsidR="00BC73E8" w:rsidRPr="00DB7207" w:rsidRDefault="00BC73E8" w:rsidP="00BC73E8">
            <w:pPr>
              <w:tabs>
                <w:tab w:val="left" w:pos="463"/>
              </w:tabs>
              <w:rPr>
                <w:rFonts w:ascii="Calibri" w:hAnsi="Calibri"/>
                <w:sz w:val="22"/>
                <w:szCs w:val="22"/>
              </w:rPr>
            </w:pPr>
            <w:r w:rsidRPr="00DB7207">
              <w:rPr>
                <w:rFonts w:ascii="Calibri" w:hAnsi="Calibri"/>
                <w:sz w:val="22"/>
                <w:szCs w:val="22"/>
              </w:rPr>
              <w:lastRenderedPageBreak/>
              <w:t>Assist Nursing in relation to</w:t>
            </w:r>
            <w:r>
              <w:rPr>
                <w:rFonts w:ascii="Calibri" w:hAnsi="Calibri"/>
                <w:sz w:val="22"/>
                <w:szCs w:val="22"/>
              </w:rPr>
              <w:t xml:space="preserve"> :</w:t>
            </w:r>
          </w:p>
          <w:p w14:paraId="3BC46438" w14:textId="77777777" w:rsidR="00BC73E8" w:rsidRPr="00DB7207" w:rsidRDefault="00BC73E8" w:rsidP="00912E1B">
            <w:pPr>
              <w:numPr>
                <w:ilvl w:val="0"/>
                <w:numId w:val="3"/>
              </w:numPr>
              <w:rPr>
                <w:rFonts w:ascii="Calibri" w:hAnsi="Calibri"/>
                <w:sz w:val="22"/>
                <w:szCs w:val="22"/>
                <w:u w:val="single"/>
              </w:rPr>
            </w:pPr>
            <w:r w:rsidRPr="00DB7207">
              <w:rPr>
                <w:rFonts w:ascii="Calibri" w:hAnsi="Calibri"/>
                <w:sz w:val="22"/>
                <w:szCs w:val="22"/>
              </w:rPr>
              <w:t xml:space="preserve">Ensuring </w:t>
            </w:r>
            <w:r>
              <w:rPr>
                <w:rFonts w:ascii="Calibri" w:hAnsi="Calibri"/>
                <w:sz w:val="22"/>
                <w:szCs w:val="22"/>
              </w:rPr>
              <w:t xml:space="preserve">endoscopy </w:t>
            </w:r>
            <w:r w:rsidRPr="00DB7207">
              <w:rPr>
                <w:rFonts w:ascii="Calibri" w:hAnsi="Calibri"/>
                <w:sz w:val="22"/>
                <w:szCs w:val="22"/>
              </w:rPr>
              <w:t>procedure rooms are ready for use</w:t>
            </w:r>
          </w:p>
          <w:p w14:paraId="78458DD5" w14:textId="77777777" w:rsidR="00BC73E8" w:rsidRPr="00DB7207" w:rsidRDefault="00BC73E8" w:rsidP="00912E1B">
            <w:pPr>
              <w:numPr>
                <w:ilvl w:val="0"/>
                <w:numId w:val="3"/>
              </w:numPr>
              <w:rPr>
                <w:rFonts w:ascii="Calibri" w:hAnsi="Calibri"/>
                <w:sz w:val="22"/>
                <w:szCs w:val="22"/>
                <w:u w:val="single"/>
              </w:rPr>
            </w:pPr>
            <w:r w:rsidRPr="00DB7207">
              <w:rPr>
                <w:rFonts w:ascii="Calibri" w:hAnsi="Calibri"/>
                <w:sz w:val="22"/>
                <w:szCs w:val="22"/>
              </w:rPr>
              <w:t>Check and ensure equipment is working prior to use, report any issues relating</w:t>
            </w:r>
          </w:p>
          <w:p w14:paraId="1F5F2E40" w14:textId="77777777" w:rsidR="00BC73E8" w:rsidRPr="00DB7207" w:rsidRDefault="00BC73E8" w:rsidP="00912E1B">
            <w:pPr>
              <w:numPr>
                <w:ilvl w:val="0"/>
                <w:numId w:val="3"/>
              </w:numPr>
              <w:rPr>
                <w:rFonts w:ascii="Calibri" w:hAnsi="Calibri"/>
                <w:sz w:val="22"/>
                <w:szCs w:val="22"/>
                <w:u w:val="single"/>
              </w:rPr>
            </w:pPr>
            <w:r w:rsidRPr="00DB7207">
              <w:rPr>
                <w:rFonts w:ascii="Calibri" w:hAnsi="Calibri"/>
                <w:sz w:val="22"/>
                <w:szCs w:val="22"/>
              </w:rPr>
              <w:t>Assist the recovery room nurse with caseload</w:t>
            </w:r>
            <w:r>
              <w:rPr>
                <w:rFonts w:ascii="Calibri" w:hAnsi="Calibri"/>
                <w:sz w:val="22"/>
                <w:szCs w:val="22"/>
              </w:rPr>
              <w:t xml:space="preserve"> including recording and reporting of the national early warning score (EWS)</w:t>
            </w:r>
          </w:p>
          <w:p w14:paraId="217E091F" w14:textId="77777777" w:rsidR="00BC73E8" w:rsidRPr="00996049" w:rsidRDefault="00BC73E8" w:rsidP="00912E1B">
            <w:pPr>
              <w:numPr>
                <w:ilvl w:val="0"/>
                <w:numId w:val="3"/>
              </w:numPr>
              <w:rPr>
                <w:rFonts w:ascii="Calibri" w:hAnsi="Calibri"/>
                <w:sz w:val="22"/>
                <w:szCs w:val="22"/>
                <w:u w:val="single"/>
              </w:rPr>
            </w:pPr>
            <w:r w:rsidRPr="00DB7207">
              <w:rPr>
                <w:rFonts w:ascii="Calibri" w:hAnsi="Calibri"/>
                <w:sz w:val="22"/>
                <w:szCs w:val="22"/>
              </w:rPr>
              <w:t>Assist with patient positioning</w:t>
            </w:r>
            <w:r>
              <w:rPr>
                <w:rFonts w:ascii="Calibri" w:hAnsi="Calibri"/>
                <w:sz w:val="22"/>
                <w:szCs w:val="22"/>
              </w:rPr>
              <w:t xml:space="preserve"> ensuring patients dignity at all times</w:t>
            </w:r>
          </w:p>
          <w:p w14:paraId="7B30A2C1" w14:textId="77777777" w:rsidR="00BC73E8" w:rsidRPr="0011693B" w:rsidRDefault="00BC73E8" w:rsidP="00912E1B">
            <w:pPr>
              <w:numPr>
                <w:ilvl w:val="0"/>
                <w:numId w:val="3"/>
              </w:numPr>
              <w:rPr>
                <w:rFonts w:ascii="Calibri" w:hAnsi="Calibri"/>
                <w:sz w:val="22"/>
                <w:szCs w:val="22"/>
                <w:u w:val="single"/>
              </w:rPr>
            </w:pPr>
            <w:r>
              <w:rPr>
                <w:rFonts w:ascii="Calibri" w:hAnsi="Calibri"/>
                <w:sz w:val="22"/>
                <w:szCs w:val="22"/>
              </w:rPr>
              <w:t>Be confident and competent  with the positioning requirements for procedures</w:t>
            </w:r>
          </w:p>
          <w:p w14:paraId="13E0C4AC" w14:textId="77777777" w:rsidR="00BC73E8" w:rsidRPr="00411AB7" w:rsidRDefault="00BC73E8" w:rsidP="00912E1B">
            <w:pPr>
              <w:numPr>
                <w:ilvl w:val="0"/>
                <w:numId w:val="3"/>
              </w:numPr>
              <w:rPr>
                <w:rFonts w:ascii="Calibri" w:hAnsi="Calibri"/>
                <w:sz w:val="22"/>
                <w:szCs w:val="22"/>
                <w:u w:val="single"/>
              </w:rPr>
            </w:pPr>
            <w:r>
              <w:rPr>
                <w:rFonts w:ascii="Calibri" w:hAnsi="Calibri"/>
                <w:sz w:val="22"/>
                <w:szCs w:val="22"/>
              </w:rPr>
              <w:t>Attend all necessary training required for the post and safe deployment of duties</w:t>
            </w:r>
          </w:p>
          <w:p w14:paraId="30E5A605" w14:textId="77777777" w:rsidR="00BC73E8" w:rsidRPr="004C1D5A" w:rsidRDefault="00BC73E8" w:rsidP="00912E1B">
            <w:pPr>
              <w:numPr>
                <w:ilvl w:val="0"/>
                <w:numId w:val="3"/>
              </w:numPr>
              <w:rPr>
                <w:rFonts w:ascii="Calibri" w:hAnsi="Calibri"/>
                <w:sz w:val="22"/>
                <w:szCs w:val="22"/>
                <w:u w:val="single"/>
              </w:rPr>
            </w:pPr>
            <w:r>
              <w:rPr>
                <w:rFonts w:ascii="Calibri" w:hAnsi="Calibri"/>
                <w:sz w:val="22"/>
                <w:szCs w:val="22"/>
              </w:rPr>
              <w:t>Ensure all equipment is checked and in good working order prior to use and reporting of defective items/equipment or issues to the relevant staff/manager</w:t>
            </w:r>
          </w:p>
          <w:p w14:paraId="751ED5BF" w14:textId="77777777" w:rsidR="00BC73E8" w:rsidRPr="004C1D5A" w:rsidRDefault="00BC73E8" w:rsidP="00912E1B">
            <w:pPr>
              <w:numPr>
                <w:ilvl w:val="0"/>
                <w:numId w:val="3"/>
              </w:numPr>
              <w:rPr>
                <w:rFonts w:ascii="Calibri" w:hAnsi="Calibri"/>
                <w:sz w:val="22"/>
                <w:szCs w:val="22"/>
                <w:u w:val="single"/>
              </w:rPr>
            </w:pPr>
            <w:r>
              <w:rPr>
                <w:rFonts w:ascii="Calibri" w:hAnsi="Calibri"/>
                <w:sz w:val="22"/>
                <w:szCs w:val="22"/>
              </w:rPr>
              <w:t xml:space="preserve">Check and ensure CO2 cylinder are filled and have adequate levels of CO2. </w:t>
            </w:r>
          </w:p>
          <w:p w14:paraId="3AFAE89D" w14:textId="77777777" w:rsidR="00BC73E8" w:rsidRPr="004C1D5A" w:rsidRDefault="00BC73E8" w:rsidP="00912E1B">
            <w:pPr>
              <w:numPr>
                <w:ilvl w:val="0"/>
                <w:numId w:val="3"/>
              </w:numPr>
              <w:rPr>
                <w:rFonts w:ascii="Calibri" w:hAnsi="Calibri"/>
                <w:sz w:val="22"/>
                <w:szCs w:val="22"/>
                <w:u w:val="single"/>
              </w:rPr>
            </w:pPr>
            <w:r>
              <w:rPr>
                <w:rFonts w:ascii="Calibri" w:hAnsi="Calibri"/>
                <w:sz w:val="22"/>
                <w:szCs w:val="22"/>
              </w:rPr>
              <w:t>Rotation of stock as required ensuring short dated items/products are used.</w:t>
            </w:r>
          </w:p>
          <w:p w14:paraId="46BA9BFD" w14:textId="77777777" w:rsidR="00BC73E8" w:rsidRPr="00DB7207" w:rsidRDefault="00BC73E8" w:rsidP="00912E1B">
            <w:pPr>
              <w:numPr>
                <w:ilvl w:val="0"/>
                <w:numId w:val="3"/>
              </w:numPr>
              <w:rPr>
                <w:rFonts w:ascii="Calibri" w:hAnsi="Calibri"/>
                <w:sz w:val="22"/>
                <w:szCs w:val="22"/>
                <w:u w:val="single"/>
              </w:rPr>
            </w:pPr>
            <w:r>
              <w:rPr>
                <w:rFonts w:ascii="Calibri" w:hAnsi="Calibri"/>
                <w:sz w:val="22"/>
                <w:szCs w:val="22"/>
              </w:rPr>
              <w:t xml:space="preserve">Ensure availability of processed scopes </w:t>
            </w:r>
          </w:p>
          <w:p w14:paraId="7FFF014A" w14:textId="77777777" w:rsidR="00BC73E8" w:rsidRPr="00DB7207" w:rsidRDefault="00BC73E8" w:rsidP="00912E1B">
            <w:pPr>
              <w:numPr>
                <w:ilvl w:val="0"/>
                <w:numId w:val="3"/>
              </w:numPr>
              <w:rPr>
                <w:rFonts w:ascii="Calibri" w:hAnsi="Calibri"/>
                <w:sz w:val="22"/>
                <w:szCs w:val="22"/>
                <w:u w:val="single"/>
              </w:rPr>
            </w:pPr>
            <w:r>
              <w:rPr>
                <w:rFonts w:ascii="Calibri" w:hAnsi="Calibri"/>
                <w:sz w:val="22"/>
                <w:szCs w:val="22"/>
              </w:rPr>
              <w:t>Participate &amp; complete</w:t>
            </w:r>
            <w:r w:rsidRPr="00DB7207">
              <w:rPr>
                <w:rFonts w:ascii="Calibri" w:hAnsi="Calibri"/>
                <w:sz w:val="22"/>
                <w:szCs w:val="22"/>
              </w:rPr>
              <w:t xml:space="preserve"> </w:t>
            </w:r>
            <w:r>
              <w:rPr>
                <w:rFonts w:ascii="Calibri" w:hAnsi="Calibri"/>
                <w:sz w:val="22"/>
                <w:szCs w:val="22"/>
              </w:rPr>
              <w:t xml:space="preserve">Competency based training as required for the post along with </w:t>
            </w:r>
            <w:r w:rsidRPr="00DB7207">
              <w:rPr>
                <w:rFonts w:ascii="Calibri" w:hAnsi="Calibri"/>
                <w:sz w:val="22"/>
                <w:szCs w:val="22"/>
              </w:rPr>
              <w:t>on-going education within the department</w:t>
            </w:r>
          </w:p>
          <w:p w14:paraId="74E15F8D" w14:textId="77777777" w:rsidR="00BC73E8" w:rsidRPr="00DB7207" w:rsidRDefault="00BC73E8" w:rsidP="00912E1B">
            <w:pPr>
              <w:numPr>
                <w:ilvl w:val="0"/>
                <w:numId w:val="3"/>
              </w:numPr>
              <w:jc w:val="both"/>
              <w:rPr>
                <w:rFonts w:ascii="Calibri" w:hAnsi="Calibri"/>
                <w:sz w:val="22"/>
                <w:szCs w:val="22"/>
                <w:u w:val="single"/>
              </w:rPr>
            </w:pPr>
            <w:r w:rsidRPr="00DB7207">
              <w:rPr>
                <w:rFonts w:ascii="Calibri" w:hAnsi="Calibri"/>
                <w:sz w:val="22"/>
                <w:szCs w:val="22"/>
              </w:rPr>
              <w:t xml:space="preserve">Remain at or close to the point of patient care </w:t>
            </w:r>
            <w:r w:rsidRPr="00DB7207">
              <w:rPr>
                <w:rFonts w:ascii="Calibri" w:hAnsi="Calibri"/>
                <w:iCs/>
                <w:sz w:val="22"/>
                <w:szCs w:val="22"/>
                <w:lang w:val="en-IE" w:eastAsia="en-IE"/>
              </w:rPr>
              <w:t>during list duration to enable full MDT communication.</w:t>
            </w:r>
          </w:p>
          <w:p w14:paraId="63522C18" w14:textId="77777777" w:rsidR="00BC73E8" w:rsidRPr="00DB7207" w:rsidRDefault="00BC73E8" w:rsidP="00BC73E8">
            <w:pPr>
              <w:rPr>
                <w:rFonts w:ascii="Calibri" w:hAnsi="Calibri"/>
                <w:sz w:val="22"/>
                <w:szCs w:val="22"/>
                <w:u w:val="single"/>
              </w:rPr>
            </w:pPr>
            <w:r w:rsidRPr="00DB7207">
              <w:rPr>
                <w:rFonts w:ascii="Calibri" w:hAnsi="Calibri"/>
                <w:b/>
                <w:sz w:val="22"/>
                <w:szCs w:val="22"/>
                <w:u w:val="single"/>
              </w:rPr>
              <w:t>Transport Duties</w:t>
            </w:r>
          </w:p>
          <w:p w14:paraId="627289AE" w14:textId="77777777" w:rsidR="00BC73E8" w:rsidRPr="00416D52" w:rsidRDefault="00BC73E8" w:rsidP="00912E1B">
            <w:pPr>
              <w:numPr>
                <w:ilvl w:val="0"/>
                <w:numId w:val="3"/>
              </w:numPr>
              <w:rPr>
                <w:rFonts w:ascii="Calibri" w:hAnsi="Calibri"/>
                <w:sz w:val="22"/>
                <w:szCs w:val="22"/>
                <w:u w:val="single"/>
              </w:rPr>
            </w:pPr>
            <w:r w:rsidRPr="00DB7207">
              <w:rPr>
                <w:rFonts w:ascii="Calibri" w:hAnsi="Calibri"/>
                <w:sz w:val="22"/>
                <w:szCs w:val="22"/>
              </w:rPr>
              <w:t>Moving of equipment and stocks within the departments</w:t>
            </w:r>
          </w:p>
          <w:p w14:paraId="0F399937" w14:textId="77777777" w:rsidR="00BC73E8" w:rsidRPr="002B2B60" w:rsidRDefault="00BC73E8" w:rsidP="00BC73E8">
            <w:pPr>
              <w:rPr>
                <w:rFonts w:ascii="Calibri" w:hAnsi="Calibri" w:cs="Calibri"/>
                <w:b/>
                <w:color w:val="000000"/>
                <w:sz w:val="22"/>
                <w:szCs w:val="22"/>
              </w:rPr>
            </w:pPr>
          </w:p>
          <w:p w14:paraId="3512C72D" w14:textId="77777777" w:rsidR="000E21B3" w:rsidRPr="00DB7207" w:rsidRDefault="000E21B3" w:rsidP="000E21B3">
            <w:pPr>
              <w:rPr>
                <w:rFonts w:ascii="Calibri" w:hAnsi="Calibri"/>
                <w:sz w:val="22"/>
                <w:szCs w:val="22"/>
                <w:u w:val="single"/>
              </w:rPr>
            </w:pPr>
          </w:p>
          <w:p w14:paraId="3B6B796E" w14:textId="77777777" w:rsidR="00BC73E8" w:rsidRPr="00DB7207" w:rsidRDefault="00BC73E8" w:rsidP="00BC73E8">
            <w:pPr>
              <w:rPr>
                <w:rFonts w:ascii="Calibri" w:hAnsi="Calibri"/>
                <w:sz w:val="22"/>
                <w:szCs w:val="22"/>
                <w:u w:val="single"/>
              </w:rPr>
            </w:pPr>
            <w:r w:rsidRPr="00DB7207">
              <w:rPr>
                <w:rFonts w:ascii="Calibri" w:hAnsi="Calibri"/>
                <w:b/>
                <w:sz w:val="22"/>
                <w:szCs w:val="22"/>
                <w:u w:val="single"/>
              </w:rPr>
              <w:t>Cleaning Duties</w:t>
            </w:r>
          </w:p>
          <w:p w14:paraId="251E4209" w14:textId="77777777" w:rsidR="00BC73E8" w:rsidRPr="00DB7207" w:rsidRDefault="00BC73E8" w:rsidP="00912E1B">
            <w:pPr>
              <w:numPr>
                <w:ilvl w:val="0"/>
                <w:numId w:val="3"/>
              </w:numPr>
              <w:rPr>
                <w:rFonts w:ascii="Calibri" w:hAnsi="Calibri"/>
                <w:sz w:val="22"/>
                <w:szCs w:val="22"/>
                <w:u w:val="single"/>
              </w:rPr>
            </w:pPr>
            <w:r w:rsidRPr="00DB7207">
              <w:rPr>
                <w:rFonts w:ascii="Calibri" w:hAnsi="Calibri"/>
                <w:sz w:val="22"/>
                <w:szCs w:val="22"/>
              </w:rPr>
              <w:t xml:space="preserve">Cleans </w:t>
            </w:r>
            <w:r>
              <w:rPr>
                <w:rFonts w:ascii="Calibri" w:hAnsi="Calibri"/>
                <w:sz w:val="22"/>
                <w:szCs w:val="22"/>
              </w:rPr>
              <w:t xml:space="preserve">and decontamination of </w:t>
            </w:r>
            <w:r w:rsidRPr="00DB7207">
              <w:rPr>
                <w:rFonts w:ascii="Calibri" w:hAnsi="Calibri"/>
                <w:sz w:val="22"/>
                <w:szCs w:val="22"/>
              </w:rPr>
              <w:t>equipment according to local infection control guidelines</w:t>
            </w:r>
            <w:r>
              <w:rPr>
                <w:rFonts w:ascii="Calibri" w:hAnsi="Calibri"/>
                <w:sz w:val="22"/>
                <w:szCs w:val="22"/>
              </w:rPr>
              <w:t xml:space="preserve"> and national guidelines</w:t>
            </w:r>
          </w:p>
          <w:p w14:paraId="14D81B47" w14:textId="77777777" w:rsidR="00BC73E8" w:rsidRPr="00D412E0" w:rsidRDefault="00BC73E8" w:rsidP="00912E1B">
            <w:pPr>
              <w:numPr>
                <w:ilvl w:val="0"/>
                <w:numId w:val="3"/>
              </w:numPr>
              <w:rPr>
                <w:rFonts w:ascii="Calibri" w:hAnsi="Calibri"/>
                <w:sz w:val="22"/>
                <w:szCs w:val="22"/>
                <w:u w:val="single"/>
              </w:rPr>
            </w:pPr>
            <w:r>
              <w:rPr>
                <w:rFonts w:ascii="Calibri" w:hAnsi="Calibri"/>
                <w:sz w:val="22"/>
                <w:szCs w:val="22"/>
              </w:rPr>
              <w:t>Clean blood spills in accordance with hospital policy</w:t>
            </w:r>
          </w:p>
          <w:p w14:paraId="419B3BA0" w14:textId="77777777" w:rsidR="00BC73E8" w:rsidRPr="001B6156" w:rsidRDefault="00BC73E8" w:rsidP="00912E1B">
            <w:pPr>
              <w:numPr>
                <w:ilvl w:val="0"/>
                <w:numId w:val="3"/>
              </w:numPr>
              <w:rPr>
                <w:rFonts w:ascii="Calibri" w:hAnsi="Calibri"/>
                <w:sz w:val="22"/>
                <w:szCs w:val="22"/>
                <w:u w:val="single"/>
              </w:rPr>
            </w:pPr>
            <w:r>
              <w:rPr>
                <w:rFonts w:ascii="Calibri" w:hAnsi="Calibri"/>
                <w:sz w:val="22"/>
                <w:szCs w:val="22"/>
              </w:rPr>
              <w:t xml:space="preserve">Complete cleaning duties/cleaning schedule as required and document accordingly </w:t>
            </w:r>
          </w:p>
          <w:p w14:paraId="7B4B31E1" w14:textId="77777777" w:rsidR="00BC73E8" w:rsidRPr="00C22605" w:rsidRDefault="00BC73E8" w:rsidP="00912E1B">
            <w:pPr>
              <w:numPr>
                <w:ilvl w:val="0"/>
                <w:numId w:val="3"/>
              </w:numPr>
              <w:rPr>
                <w:rFonts w:ascii="Calibri" w:hAnsi="Calibri"/>
                <w:sz w:val="22"/>
                <w:szCs w:val="22"/>
                <w:u w:val="single"/>
              </w:rPr>
            </w:pPr>
            <w:r>
              <w:rPr>
                <w:rFonts w:ascii="Calibri" w:hAnsi="Calibri"/>
                <w:sz w:val="22"/>
                <w:szCs w:val="22"/>
              </w:rPr>
              <w:t>Storage rooms,, consumable stock room,</w:t>
            </w:r>
            <w:r w:rsidRPr="00DB7207">
              <w:rPr>
                <w:rFonts w:ascii="Calibri" w:hAnsi="Calibri"/>
                <w:sz w:val="22"/>
                <w:szCs w:val="22"/>
              </w:rPr>
              <w:t xml:space="preserve"> </w:t>
            </w:r>
            <w:r>
              <w:rPr>
                <w:rFonts w:ascii="Calibri" w:hAnsi="Calibri"/>
                <w:sz w:val="22"/>
                <w:szCs w:val="22"/>
              </w:rPr>
              <w:t>, equipment stores room to be kept clean &amp; tidy.</w:t>
            </w:r>
          </w:p>
          <w:p w14:paraId="0EC56CE4" w14:textId="77777777" w:rsidR="00BC73E8" w:rsidRPr="00DB7207" w:rsidRDefault="00BC73E8" w:rsidP="00BC73E8">
            <w:pPr>
              <w:ind w:left="1080"/>
              <w:rPr>
                <w:rFonts w:ascii="Calibri" w:hAnsi="Calibri"/>
                <w:sz w:val="22"/>
                <w:szCs w:val="22"/>
                <w:u w:val="single"/>
              </w:rPr>
            </w:pPr>
            <w:r>
              <w:rPr>
                <w:rFonts w:ascii="Calibri" w:hAnsi="Calibri"/>
                <w:sz w:val="22"/>
                <w:szCs w:val="22"/>
              </w:rPr>
              <w:t xml:space="preserve">      </w:t>
            </w:r>
          </w:p>
          <w:p w14:paraId="6B2BB0F4" w14:textId="77777777" w:rsidR="00BC73E8" w:rsidRPr="00DB7207" w:rsidRDefault="00BC73E8" w:rsidP="00BC73E8">
            <w:pPr>
              <w:tabs>
                <w:tab w:val="left" w:pos="463"/>
              </w:tabs>
              <w:rPr>
                <w:rFonts w:ascii="Calibri" w:hAnsi="Calibri"/>
                <w:sz w:val="22"/>
                <w:szCs w:val="22"/>
                <w:u w:val="single"/>
              </w:rPr>
            </w:pPr>
            <w:r w:rsidRPr="00DB7207">
              <w:rPr>
                <w:rFonts w:ascii="Calibri" w:hAnsi="Calibri"/>
                <w:b/>
                <w:sz w:val="22"/>
                <w:szCs w:val="22"/>
                <w:u w:val="single"/>
              </w:rPr>
              <w:t>Stocking Duties</w:t>
            </w:r>
          </w:p>
          <w:p w14:paraId="063077B5" w14:textId="0AC8D536" w:rsidR="00BC73E8"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BC73E8">
              <w:rPr>
                <w:rFonts w:ascii="Calibri" w:hAnsi="Calibri"/>
                <w:sz w:val="22"/>
                <w:szCs w:val="22"/>
              </w:rPr>
              <w:t>Completes store orders  as per schedule/as required and ensures adequate supplies from</w:t>
            </w:r>
            <w:r w:rsidR="00BC73E8" w:rsidRPr="00DB7207">
              <w:rPr>
                <w:rFonts w:ascii="Calibri" w:hAnsi="Calibri"/>
                <w:sz w:val="22"/>
                <w:szCs w:val="22"/>
              </w:rPr>
              <w:t xml:space="preserve"> </w:t>
            </w:r>
            <w:proofErr w:type="spellStart"/>
            <w:r w:rsidR="00BC73E8" w:rsidRPr="00DB7207">
              <w:rPr>
                <w:rFonts w:ascii="Calibri" w:hAnsi="Calibri"/>
                <w:sz w:val="22"/>
                <w:szCs w:val="22"/>
              </w:rPr>
              <w:t>CSSD</w:t>
            </w:r>
            <w:r w:rsidR="00BC73E8">
              <w:rPr>
                <w:rFonts w:ascii="Calibri" w:hAnsi="Calibri"/>
                <w:sz w:val="22"/>
                <w:szCs w:val="22"/>
              </w:rPr>
              <w:t>,</w:t>
            </w:r>
            <w:r w:rsidR="00BC73E8" w:rsidRPr="00DB7207">
              <w:rPr>
                <w:rFonts w:ascii="Calibri" w:hAnsi="Calibri"/>
                <w:sz w:val="22"/>
                <w:szCs w:val="22"/>
              </w:rPr>
              <w:t>surgical</w:t>
            </w:r>
            <w:proofErr w:type="spellEnd"/>
            <w:r w:rsidR="00BC73E8" w:rsidRPr="00DB7207">
              <w:rPr>
                <w:rFonts w:ascii="Calibri" w:hAnsi="Calibri"/>
                <w:sz w:val="22"/>
                <w:szCs w:val="22"/>
              </w:rPr>
              <w:t xml:space="preserve"> supplies</w:t>
            </w:r>
            <w:r w:rsidR="00BC73E8">
              <w:rPr>
                <w:rFonts w:ascii="Calibri" w:hAnsi="Calibri"/>
                <w:sz w:val="22"/>
                <w:szCs w:val="22"/>
              </w:rPr>
              <w:t xml:space="preserve"> and the NDC stores</w:t>
            </w:r>
          </w:p>
          <w:p w14:paraId="0C6CFFFF" w14:textId="701909FD" w:rsidR="00BC73E8" w:rsidRPr="00416D52"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BC73E8" w:rsidRPr="00DB7207">
              <w:rPr>
                <w:rFonts w:ascii="Calibri" w:hAnsi="Calibri"/>
                <w:sz w:val="22"/>
                <w:szCs w:val="22"/>
              </w:rPr>
              <w:t>Receive and store CSSD supplies</w:t>
            </w:r>
            <w:r w:rsidR="00BC73E8">
              <w:rPr>
                <w:rFonts w:ascii="Calibri" w:hAnsi="Calibri"/>
                <w:sz w:val="22"/>
                <w:szCs w:val="22"/>
              </w:rPr>
              <w:t xml:space="preserve"> in the appropriate storage facility</w:t>
            </w:r>
            <w:r w:rsidR="00BC73E8" w:rsidRPr="00DB7207">
              <w:rPr>
                <w:rFonts w:ascii="Calibri" w:hAnsi="Calibri"/>
                <w:sz w:val="22"/>
                <w:szCs w:val="22"/>
              </w:rPr>
              <w:t xml:space="preserve">, </w:t>
            </w:r>
          </w:p>
          <w:p w14:paraId="4CA597AD" w14:textId="4B2B5FFA" w:rsidR="00BC73E8" w:rsidRPr="004C7273"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BC73E8">
              <w:rPr>
                <w:rFonts w:ascii="Calibri" w:hAnsi="Calibri"/>
                <w:sz w:val="22"/>
                <w:szCs w:val="22"/>
              </w:rPr>
              <w:t xml:space="preserve">Stocking </w:t>
            </w:r>
            <w:proofErr w:type="spellStart"/>
            <w:r w:rsidR="00BC73E8">
              <w:rPr>
                <w:rFonts w:ascii="Calibri" w:hAnsi="Calibri"/>
                <w:sz w:val="22"/>
                <w:szCs w:val="22"/>
              </w:rPr>
              <w:t>ofstock</w:t>
            </w:r>
            <w:proofErr w:type="spellEnd"/>
            <w:r w:rsidR="00BC73E8">
              <w:rPr>
                <w:rFonts w:ascii="Calibri" w:hAnsi="Calibri"/>
                <w:sz w:val="22"/>
                <w:szCs w:val="22"/>
              </w:rPr>
              <w:t xml:space="preserve"> and non-s</w:t>
            </w:r>
            <w:r w:rsidR="00572AF2">
              <w:rPr>
                <w:rFonts w:ascii="Calibri" w:hAnsi="Calibri"/>
                <w:sz w:val="22"/>
                <w:szCs w:val="22"/>
              </w:rPr>
              <w:t>tock supplies from requisitions</w:t>
            </w:r>
            <w:r w:rsidR="00BC73E8" w:rsidRPr="00DB7207">
              <w:rPr>
                <w:rFonts w:ascii="Calibri" w:hAnsi="Calibri"/>
                <w:sz w:val="22"/>
                <w:szCs w:val="22"/>
              </w:rPr>
              <w:t xml:space="preserve"> to appropriate storage areas</w:t>
            </w:r>
            <w:r w:rsidR="00BC73E8">
              <w:rPr>
                <w:rFonts w:ascii="Calibri" w:hAnsi="Calibri"/>
                <w:sz w:val="22"/>
                <w:szCs w:val="22"/>
              </w:rPr>
              <w:t xml:space="preserve"> while paying attention to stock rotation</w:t>
            </w:r>
            <w:r w:rsidR="00BC73E8" w:rsidRPr="00DB7207">
              <w:rPr>
                <w:rFonts w:ascii="Calibri" w:hAnsi="Calibri"/>
                <w:sz w:val="22"/>
                <w:szCs w:val="22"/>
              </w:rPr>
              <w:t>.</w:t>
            </w:r>
          </w:p>
          <w:p w14:paraId="07B8B0FA" w14:textId="5DB5F737" w:rsidR="00BC73E8"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BC73E8">
              <w:rPr>
                <w:rFonts w:ascii="Calibri" w:hAnsi="Calibri"/>
                <w:sz w:val="22"/>
                <w:szCs w:val="22"/>
              </w:rPr>
              <w:t>Stocking and storage of chemicals as per local guidelines</w:t>
            </w:r>
          </w:p>
          <w:p w14:paraId="536A143A" w14:textId="49120F03" w:rsidR="00BC73E8" w:rsidRPr="00DB7207" w:rsidRDefault="00912E1B" w:rsidP="00912E1B">
            <w:pPr>
              <w:numPr>
                <w:ilvl w:val="0"/>
                <w:numId w:val="3"/>
              </w:numPr>
              <w:tabs>
                <w:tab w:val="left" w:pos="823"/>
              </w:tabs>
              <w:rPr>
                <w:rFonts w:ascii="Calibri" w:hAnsi="Calibri"/>
                <w:sz w:val="22"/>
                <w:szCs w:val="22"/>
              </w:rPr>
            </w:pPr>
            <w:r>
              <w:rPr>
                <w:rFonts w:ascii="Calibri" w:hAnsi="Calibri"/>
                <w:sz w:val="22"/>
                <w:szCs w:val="22"/>
              </w:rPr>
              <w:t xml:space="preserve">    </w:t>
            </w:r>
            <w:r w:rsidR="00BC73E8" w:rsidRPr="00DB7207">
              <w:rPr>
                <w:rFonts w:ascii="Calibri" w:hAnsi="Calibri"/>
                <w:sz w:val="22"/>
                <w:szCs w:val="22"/>
              </w:rPr>
              <w:t xml:space="preserve">Assist with Laundry management and be aware of Laundry policies </w:t>
            </w:r>
          </w:p>
          <w:p w14:paraId="2796D1C2" w14:textId="6A21907B" w:rsidR="00BC73E8" w:rsidRPr="00DB7207" w:rsidRDefault="00912E1B" w:rsidP="00912E1B">
            <w:pPr>
              <w:numPr>
                <w:ilvl w:val="0"/>
                <w:numId w:val="3"/>
              </w:numPr>
              <w:tabs>
                <w:tab w:val="left" w:pos="823"/>
              </w:tabs>
              <w:rPr>
                <w:rFonts w:ascii="Calibri" w:hAnsi="Calibri"/>
                <w:sz w:val="22"/>
                <w:szCs w:val="22"/>
              </w:rPr>
            </w:pPr>
            <w:r>
              <w:rPr>
                <w:rFonts w:ascii="Calibri" w:hAnsi="Calibri"/>
                <w:sz w:val="22"/>
                <w:szCs w:val="22"/>
              </w:rPr>
              <w:t xml:space="preserve">    </w:t>
            </w:r>
            <w:r w:rsidR="00BC73E8">
              <w:rPr>
                <w:rFonts w:ascii="Calibri" w:hAnsi="Calibri"/>
                <w:sz w:val="22"/>
                <w:szCs w:val="22"/>
              </w:rPr>
              <w:t>Stock the decontamination area while a paying attention to stock rotation</w:t>
            </w:r>
          </w:p>
          <w:p w14:paraId="52249D57" w14:textId="0D49BEAA" w:rsidR="000E21B3" w:rsidRPr="00DB7207" w:rsidRDefault="000E21B3" w:rsidP="000E21B3">
            <w:pPr>
              <w:tabs>
                <w:tab w:val="left" w:pos="823"/>
              </w:tabs>
              <w:rPr>
                <w:rFonts w:ascii="Calibri" w:hAnsi="Calibri"/>
                <w:sz w:val="22"/>
                <w:szCs w:val="22"/>
              </w:rPr>
            </w:pPr>
          </w:p>
          <w:p w14:paraId="61B4EFBD" w14:textId="77777777" w:rsidR="000E21B3" w:rsidRPr="00DB7207" w:rsidRDefault="000E21B3" w:rsidP="000E21B3">
            <w:pPr>
              <w:tabs>
                <w:tab w:val="left" w:pos="823"/>
              </w:tabs>
              <w:rPr>
                <w:rFonts w:ascii="Calibri" w:hAnsi="Calibri"/>
                <w:b/>
                <w:sz w:val="22"/>
                <w:szCs w:val="22"/>
              </w:rPr>
            </w:pPr>
            <w:r w:rsidRPr="00DB7207">
              <w:rPr>
                <w:rFonts w:ascii="Calibri" w:hAnsi="Calibri"/>
                <w:b/>
                <w:sz w:val="22"/>
                <w:szCs w:val="22"/>
                <w:u w:val="single"/>
              </w:rPr>
              <w:t>Communication</w:t>
            </w:r>
          </w:p>
          <w:p w14:paraId="755E1D65" w14:textId="3C78CEFF" w:rsidR="000E21B3"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0E21B3" w:rsidRPr="00DB7207">
              <w:rPr>
                <w:rFonts w:ascii="Calibri" w:hAnsi="Calibri"/>
                <w:sz w:val="22"/>
                <w:szCs w:val="22"/>
              </w:rPr>
              <w:t>Communicate effectively with all members of the multidisciplinary team to ensure care is patient focused and of the highest standard.</w:t>
            </w:r>
          </w:p>
          <w:p w14:paraId="369A8F92" w14:textId="3F35D860" w:rsidR="000E21B3"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0E21B3" w:rsidRPr="00DB7207">
              <w:rPr>
                <w:rFonts w:ascii="Calibri" w:hAnsi="Calibri"/>
                <w:sz w:val="22"/>
                <w:szCs w:val="22"/>
              </w:rPr>
              <w:t>Report any untoward incident or equipment problem to Nurse in charge</w:t>
            </w:r>
          </w:p>
          <w:p w14:paraId="6282B2D2" w14:textId="77777777" w:rsidR="000E21B3" w:rsidRPr="00DB7207" w:rsidRDefault="000E21B3" w:rsidP="00912E1B">
            <w:pPr>
              <w:numPr>
                <w:ilvl w:val="0"/>
                <w:numId w:val="3"/>
              </w:numPr>
              <w:rPr>
                <w:rFonts w:ascii="Calibri" w:hAnsi="Calibri"/>
                <w:iCs/>
                <w:sz w:val="22"/>
                <w:szCs w:val="22"/>
              </w:rPr>
            </w:pPr>
            <w:r w:rsidRPr="00DB7207">
              <w:rPr>
                <w:rFonts w:ascii="Calibri" w:hAnsi="Calibri"/>
                <w:iCs/>
                <w:sz w:val="22"/>
                <w:szCs w:val="22"/>
              </w:rPr>
              <w:t xml:space="preserve"> Demonstrate a good working relationship with all grades of staff.</w:t>
            </w:r>
          </w:p>
          <w:p w14:paraId="018FE00E" w14:textId="4B1319E0" w:rsidR="000E21B3" w:rsidRPr="000E21B3" w:rsidRDefault="000E21B3" w:rsidP="00912E1B">
            <w:pPr>
              <w:pStyle w:val="ListParagraph"/>
              <w:numPr>
                <w:ilvl w:val="0"/>
                <w:numId w:val="3"/>
              </w:numPr>
              <w:rPr>
                <w:rFonts w:ascii="Arial" w:hAnsi="Arial" w:cs="Arial"/>
                <w:iCs/>
                <w:color w:val="000099"/>
              </w:rPr>
            </w:pPr>
            <w:r w:rsidRPr="000E21B3">
              <w:rPr>
                <w:rFonts w:ascii="Calibri" w:hAnsi="Calibri"/>
                <w:sz w:val="22"/>
                <w:szCs w:val="22"/>
              </w:rPr>
              <w:t>Treat patients, visitors and fellow workers with respect and dignity at all</w:t>
            </w:r>
          </w:p>
          <w:p w14:paraId="502C6B15" w14:textId="28628453" w:rsidR="000E21B3" w:rsidRPr="00DB7207" w:rsidRDefault="00912E1B" w:rsidP="00912E1B">
            <w:pPr>
              <w:tabs>
                <w:tab w:val="left" w:pos="823"/>
              </w:tabs>
              <w:rPr>
                <w:rFonts w:ascii="Calibri" w:hAnsi="Calibri"/>
                <w:sz w:val="22"/>
                <w:szCs w:val="22"/>
              </w:rPr>
            </w:pPr>
            <w:r>
              <w:rPr>
                <w:rFonts w:ascii="Calibri" w:hAnsi="Calibri"/>
                <w:sz w:val="22"/>
                <w:szCs w:val="22"/>
              </w:rPr>
              <w:lastRenderedPageBreak/>
              <w:t xml:space="preserve">                      </w:t>
            </w:r>
            <w:r w:rsidR="000E21B3" w:rsidRPr="00DB7207">
              <w:rPr>
                <w:rFonts w:ascii="Calibri" w:hAnsi="Calibri"/>
                <w:sz w:val="22"/>
                <w:szCs w:val="22"/>
              </w:rPr>
              <w:t>times.</w:t>
            </w:r>
          </w:p>
          <w:p w14:paraId="5314F612" w14:textId="76E1CBCA" w:rsidR="000E21B3" w:rsidRPr="00DB7207" w:rsidRDefault="00912E1B" w:rsidP="00912E1B">
            <w:pPr>
              <w:numPr>
                <w:ilvl w:val="0"/>
                <w:numId w:val="3"/>
              </w:numPr>
              <w:tabs>
                <w:tab w:val="left" w:pos="823"/>
              </w:tabs>
              <w:rPr>
                <w:rFonts w:ascii="Calibri" w:hAnsi="Calibri"/>
                <w:sz w:val="22"/>
                <w:szCs w:val="22"/>
              </w:rPr>
            </w:pPr>
            <w:r>
              <w:rPr>
                <w:rFonts w:ascii="Calibri" w:hAnsi="Calibri"/>
                <w:sz w:val="22"/>
                <w:szCs w:val="22"/>
              </w:rPr>
              <w:t xml:space="preserve">     </w:t>
            </w:r>
            <w:r w:rsidR="000E21B3">
              <w:rPr>
                <w:rFonts w:ascii="Calibri" w:hAnsi="Calibri"/>
                <w:sz w:val="22"/>
                <w:szCs w:val="22"/>
              </w:rPr>
              <w:t xml:space="preserve">To </w:t>
            </w:r>
            <w:r w:rsidR="000E21B3" w:rsidRPr="00DB7207">
              <w:rPr>
                <w:rFonts w:ascii="Calibri" w:hAnsi="Calibri"/>
                <w:sz w:val="22"/>
                <w:szCs w:val="22"/>
              </w:rPr>
              <w:t>promote a positive image of the Department and Directorate at all times.</w:t>
            </w:r>
          </w:p>
          <w:p w14:paraId="6630EA87" w14:textId="77777777" w:rsidR="000E21B3" w:rsidRPr="00DB7207" w:rsidRDefault="000E21B3" w:rsidP="000E21B3">
            <w:pPr>
              <w:ind w:hanging="540"/>
              <w:rPr>
                <w:rFonts w:ascii="Calibri" w:hAnsi="Calibri"/>
                <w:sz w:val="22"/>
                <w:szCs w:val="22"/>
                <w:u w:val="single"/>
              </w:rPr>
            </w:pPr>
          </w:p>
          <w:p w14:paraId="7DA21CA6" w14:textId="77777777" w:rsidR="000E21B3" w:rsidRPr="00DB7207" w:rsidRDefault="000E21B3" w:rsidP="000E21B3">
            <w:pPr>
              <w:tabs>
                <w:tab w:val="left" w:pos="463"/>
              </w:tabs>
              <w:rPr>
                <w:rFonts w:ascii="Calibri" w:hAnsi="Calibri"/>
                <w:sz w:val="22"/>
                <w:szCs w:val="22"/>
                <w:u w:val="single"/>
              </w:rPr>
            </w:pPr>
            <w:r w:rsidRPr="00DB7207">
              <w:rPr>
                <w:rFonts w:ascii="Calibri" w:hAnsi="Calibri"/>
                <w:b/>
                <w:sz w:val="22"/>
                <w:szCs w:val="22"/>
                <w:u w:val="single"/>
              </w:rPr>
              <w:t>Confidentiality</w:t>
            </w:r>
          </w:p>
          <w:p w14:paraId="4F3203D1" w14:textId="0ECA3C3D" w:rsidR="000E21B3"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0E21B3" w:rsidRPr="00DB7207">
              <w:rPr>
                <w:rFonts w:ascii="Calibri" w:hAnsi="Calibri"/>
                <w:sz w:val="22"/>
                <w:szCs w:val="22"/>
              </w:rPr>
              <w:t xml:space="preserve">Respecting confidential information obtained in the course of employment and refraining from discussing such information.  </w:t>
            </w:r>
          </w:p>
          <w:p w14:paraId="4CC937FA" w14:textId="16D8272C" w:rsidR="000E21B3" w:rsidRPr="00DB7207" w:rsidRDefault="00912E1B"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0E21B3" w:rsidRPr="00DB7207">
              <w:rPr>
                <w:rFonts w:ascii="Calibri" w:hAnsi="Calibri"/>
                <w:sz w:val="22"/>
                <w:szCs w:val="22"/>
              </w:rPr>
              <w:t xml:space="preserve">Maintaining an awareness of the privacy of the patient in relation to all hospital activities </w:t>
            </w:r>
            <w:r w:rsidR="000E21B3" w:rsidRPr="00DB7207">
              <w:rPr>
                <w:rFonts w:ascii="Calibri" w:hAnsi="Calibri" w:cs="Arial"/>
                <w:sz w:val="22"/>
                <w:szCs w:val="22"/>
              </w:rPr>
              <w:t>as per the General Data Protection Regulations and Data Protection Acts.</w:t>
            </w:r>
          </w:p>
          <w:p w14:paraId="5E753D7F" w14:textId="77777777" w:rsidR="000E21B3" w:rsidRPr="00DB7207" w:rsidRDefault="000E21B3" w:rsidP="000E21B3">
            <w:pPr>
              <w:tabs>
                <w:tab w:val="left" w:pos="643"/>
              </w:tabs>
              <w:ind w:left="1003" w:hanging="900"/>
              <w:rPr>
                <w:rFonts w:ascii="Calibri" w:hAnsi="Calibri"/>
                <w:sz w:val="22"/>
                <w:szCs w:val="22"/>
                <w:u w:val="single"/>
              </w:rPr>
            </w:pPr>
          </w:p>
          <w:p w14:paraId="52C51C82" w14:textId="77777777" w:rsidR="000E21B3" w:rsidRPr="00DB7207" w:rsidRDefault="000E21B3" w:rsidP="000E21B3">
            <w:pPr>
              <w:tabs>
                <w:tab w:val="left" w:pos="643"/>
              </w:tabs>
              <w:ind w:left="1003" w:hanging="900"/>
              <w:rPr>
                <w:rFonts w:ascii="Calibri" w:hAnsi="Calibri"/>
                <w:sz w:val="22"/>
                <w:szCs w:val="22"/>
                <w:u w:val="single"/>
              </w:rPr>
            </w:pPr>
          </w:p>
          <w:p w14:paraId="6EE38C3A" w14:textId="77777777" w:rsidR="000E21B3" w:rsidRPr="008D1909" w:rsidRDefault="000E21B3" w:rsidP="000E21B3">
            <w:pPr>
              <w:tabs>
                <w:tab w:val="left" w:pos="643"/>
              </w:tabs>
              <w:rPr>
                <w:rFonts w:ascii="Calibri" w:hAnsi="Calibri"/>
                <w:sz w:val="22"/>
                <w:szCs w:val="22"/>
                <w:u w:val="single"/>
              </w:rPr>
            </w:pPr>
            <w:r w:rsidRPr="00DB7207">
              <w:rPr>
                <w:rFonts w:ascii="Calibri" w:hAnsi="Calibri"/>
                <w:b/>
                <w:sz w:val="22"/>
                <w:szCs w:val="22"/>
                <w:u w:val="single"/>
              </w:rPr>
              <w:t>Education and Trainin</w:t>
            </w:r>
            <w:r>
              <w:rPr>
                <w:rFonts w:ascii="Calibri" w:hAnsi="Calibri"/>
                <w:b/>
                <w:sz w:val="22"/>
                <w:szCs w:val="22"/>
                <w:u w:val="single"/>
              </w:rPr>
              <w:t>g</w:t>
            </w:r>
          </w:p>
          <w:p w14:paraId="2A878794" w14:textId="77777777" w:rsidR="000E21B3" w:rsidRPr="00DB7207" w:rsidRDefault="000E21B3" w:rsidP="000E21B3">
            <w:pPr>
              <w:tabs>
                <w:tab w:val="left" w:pos="643"/>
              </w:tabs>
              <w:ind w:left="720"/>
              <w:rPr>
                <w:rFonts w:ascii="Calibri" w:hAnsi="Calibri"/>
                <w:sz w:val="22"/>
                <w:szCs w:val="22"/>
                <w:u w:val="single"/>
              </w:rPr>
            </w:pPr>
          </w:p>
          <w:p w14:paraId="2C691202" w14:textId="0CFCB89A" w:rsidR="000E21B3" w:rsidRPr="00DB7207" w:rsidRDefault="00BC73E8" w:rsidP="00912E1B">
            <w:pPr>
              <w:numPr>
                <w:ilvl w:val="0"/>
                <w:numId w:val="3"/>
              </w:numPr>
              <w:tabs>
                <w:tab w:val="left" w:pos="823"/>
              </w:tabs>
              <w:rPr>
                <w:rFonts w:ascii="Calibri" w:hAnsi="Calibri"/>
                <w:sz w:val="22"/>
                <w:szCs w:val="22"/>
                <w:u w:val="single"/>
              </w:rPr>
            </w:pPr>
            <w:r>
              <w:rPr>
                <w:rFonts w:ascii="Calibri" w:hAnsi="Calibri"/>
                <w:sz w:val="22"/>
                <w:szCs w:val="22"/>
              </w:rPr>
              <w:t xml:space="preserve">     </w:t>
            </w:r>
            <w:r w:rsidR="000E21B3" w:rsidRPr="00DB7207">
              <w:rPr>
                <w:rFonts w:ascii="Calibri" w:hAnsi="Calibri"/>
                <w:sz w:val="22"/>
                <w:szCs w:val="22"/>
              </w:rPr>
              <w:t>Keep up to date with local Policy &amp; Guidelines, new procedures and equipment</w:t>
            </w:r>
          </w:p>
          <w:p w14:paraId="55E49704" w14:textId="77777777" w:rsidR="000E21B3" w:rsidRPr="00DB7207" w:rsidRDefault="000E21B3" w:rsidP="00912E1B">
            <w:pPr>
              <w:numPr>
                <w:ilvl w:val="0"/>
                <w:numId w:val="3"/>
              </w:numPr>
              <w:tabs>
                <w:tab w:val="left" w:pos="773"/>
              </w:tabs>
              <w:rPr>
                <w:rFonts w:ascii="Calibri" w:hAnsi="Calibri" w:cs="Arial"/>
                <w:sz w:val="22"/>
                <w:szCs w:val="22"/>
              </w:rPr>
            </w:pPr>
            <w:r>
              <w:rPr>
                <w:rFonts w:ascii="Calibri" w:hAnsi="Calibri"/>
                <w:sz w:val="22"/>
                <w:szCs w:val="22"/>
              </w:rPr>
              <w:t xml:space="preserve"> </w:t>
            </w:r>
            <w:r w:rsidRPr="00DB7207">
              <w:rPr>
                <w:rFonts w:ascii="Calibri" w:hAnsi="Calibri"/>
                <w:sz w:val="22"/>
                <w:szCs w:val="22"/>
              </w:rPr>
              <w:t xml:space="preserve">Undertake recommended education and training as per competency training </w:t>
            </w:r>
            <w:r>
              <w:rPr>
                <w:rFonts w:ascii="Calibri" w:hAnsi="Calibri"/>
                <w:sz w:val="22"/>
                <w:szCs w:val="22"/>
              </w:rPr>
              <w:t xml:space="preserve">   </w:t>
            </w:r>
            <w:r w:rsidRPr="00DB7207">
              <w:rPr>
                <w:rFonts w:ascii="Calibri" w:hAnsi="Calibri"/>
                <w:sz w:val="22"/>
                <w:szCs w:val="22"/>
              </w:rPr>
              <w:t xml:space="preserve">programme while in post as required to execute the role. </w:t>
            </w:r>
          </w:p>
          <w:p w14:paraId="3D824873" w14:textId="77777777" w:rsidR="000E21B3" w:rsidRPr="00DB7207" w:rsidRDefault="000E21B3" w:rsidP="00912E1B">
            <w:pPr>
              <w:numPr>
                <w:ilvl w:val="0"/>
                <w:numId w:val="3"/>
              </w:numPr>
              <w:tabs>
                <w:tab w:val="left" w:pos="773"/>
              </w:tabs>
              <w:rPr>
                <w:rFonts w:ascii="Calibri" w:hAnsi="Calibri" w:cs="Arial"/>
                <w:sz w:val="22"/>
                <w:szCs w:val="22"/>
              </w:rPr>
            </w:pPr>
            <w:r w:rsidRPr="00DB7207">
              <w:rPr>
                <w:rFonts w:ascii="Calibri" w:hAnsi="Calibri" w:cs="Arial"/>
                <w:sz w:val="22"/>
                <w:szCs w:val="22"/>
              </w:rPr>
              <w:t>Attend all mandatory training and participate in professional training.</w:t>
            </w:r>
          </w:p>
          <w:p w14:paraId="4A222F01" w14:textId="77777777" w:rsidR="000E21B3" w:rsidRPr="00DB7207" w:rsidRDefault="000E21B3" w:rsidP="00912E1B">
            <w:pPr>
              <w:numPr>
                <w:ilvl w:val="0"/>
                <w:numId w:val="3"/>
              </w:numPr>
              <w:tabs>
                <w:tab w:val="left" w:pos="773"/>
              </w:tabs>
              <w:rPr>
                <w:rFonts w:ascii="Calibri" w:hAnsi="Calibri" w:cs="Arial"/>
                <w:sz w:val="22"/>
                <w:szCs w:val="22"/>
              </w:rPr>
            </w:pPr>
            <w:r w:rsidRPr="00DB7207">
              <w:rPr>
                <w:rFonts w:ascii="Calibri" w:hAnsi="Calibri" w:cs="Arial"/>
                <w:sz w:val="22"/>
                <w:szCs w:val="22"/>
              </w:rPr>
              <w:t xml:space="preserve">Suggest methods in which errors or quality problems can be reduced. </w:t>
            </w:r>
          </w:p>
          <w:p w14:paraId="1C72214B" w14:textId="77777777" w:rsidR="000E21B3" w:rsidRPr="00DB7207" w:rsidRDefault="000E21B3" w:rsidP="00912E1B">
            <w:pPr>
              <w:numPr>
                <w:ilvl w:val="0"/>
                <w:numId w:val="3"/>
              </w:numPr>
              <w:tabs>
                <w:tab w:val="left" w:pos="773"/>
              </w:tabs>
              <w:rPr>
                <w:rFonts w:ascii="Calibri" w:hAnsi="Calibri" w:cs="Arial"/>
                <w:sz w:val="22"/>
                <w:szCs w:val="22"/>
              </w:rPr>
            </w:pPr>
            <w:r w:rsidRPr="00DB7207">
              <w:rPr>
                <w:rFonts w:ascii="Calibri" w:hAnsi="Calibri" w:cs="Arial"/>
                <w:sz w:val="22"/>
                <w:szCs w:val="22"/>
              </w:rPr>
              <w:t>Attend departmental training sessions and keep up-to-date with changes in   practices, developments and new procedures.</w:t>
            </w:r>
          </w:p>
          <w:p w14:paraId="6173EB3F" w14:textId="2A402354" w:rsidR="000E21B3" w:rsidRPr="00DB7207"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w:t>
            </w:r>
            <w:r w:rsidR="000E21B3" w:rsidRPr="00DB7207">
              <w:rPr>
                <w:rFonts w:ascii="Calibri" w:hAnsi="Calibri" w:cs="Arial"/>
                <w:sz w:val="22"/>
                <w:szCs w:val="22"/>
              </w:rPr>
              <w:t xml:space="preserve"> Undertake training as necessary in line with the development of the post and as agreed with the line manager as part of the personal development process. </w:t>
            </w:r>
          </w:p>
          <w:p w14:paraId="3714C826" w14:textId="463A0015" w:rsidR="000E21B3" w:rsidRPr="00DB7207" w:rsidRDefault="000E21B3" w:rsidP="00912E1B">
            <w:pPr>
              <w:numPr>
                <w:ilvl w:val="0"/>
                <w:numId w:val="3"/>
              </w:numPr>
              <w:tabs>
                <w:tab w:val="left" w:pos="823"/>
              </w:tabs>
              <w:rPr>
                <w:rFonts w:ascii="Calibri" w:hAnsi="Calibri" w:cs="Arial"/>
                <w:sz w:val="22"/>
                <w:szCs w:val="22"/>
              </w:rPr>
            </w:pPr>
            <w:r w:rsidRPr="00DB7207">
              <w:rPr>
                <w:rFonts w:ascii="Calibri" w:hAnsi="Calibri" w:cs="Arial"/>
                <w:sz w:val="22"/>
                <w:szCs w:val="22"/>
              </w:rPr>
              <w:t xml:space="preserve"> </w:t>
            </w:r>
            <w:r w:rsidR="00BC73E8">
              <w:rPr>
                <w:rFonts w:ascii="Calibri" w:hAnsi="Calibri" w:cs="Arial"/>
                <w:sz w:val="22"/>
                <w:szCs w:val="22"/>
              </w:rPr>
              <w:t xml:space="preserve">    </w:t>
            </w:r>
            <w:r w:rsidRPr="00DB7207">
              <w:rPr>
                <w:rFonts w:ascii="Calibri" w:hAnsi="Calibri" w:cs="Arial"/>
                <w:sz w:val="22"/>
                <w:szCs w:val="22"/>
              </w:rPr>
              <w:t xml:space="preserve">Achieve and demonstrate agreed standards of personal and professional development within agreed timescales. </w:t>
            </w:r>
          </w:p>
          <w:p w14:paraId="334F21BD" w14:textId="108C1BF0" w:rsidR="000E21B3" w:rsidRDefault="000E21B3" w:rsidP="00912E1B">
            <w:pPr>
              <w:numPr>
                <w:ilvl w:val="0"/>
                <w:numId w:val="3"/>
              </w:numPr>
              <w:tabs>
                <w:tab w:val="left" w:pos="823"/>
              </w:tabs>
              <w:rPr>
                <w:rFonts w:ascii="Calibri" w:hAnsi="Calibri" w:cs="Arial"/>
                <w:sz w:val="22"/>
                <w:szCs w:val="22"/>
              </w:rPr>
            </w:pPr>
            <w:r w:rsidRPr="00DB7207">
              <w:rPr>
                <w:rFonts w:ascii="Calibri" w:hAnsi="Calibri" w:cs="Arial"/>
                <w:sz w:val="22"/>
                <w:szCs w:val="22"/>
              </w:rPr>
              <w:t xml:space="preserve"> </w:t>
            </w:r>
            <w:r w:rsidR="00BC73E8">
              <w:rPr>
                <w:rFonts w:ascii="Calibri" w:hAnsi="Calibri" w:cs="Arial"/>
                <w:sz w:val="22"/>
                <w:szCs w:val="22"/>
              </w:rPr>
              <w:t xml:space="preserve">   </w:t>
            </w:r>
            <w:r w:rsidRPr="00DB7207">
              <w:rPr>
                <w:rFonts w:ascii="Calibri" w:hAnsi="Calibri" w:cs="Arial"/>
                <w:sz w:val="22"/>
                <w:szCs w:val="22"/>
              </w:rPr>
              <w:t xml:space="preserve">Take responsibility for identifying what learning you need to do your job better and jointly plan with your line manager what training you require. </w:t>
            </w:r>
          </w:p>
          <w:p w14:paraId="462BB582" w14:textId="03297B32" w:rsidR="00BC73E8"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Complete the relevant HSE land courses as relevant to the role, </w:t>
            </w:r>
            <w:proofErr w:type="spellStart"/>
            <w:r>
              <w:rPr>
                <w:rFonts w:ascii="Calibri" w:hAnsi="Calibri" w:cs="Arial"/>
                <w:sz w:val="22"/>
                <w:szCs w:val="22"/>
              </w:rPr>
              <w:t>eg</w:t>
            </w:r>
            <w:proofErr w:type="spellEnd"/>
            <w:r>
              <w:rPr>
                <w:rFonts w:ascii="Calibri" w:hAnsi="Calibri" w:cs="Arial"/>
                <w:sz w:val="22"/>
                <w:szCs w:val="22"/>
              </w:rPr>
              <w:t xml:space="preserve"> chemical safety awareness training, HSE land Decontamination modules</w:t>
            </w:r>
          </w:p>
          <w:p w14:paraId="15DF292D" w14:textId="00F67C6B" w:rsidR="00BC73E8"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Must be willing to undertake and complete a level 6 minor award in Decontamination as part of the role if not already completed</w:t>
            </w:r>
          </w:p>
          <w:p w14:paraId="2D3B5ADF" w14:textId="12C6D8D8" w:rsidR="00BC73E8"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Undertake and complete local competency training programme in decontamination as part of the role for the decontamination process of endoscopes</w:t>
            </w:r>
          </w:p>
          <w:p w14:paraId="5919E757" w14:textId="39D46419" w:rsidR="00BC73E8"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Staff must demonstrate knowledge and skills detailed within the competency programme to achieve competence</w:t>
            </w:r>
          </w:p>
          <w:p w14:paraId="51CCD5A3" w14:textId="03262D41" w:rsidR="00BC73E8" w:rsidRPr="00DB7207" w:rsidRDefault="00BC73E8" w:rsidP="00912E1B">
            <w:pPr>
              <w:numPr>
                <w:ilvl w:val="0"/>
                <w:numId w:val="3"/>
              </w:numPr>
              <w:tabs>
                <w:tab w:val="left" w:pos="823"/>
              </w:tabs>
              <w:rPr>
                <w:rFonts w:ascii="Calibri" w:hAnsi="Calibri" w:cs="Arial"/>
                <w:sz w:val="22"/>
                <w:szCs w:val="22"/>
              </w:rPr>
            </w:pPr>
            <w:r>
              <w:rPr>
                <w:rFonts w:ascii="Calibri" w:hAnsi="Calibri" w:cs="Arial"/>
                <w:sz w:val="22"/>
                <w:szCs w:val="22"/>
              </w:rPr>
              <w:t xml:space="preserve">     Will attend internal and external courses provided by manufacturers as required</w:t>
            </w:r>
          </w:p>
          <w:p w14:paraId="6A186D73" w14:textId="77777777" w:rsidR="00BC73E8" w:rsidRPr="00DB7207" w:rsidRDefault="00BC73E8" w:rsidP="00BC73E8">
            <w:pPr>
              <w:tabs>
                <w:tab w:val="left" w:pos="823"/>
              </w:tabs>
              <w:ind w:left="1080"/>
              <w:rPr>
                <w:rFonts w:ascii="Calibri" w:hAnsi="Calibri" w:cs="Arial"/>
                <w:sz w:val="22"/>
                <w:szCs w:val="22"/>
              </w:rPr>
            </w:pPr>
          </w:p>
          <w:p w14:paraId="31BD1D88" w14:textId="77777777" w:rsidR="000E21B3" w:rsidRDefault="000E21B3" w:rsidP="00682861">
            <w:pPr>
              <w:rPr>
                <w:rFonts w:ascii="Arial" w:hAnsi="Arial" w:cs="Arial"/>
                <w:iCs/>
                <w:color w:val="000099"/>
              </w:rPr>
            </w:pPr>
          </w:p>
          <w:p w14:paraId="7184A6EB" w14:textId="77777777" w:rsidR="000E21B3" w:rsidRPr="00DB7207" w:rsidRDefault="000E21B3" w:rsidP="000E21B3">
            <w:pPr>
              <w:autoSpaceDE w:val="0"/>
              <w:autoSpaceDN w:val="0"/>
              <w:adjustRightInd w:val="0"/>
              <w:rPr>
                <w:rFonts w:ascii="Calibri" w:hAnsi="Calibri"/>
                <w:sz w:val="22"/>
                <w:szCs w:val="22"/>
                <w:u w:val="single"/>
                <w:lang w:val="en-IE" w:eastAsia="en-IE"/>
              </w:rPr>
            </w:pPr>
            <w:r w:rsidRPr="00DB7207">
              <w:rPr>
                <w:rFonts w:ascii="Calibri" w:hAnsi="Calibri"/>
                <w:b/>
                <w:bCs/>
                <w:sz w:val="22"/>
                <w:szCs w:val="22"/>
                <w:u w:val="single"/>
                <w:lang w:val="en-IE" w:eastAsia="en-IE"/>
              </w:rPr>
              <w:t xml:space="preserve">Use of Resources </w:t>
            </w:r>
          </w:p>
          <w:p w14:paraId="09048008" w14:textId="77777777" w:rsidR="000E21B3" w:rsidRPr="00DB7207" w:rsidRDefault="000E21B3" w:rsidP="00912E1B">
            <w:pPr>
              <w:numPr>
                <w:ilvl w:val="0"/>
                <w:numId w:val="3"/>
              </w:numPr>
              <w:autoSpaceDE w:val="0"/>
              <w:autoSpaceDN w:val="0"/>
              <w:adjustRightInd w:val="0"/>
              <w:rPr>
                <w:rFonts w:ascii="Calibri" w:hAnsi="Calibri"/>
                <w:sz w:val="22"/>
                <w:szCs w:val="22"/>
                <w:lang w:val="en-IE" w:eastAsia="en-IE"/>
              </w:rPr>
            </w:pPr>
            <w:r w:rsidRPr="00DB7207">
              <w:rPr>
                <w:rFonts w:ascii="Calibri" w:hAnsi="Calibri"/>
                <w:sz w:val="22"/>
                <w:szCs w:val="22"/>
                <w:lang w:val="en-IE" w:eastAsia="en-IE"/>
              </w:rPr>
              <w:t xml:space="preserve">To support the MDT staff in ensuring that resources are used appropriately and keep waste to a minimum. </w:t>
            </w:r>
          </w:p>
          <w:p w14:paraId="0CB073B9" w14:textId="77777777" w:rsidR="000E21B3" w:rsidRPr="00DB7207" w:rsidRDefault="000E21B3" w:rsidP="00912E1B">
            <w:pPr>
              <w:numPr>
                <w:ilvl w:val="0"/>
                <w:numId w:val="3"/>
              </w:numPr>
              <w:autoSpaceDE w:val="0"/>
              <w:autoSpaceDN w:val="0"/>
              <w:adjustRightInd w:val="0"/>
              <w:rPr>
                <w:rFonts w:ascii="Calibri" w:hAnsi="Calibri"/>
                <w:sz w:val="22"/>
                <w:szCs w:val="22"/>
                <w:lang w:val="en-IE" w:eastAsia="en-IE"/>
              </w:rPr>
            </w:pPr>
            <w:r w:rsidRPr="00DB7207">
              <w:rPr>
                <w:rFonts w:ascii="Calibri" w:hAnsi="Calibri"/>
                <w:sz w:val="22"/>
                <w:szCs w:val="22"/>
                <w:lang w:val="en-IE" w:eastAsia="en-IE"/>
              </w:rPr>
              <w:t xml:space="preserve">To constantly seek to improve use of resources within Theatres/Endoscopy. </w:t>
            </w:r>
          </w:p>
          <w:p w14:paraId="68543840" w14:textId="77777777" w:rsidR="000E21B3" w:rsidRPr="00DB7207" w:rsidRDefault="000E21B3" w:rsidP="00912E1B">
            <w:pPr>
              <w:numPr>
                <w:ilvl w:val="0"/>
                <w:numId w:val="3"/>
              </w:numPr>
              <w:tabs>
                <w:tab w:val="left" w:pos="173"/>
              </w:tabs>
              <w:rPr>
                <w:rFonts w:ascii="Calibri" w:hAnsi="Calibri"/>
                <w:sz w:val="22"/>
                <w:szCs w:val="22"/>
                <w:u w:val="single"/>
              </w:rPr>
            </w:pPr>
            <w:r w:rsidRPr="00DB7207">
              <w:rPr>
                <w:rFonts w:ascii="Calibri" w:hAnsi="Calibri"/>
                <w:sz w:val="22"/>
                <w:szCs w:val="22"/>
                <w:lang w:val="en-IE" w:eastAsia="en-IE"/>
              </w:rPr>
              <w:t>To ensure that all equipment is cared for, cleaned and stored to provide best levels of service.</w:t>
            </w:r>
          </w:p>
          <w:p w14:paraId="01FEEA5C" w14:textId="77777777" w:rsidR="000E21B3" w:rsidRPr="00DB7207" w:rsidRDefault="000E21B3" w:rsidP="000E21B3">
            <w:pPr>
              <w:tabs>
                <w:tab w:val="left" w:pos="173"/>
              </w:tabs>
              <w:ind w:left="720"/>
              <w:rPr>
                <w:rFonts w:ascii="Calibri" w:hAnsi="Calibri"/>
                <w:sz w:val="22"/>
                <w:szCs w:val="22"/>
                <w:u w:val="single"/>
              </w:rPr>
            </w:pPr>
          </w:p>
          <w:p w14:paraId="2B718F9C" w14:textId="77777777" w:rsidR="000E21B3" w:rsidRPr="008D1909" w:rsidRDefault="000E21B3" w:rsidP="000E21B3">
            <w:pPr>
              <w:pStyle w:val="Default"/>
              <w:ind w:left="1080"/>
              <w:rPr>
                <w:rFonts w:ascii="Calibri" w:hAnsi="Calibri"/>
                <w:b/>
                <w:iCs/>
                <w:color w:val="auto"/>
                <w:sz w:val="22"/>
                <w:szCs w:val="22"/>
                <w:u w:val="single"/>
              </w:rPr>
            </w:pPr>
            <w:r w:rsidRPr="00DB7207">
              <w:rPr>
                <w:rFonts w:ascii="Calibri" w:hAnsi="Calibri"/>
                <w:b/>
                <w:iCs/>
                <w:color w:val="auto"/>
                <w:sz w:val="22"/>
                <w:szCs w:val="22"/>
                <w:u w:val="single"/>
              </w:rPr>
              <w:t>Other</w:t>
            </w:r>
          </w:p>
          <w:p w14:paraId="3E9F1264" w14:textId="77777777" w:rsidR="000E21B3" w:rsidRDefault="000E21B3" w:rsidP="00912E1B">
            <w:pPr>
              <w:numPr>
                <w:ilvl w:val="0"/>
                <w:numId w:val="3"/>
              </w:numPr>
              <w:rPr>
                <w:rFonts w:ascii="Calibri" w:hAnsi="Calibri" w:cs="Arial"/>
                <w:sz w:val="22"/>
                <w:szCs w:val="22"/>
              </w:rPr>
            </w:pPr>
            <w:r w:rsidRPr="00DB7207">
              <w:rPr>
                <w:rFonts w:ascii="Calibri" w:hAnsi="Calibri" w:cs="Arial"/>
                <w:sz w:val="22"/>
                <w:szCs w:val="22"/>
              </w:rPr>
              <w:t xml:space="preserve">In the event of a major incident, employees will be expected to report for duty on notification. </w:t>
            </w:r>
          </w:p>
          <w:p w14:paraId="77915214" w14:textId="77777777" w:rsidR="000E21B3" w:rsidRPr="000F68C7" w:rsidRDefault="000E21B3" w:rsidP="00912E1B">
            <w:pPr>
              <w:numPr>
                <w:ilvl w:val="0"/>
                <w:numId w:val="3"/>
              </w:numPr>
              <w:rPr>
                <w:rFonts w:ascii="Arial" w:hAnsi="Arial" w:cs="Arial"/>
              </w:rPr>
            </w:pPr>
            <w:r w:rsidRPr="000F68C7">
              <w:rPr>
                <w:rFonts w:ascii="Arial" w:hAnsi="Arial" w:cs="Arial"/>
              </w:rPr>
              <w:t>Maintain a high standard of hygiene in line with HIQA and hospital guidelines.</w:t>
            </w:r>
          </w:p>
          <w:p w14:paraId="1D06BB9C" w14:textId="77777777" w:rsidR="000E21B3" w:rsidRPr="000F68C7" w:rsidRDefault="000E21B3" w:rsidP="00912E1B">
            <w:pPr>
              <w:numPr>
                <w:ilvl w:val="0"/>
                <w:numId w:val="3"/>
              </w:numPr>
              <w:rPr>
                <w:rFonts w:ascii="Arial" w:hAnsi="Arial" w:cs="Arial"/>
              </w:rPr>
            </w:pPr>
            <w:r w:rsidRPr="000F68C7">
              <w:rPr>
                <w:rFonts w:ascii="Arial" w:hAnsi="Arial" w:cs="Arial"/>
              </w:rPr>
              <w:t>Service needs require that staff may be rostered for unsocial hours’/shift work.</w:t>
            </w:r>
          </w:p>
          <w:p w14:paraId="26580A58" w14:textId="77777777" w:rsidR="000E21B3" w:rsidRPr="000F68C7" w:rsidRDefault="000E21B3" w:rsidP="00912E1B">
            <w:pPr>
              <w:numPr>
                <w:ilvl w:val="0"/>
                <w:numId w:val="3"/>
              </w:numPr>
              <w:rPr>
                <w:rFonts w:ascii="Arial" w:hAnsi="Arial" w:cs="Arial"/>
              </w:rPr>
            </w:pPr>
            <w:r w:rsidRPr="000F68C7">
              <w:rPr>
                <w:rFonts w:ascii="Arial" w:hAnsi="Arial" w:cs="Arial"/>
              </w:rPr>
              <w:t>Carry out other duties, which may be assigned from time to time.</w:t>
            </w:r>
          </w:p>
          <w:p w14:paraId="1A918E10" w14:textId="77777777" w:rsidR="000E21B3" w:rsidRPr="00942BFA" w:rsidRDefault="000E21B3" w:rsidP="00912E1B">
            <w:pPr>
              <w:numPr>
                <w:ilvl w:val="0"/>
                <w:numId w:val="3"/>
              </w:numPr>
              <w:rPr>
                <w:rFonts w:ascii="Calibri" w:hAnsi="Calibri" w:cs="Arial"/>
                <w:sz w:val="22"/>
                <w:szCs w:val="22"/>
              </w:rPr>
            </w:pPr>
            <w:r w:rsidRPr="000F68C7">
              <w:rPr>
                <w:rFonts w:ascii="Arial" w:hAnsi="Arial" w:cs="Arial"/>
              </w:rPr>
              <w:t>Support, promote and actively participate in sustainable energy, water and waste initiatives to create a more sustainable, low carbon and efficient health service.</w:t>
            </w:r>
          </w:p>
          <w:p w14:paraId="5D03C936" w14:textId="77777777" w:rsidR="000E21B3" w:rsidRPr="00DB7207" w:rsidRDefault="000E21B3" w:rsidP="000E21B3">
            <w:pPr>
              <w:rPr>
                <w:rFonts w:ascii="Calibri" w:hAnsi="Calibri" w:cs="Arial"/>
                <w:i/>
                <w:sz w:val="22"/>
                <w:szCs w:val="22"/>
                <w:lang w:val="en-IE"/>
              </w:rPr>
            </w:pPr>
          </w:p>
          <w:p w14:paraId="754B0ECE"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b/>
                <w:color w:val="000000"/>
                <w:sz w:val="22"/>
                <w:szCs w:val="22"/>
              </w:rPr>
              <w:t>KPI’s</w:t>
            </w:r>
          </w:p>
          <w:p w14:paraId="5B83EE25" w14:textId="77777777" w:rsidR="000E21B3" w:rsidRPr="00D61481" w:rsidRDefault="000E21B3" w:rsidP="00912E1B">
            <w:pPr>
              <w:numPr>
                <w:ilvl w:val="0"/>
                <w:numId w:val="3"/>
              </w:numPr>
              <w:rPr>
                <w:rFonts w:ascii="Calibri" w:hAnsi="Calibri" w:cs="Arial"/>
                <w:sz w:val="22"/>
                <w:szCs w:val="22"/>
              </w:rPr>
            </w:pPr>
            <w:r w:rsidRPr="00D61481">
              <w:rPr>
                <w:rFonts w:ascii="Calibri" w:hAnsi="Calibri" w:cs="Arial"/>
                <w:sz w:val="22"/>
                <w:szCs w:val="22"/>
              </w:rPr>
              <w:t>The identification and development of Key Performance Indicators (KPIs) which are congruent with the Hospital’s service plan targets.</w:t>
            </w:r>
          </w:p>
          <w:p w14:paraId="6F53DE46" w14:textId="77777777" w:rsidR="000E21B3" w:rsidRPr="00D61481" w:rsidRDefault="000E21B3" w:rsidP="00912E1B">
            <w:pPr>
              <w:numPr>
                <w:ilvl w:val="0"/>
                <w:numId w:val="3"/>
              </w:numPr>
              <w:rPr>
                <w:rFonts w:ascii="Calibri" w:hAnsi="Calibri" w:cs="Arial"/>
                <w:sz w:val="22"/>
                <w:szCs w:val="22"/>
              </w:rPr>
            </w:pPr>
            <w:r w:rsidRPr="00D61481">
              <w:rPr>
                <w:rFonts w:ascii="Calibri" w:hAnsi="Calibri" w:cs="Arial"/>
                <w:sz w:val="22"/>
                <w:szCs w:val="22"/>
              </w:rPr>
              <w:t>The development of Action Plans to address KPI targets.</w:t>
            </w:r>
          </w:p>
          <w:p w14:paraId="7F8325A7" w14:textId="77777777" w:rsidR="000E21B3" w:rsidRPr="00D61481" w:rsidRDefault="000E21B3" w:rsidP="00912E1B">
            <w:pPr>
              <w:numPr>
                <w:ilvl w:val="0"/>
                <w:numId w:val="3"/>
              </w:numPr>
              <w:rPr>
                <w:rFonts w:ascii="Calibri" w:hAnsi="Calibri" w:cs="Arial"/>
                <w:b/>
                <w:sz w:val="22"/>
                <w:szCs w:val="22"/>
                <w:u w:val="single"/>
              </w:rPr>
            </w:pPr>
            <w:r w:rsidRPr="00D61481">
              <w:rPr>
                <w:rFonts w:ascii="Calibri" w:hAnsi="Calibri" w:cs="Arial"/>
                <w:sz w:val="22"/>
                <w:szCs w:val="22"/>
              </w:rPr>
              <w:t>Driving and promoting a Performance Management culture.</w:t>
            </w:r>
          </w:p>
          <w:p w14:paraId="65486C2E" w14:textId="77777777" w:rsidR="000E21B3" w:rsidRPr="00D61481" w:rsidRDefault="000E21B3" w:rsidP="00912E1B">
            <w:pPr>
              <w:numPr>
                <w:ilvl w:val="0"/>
                <w:numId w:val="3"/>
              </w:numPr>
              <w:rPr>
                <w:rFonts w:ascii="Calibri" w:hAnsi="Calibri" w:cs="Arial"/>
                <w:sz w:val="22"/>
                <w:szCs w:val="22"/>
              </w:rPr>
            </w:pPr>
            <w:r w:rsidRPr="00D61481">
              <w:rPr>
                <w:rFonts w:ascii="Calibri" w:hAnsi="Calibri" w:cs="Arial"/>
                <w:sz w:val="22"/>
                <w:szCs w:val="22"/>
              </w:rPr>
              <w:t>In conjunction with line manager assist in the development of a Performance Management system for your profession.</w:t>
            </w:r>
          </w:p>
          <w:p w14:paraId="43DD66DC" w14:textId="77777777" w:rsidR="000E21B3" w:rsidRPr="00D61481" w:rsidRDefault="000E21B3" w:rsidP="00912E1B">
            <w:pPr>
              <w:numPr>
                <w:ilvl w:val="0"/>
                <w:numId w:val="3"/>
              </w:numPr>
              <w:rPr>
                <w:rFonts w:ascii="Calibri" w:hAnsi="Calibri" w:cs="Arial"/>
                <w:sz w:val="22"/>
                <w:szCs w:val="22"/>
              </w:rPr>
            </w:pPr>
            <w:r w:rsidRPr="00D61481">
              <w:rPr>
                <w:rFonts w:ascii="Calibri" w:hAnsi="Calibri" w:cs="Arial"/>
                <w:sz w:val="22"/>
                <w:szCs w:val="22"/>
              </w:rPr>
              <w:t>The management and delivery of KPIs as a routine and core business objective.</w:t>
            </w:r>
          </w:p>
          <w:p w14:paraId="1FBFE78E" w14:textId="77777777" w:rsidR="000E21B3" w:rsidRPr="00D61481" w:rsidRDefault="000E21B3" w:rsidP="000E21B3">
            <w:pPr>
              <w:rPr>
                <w:rFonts w:ascii="Calibri" w:hAnsi="Calibri" w:cs="Arial"/>
                <w:b/>
                <w:color w:val="000000"/>
                <w:sz w:val="22"/>
                <w:szCs w:val="22"/>
              </w:rPr>
            </w:pPr>
          </w:p>
          <w:p w14:paraId="20230010"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b/>
                <w:color w:val="000000"/>
                <w:sz w:val="22"/>
                <w:szCs w:val="22"/>
              </w:rPr>
              <w:t>PLEASE NOTE THE FOLLOWING GENERAL CONDITIONS:</w:t>
            </w:r>
          </w:p>
          <w:p w14:paraId="79C6389B"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Employees must attend fire lectures periodically and must observe fire orders.</w:t>
            </w:r>
          </w:p>
          <w:p w14:paraId="4476877F"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All accidents within the Department must be reported immediately.</w:t>
            </w:r>
          </w:p>
          <w:p w14:paraId="1238F047"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Infection Control Policies must be adhered to.</w:t>
            </w:r>
          </w:p>
          <w:p w14:paraId="2D667ECE" w14:textId="77777777" w:rsidR="000E21B3" w:rsidRPr="00D61481" w:rsidRDefault="000E21B3" w:rsidP="00912E1B">
            <w:pPr>
              <w:numPr>
                <w:ilvl w:val="0"/>
                <w:numId w:val="3"/>
              </w:numPr>
              <w:rPr>
                <w:rFonts w:ascii="Calibri" w:hAnsi="Calibri" w:cs="Arial"/>
                <w:b/>
                <w:sz w:val="22"/>
                <w:szCs w:val="22"/>
              </w:rPr>
            </w:pPr>
            <w:r w:rsidRPr="00D61481">
              <w:rPr>
                <w:rFonts w:ascii="Calibri" w:hAnsi="Calibri" w:cs="Arial"/>
                <w:sz w:val="22"/>
                <w:szCs w:val="22"/>
              </w:rPr>
              <w:t>In line with the Safety, Health and Welfare at Work Acts 2005 and 2010 all staff must comply with all safety regulations and audits.</w:t>
            </w:r>
          </w:p>
          <w:p w14:paraId="501B625A" w14:textId="77777777" w:rsidR="000E21B3" w:rsidRPr="00D61481" w:rsidRDefault="000E21B3" w:rsidP="00912E1B">
            <w:pPr>
              <w:pStyle w:val="NormalWeb"/>
              <w:numPr>
                <w:ilvl w:val="0"/>
                <w:numId w:val="3"/>
              </w:numPr>
              <w:spacing w:before="0" w:beforeAutospacing="0" w:after="0" w:afterAutospacing="0"/>
              <w:rPr>
                <w:rFonts w:ascii="Calibri" w:hAnsi="Calibri" w:cs="Arial"/>
                <w:b/>
                <w:sz w:val="22"/>
                <w:szCs w:val="22"/>
              </w:rPr>
            </w:pPr>
            <w:r w:rsidRPr="00D61481">
              <w:rPr>
                <w:rFonts w:ascii="Calibri" w:hAnsi="Calibri" w:cs="Arial"/>
                <w:sz w:val="22"/>
                <w:szCs w:val="22"/>
              </w:rPr>
              <w:t>In line with the Public Health (Tobacco) (Amendment) Act 2004, smoking within the Hospital Buildings is not permitted.</w:t>
            </w:r>
          </w:p>
          <w:p w14:paraId="4598F568"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Hospital uniform code must be adhered to.</w:t>
            </w:r>
            <w:r>
              <w:rPr>
                <w:rFonts w:ascii="Calibri" w:hAnsi="Calibri" w:cs="Arial"/>
                <w:color w:val="000000"/>
                <w:sz w:val="22"/>
                <w:szCs w:val="22"/>
              </w:rPr>
              <w:t xml:space="preserve"> </w:t>
            </w:r>
          </w:p>
          <w:p w14:paraId="180B610A"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Provide information that meets the need of Senior Management.</w:t>
            </w:r>
          </w:p>
          <w:p w14:paraId="07967056"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31605375" w14:textId="77777777" w:rsidR="000E21B3" w:rsidRPr="00D61481" w:rsidRDefault="000E21B3" w:rsidP="000E21B3">
            <w:pPr>
              <w:ind w:left="643"/>
              <w:rPr>
                <w:rFonts w:ascii="Calibri" w:hAnsi="Calibri" w:cs="Arial"/>
                <w:b/>
                <w:color w:val="000000"/>
                <w:sz w:val="22"/>
                <w:szCs w:val="22"/>
              </w:rPr>
            </w:pPr>
          </w:p>
          <w:p w14:paraId="576E7C87" w14:textId="77777777" w:rsidR="000E21B3" w:rsidRPr="00D61481" w:rsidRDefault="000E21B3" w:rsidP="000E21B3">
            <w:pPr>
              <w:rPr>
                <w:rFonts w:ascii="Calibri" w:hAnsi="Calibri" w:cs="Arial"/>
                <w:b/>
                <w:color w:val="000000"/>
                <w:sz w:val="22"/>
                <w:szCs w:val="22"/>
              </w:rPr>
            </w:pPr>
          </w:p>
          <w:p w14:paraId="44AC3CC1"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b/>
                <w:color w:val="000000"/>
                <w:sz w:val="22"/>
                <w:szCs w:val="22"/>
              </w:rPr>
              <w:t>Risk Management, Infection Control, Hygiene Services and Health &amp; Safety</w:t>
            </w:r>
          </w:p>
          <w:p w14:paraId="1EA39FAB"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063117A6"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 xml:space="preserve">The post holder must be familiar with the necessary education, training and support to enable them to meet this responsibility. </w:t>
            </w:r>
          </w:p>
          <w:p w14:paraId="2464FB72"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10F0A79" w14:textId="77777777" w:rsidR="000E21B3" w:rsidRPr="00D61481" w:rsidRDefault="000E21B3" w:rsidP="000E21B3">
            <w:pPr>
              <w:ind w:left="643"/>
              <w:rPr>
                <w:rFonts w:ascii="Calibri" w:hAnsi="Calibri" w:cs="Arial"/>
                <w:color w:val="000000"/>
                <w:sz w:val="22"/>
                <w:szCs w:val="22"/>
              </w:rPr>
            </w:pPr>
          </w:p>
          <w:p w14:paraId="4911976D"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Continuous Quality Improvement Initiatives</w:t>
            </w:r>
          </w:p>
          <w:p w14:paraId="42EB17C6"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Document Control Information Management Systems</w:t>
            </w:r>
          </w:p>
          <w:p w14:paraId="4FFBE557"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Risk Management Strategy and Policies</w:t>
            </w:r>
          </w:p>
          <w:p w14:paraId="0D9A0F5A"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Hygiene Related Policies, Procedures and Standards</w:t>
            </w:r>
          </w:p>
          <w:p w14:paraId="6A4BB3E1"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Decontamination Code of Practice</w:t>
            </w:r>
          </w:p>
          <w:p w14:paraId="7540A3D0"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Infection Control Policies</w:t>
            </w:r>
          </w:p>
          <w:p w14:paraId="4BD9640A"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Safety Statement, Health &amp; Safety Policies and Fire Procedure</w:t>
            </w:r>
          </w:p>
          <w:p w14:paraId="6DDFA8AD" w14:textId="77777777" w:rsidR="000E21B3" w:rsidRPr="00D61481" w:rsidRDefault="000E21B3" w:rsidP="00912E1B">
            <w:pPr>
              <w:numPr>
                <w:ilvl w:val="1"/>
                <w:numId w:val="3"/>
              </w:numPr>
              <w:rPr>
                <w:rFonts w:ascii="Calibri" w:hAnsi="Calibri" w:cs="Arial"/>
                <w:color w:val="000000"/>
                <w:sz w:val="22"/>
                <w:szCs w:val="22"/>
              </w:rPr>
            </w:pPr>
            <w:r w:rsidRPr="00D61481">
              <w:rPr>
                <w:rFonts w:ascii="Calibri" w:hAnsi="Calibri" w:cs="Arial"/>
                <w:color w:val="000000"/>
                <w:sz w:val="22"/>
                <w:szCs w:val="22"/>
              </w:rPr>
              <w:t>Data Protection and confidentiality Policies</w:t>
            </w:r>
          </w:p>
          <w:p w14:paraId="3856D4E8" w14:textId="77777777" w:rsidR="000E21B3" w:rsidRPr="00D61481" w:rsidRDefault="000E21B3" w:rsidP="000E21B3">
            <w:pPr>
              <w:ind w:left="643"/>
              <w:rPr>
                <w:rFonts w:ascii="Calibri" w:hAnsi="Calibri" w:cs="Arial"/>
                <w:color w:val="000000"/>
                <w:sz w:val="22"/>
                <w:szCs w:val="22"/>
              </w:rPr>
            </w:pPr>
          </w:p>
          <w:p w14:paraId="76329D06"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14:paraId="0EBED9BB"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4AB399CC"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The post holder must foster and support a quality improvement culture through-out your area of responsibility in relation to hygiene services.</w:t>
            </w:r>
          </w:p>
          <w:p w14:paraId="67201028" w14:textId="77777777" w:rsidR="000E21B3" w:rsidRPr="00D61481" w:rsidRDefault="000E21B3" w:rsidP="00912E1B">
            <w:pPr>
              <w:numPr>
                <w:ilvl w:val="0"/>
                <w:numId w:val="3"/>
              </w:numPr>
              <w:rPr>
                <w:rFonts w:ascii="Calibri" w:hAnsi="Calibri" w:cs="Arial"/>
                <w:sz w:val="22"/>
                <w:szCs w:val="22"/>
              </w:rPr>
            </w:pPr>
            <w:r w:rsidRPr="00D61481">
              <w:rPr>
                <w:rFonts w:ascii="Calibri" w:hAnsi="Calibri" w:cs="Arial"/>
                <w:sz w:val="22"/>
                <w:szCs w:val="22"/>
              </w:rPr>
              <w:t>The post holders’ responsibility for Quality &amp; Risk Management, Hygiene Services and Health &amp; Safety will be clarified to you in the induction process and by your line manager.</w:t>
            </w:r>
          </w:p>
          <w:p w14:paraId="5418C1B2" w14:textId="77777777" w:rsidR="000E21B3" w:rsidRPr="00D61481" w:rsidRDefault="000E21B3" w:rsidP="00912E1B">
            <w:pPr>
              <w:numPr>
                <w:ilvl w:val="0"/>
                <w:numId w:val="3"/>
              </w:numPr>
              <w:rPr>
                <w:rFonts w:ascii="Calibri" w:hAnsi="Calibri" w:cs="Arial"/>
                <w:color w:val="000000"/>
                <w:sz w:val="22"/>
                <w:szCs w:val="22"/>
              </w:rPr>
            </w:pPr>
            <w:r w:rsidRPr="00D61481">
              <w:rPr>
                <w:rFonts w:ascii="Calibri" w:hAnsi="Calibri" w:cs="Arial"/>
                <w:color w:val="000000"/>
                <w:sz w:val="22"/>
                <w:szCs w:val="22"/>
              </w:rPr>
              <w:t>The post holder must take reasonable care for his or her own actions and the effect that these may have upon the safety of others.</w:t>
            </w:r>
          </w:p>
          <w:p w14:paraId="5A49346B" w14:textId="1292E56C" w:rsidR="000E21B3" w:rsidRPr="00D61481" w:rsidRDefault="000E21B3" w:rsidP="00912E1B">
            <w:pPr>
              <w:numPr>
                <w:ilvl w:val="0"/>
                <w:numId w:val="3"/>
              </w:numPr>
              <w:rPr>
                <w:rFonts w:ascii="Calibri" w:hAnsi="Calibri" w:cs="Arial"/>
                <w:color w:val="000000"/>
                <w:sz w:val="22"/>
                <w:szCs w:val="22"/>
              </w:rPr>
            </w:pPr>
            <w:r w:rsidRPr="000E21B3">
              <w:rPr>
                <w:rFonts w:ascii="Calibri" w:hAnsi="Calibri" w:cs="Arial"/>
                <w:color w:val="000000"/>
                <w:sz w:val="22"/>
                <w:szCs w:val="22"/>
              </w:rPr>
              <w:t>The post holder must cooperate with management, attend Health &amp; Safety</w:t>
            </w:r>
            <w:r w:rsidRPr="00D61481">
              <w:rPr>
                <w:rFonts w:ascii="Calibri" w:hAnsi="Calibri" w:cs="Arial"/>
                <w:color w:val="000000"/>
                <w:sz w:val="22"/>
                <w:szCs w:val="22"/>
              </w:rPr>
              <w:t xml:space="preserve"> related training and not undertake any task for which they have not been authorised and adequately trained.</w:t>
            </w:r>
          </w:p>
          <w:p w14:paraId="456CE5CE" w14:textId="77777777" w:rsidR="000E21B3" w:rsidRPr="00D61481" w:rsidRDefault="000E21B3" w:rsidP="00912E1B">
            <w:pPr>
              <w:numPr>
                <w:ilvl w:val="0"/>
                <w:numId w:val="3"/>
              </w:numPr>
              <w:rPr>
                <w:rFonts w:ascii="Calibri" w:hAnsi="Calibri" w:cs="Arial"/>
                <w:b/>
                <w:color w:val="000000"/>
                <w:sz w:val="22"/>
                <w:szCs w:val="22"/>
              </w:rPr>
            </w:pPr>
            <w:r w:rsidRPr="00D61481">
              <w:rPr>
                <w:rFonts w:ascii="Calibri" w:hAnsi="Calibri" w:cs="Arial"/>
                <w:color w:val="000000"/>
                <w:sz w:val="22"/>
                <w:szCs w:val="22"/>
              </w:rPr>
              <w:t>The post holder is required to bring to the attention of a responsible person any perceived shortcoming in our safety arrangements or any defects in work equipment.</w:t>
            </w:r>
          </w:p>
          <w:p w14:paraId="7DB8F01E" w14:textId="77777777" w:rsidR="000E21B3" w:rsidRPr="00D61481" w:rsidRDefault="000E21B3" w:rsidP="00912E1B">
            <w:pPr>
              <w:numPr>
                <w:ilvl w:val="0"/>
                <w:numId w:val="3"/>
              </w:numPr>
              <w:rPr>
                <w:rFonts w:ascii="Calibri" w:hAnsi="Calibri" w:cs="Arial"/>
                <w:sz w:val="22"/>
                <w:szCs w:val="22"/>
                <w:lang w:val="en-US" w:eastAsia="en-US"/>
              </w:rPr>
            </w:pPr>
            <w:r w:rsidRPr="00D61481">
              <w:rPr>
                <w:rFonts w:ascii="Calibri" w:hAnsi="Calibri" w:cs="Arial"/>
                <w:sz w:val="22"/>
                <w:szCs w:val="22"/>
                <w:lang w:val="en-US" w:eastAsia="en-US"/>
              </w:rPr>
              <w:t xml:space="preserve">It is the post holder’s responsibility to be aware of and comply with the </w:t>
            </w:r>
            <w:smartTag w:uri="urn:schemas-microsoft-com:office:smarttags" w:element="stockticker">
              <w:r w:rsidRPr="00D61481">
                <w:rPr>
                  <w:rFonts w:ascii="Calibri" w:hAnsi="Calibri" w:cs="Arial"/>
                  <w:sz w:val="22"/>
                  <w:szCs w:val="22"/>
                  <w:lang w:val="en-US" w:eastAsia="en-US"/>
                </w:rPr>
                <w:t>HSE</w:t>
              </w:r>
            </w:smartTag>
            <w:r w:rsidRPr="00D61481">
              <w:rPr>
                <w:rFonts w:ascii="Calibri" w:hAnsi="Calibri" w:cs="Arial"/>
                <w:sz w:val="22"/>
                <w:szCs w:val="22"/>
                <w:lang w:val="en-US" w:eastAsia="en-US"/>
              </w:rPr>
              <w:t xml:space="preserve"> Health Care Records Management/Integrated Discharge Planning (HCRM / IDP) Code of Practice.</w:t>
            </w:r>
          </w:p>
          <w:p w14:paraId="3AE09866" w14:textId="77777777" w:rsidR="000E21B3" w:rsidRPr="00D61481" w:rsidRDefault="000E21B3" w:rsidP="000E21B3">
            <w:pPr>
              <w:rPr>
                <w:rFonts w:ascii="Calibri" w:hAnsi="Calibri" w:cs="Arial"/>
                <w:sz w:val="22"/>
                <w:szCs w:val="22"/>
                <w:lang w:val="en-US" w:eastAsia="en-US"/>
              </w:rPr>
            </w:pPr>
          </w:p>
          <w:p w14:paraId="34C81B5F" w14:textId="5543514D" w:rsidR="000E21B3" w:rsidRPr="000E21B3" w:rsidRDefault="000E21B3" w:rsidP="000E21B3">
            <w:pPr>
              <w:rPr>
                <w:rFonts w:ascii="Arial" w:hAnsi="Arial" w:cs="Arial"/>
                <w:iCs/>
                <w:color w:val="000099"/>
              </w:rPr>
            </w:pPr>
            <w:r w:rsidRPr="000E21B3">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E21B3">
              <w:rPr>
                <w:rFonts w:ascii="Calibri" w:hAnsi="Calibri" w:cs="Arial"/>
                <w:b/>
                <w:sz w:val="22"/>
                <w:szCs w:val="22"/>
              </w:rPr>
              <w:t xml:space="preserve">  </w:t>
            </w:r>
          </w:p>
          <w:p w14:paraId="6D2CEE75" w14:textId="57D1A591" w:rsidR="00682861" w:rsidRPr="00795998" w:rsidRDefault="00682861" w:rsidP="000E21B3">
            <w:pPr>
              <w:rPr>
                <w:rFonts w:ascii="Arial" w:hAnsi="Arial" w:cs="Arial"/>
                <w:b/>
              </w:rPr>
            </w:pPr>
          </w:p>
        </w:tc>
      </w:tr>
      <w:tr w:rsidR="00682861" w:rsidRPr="00E766A5" w14:paraId="6C210CFE" w14:textId="77777777" w:rsidTr="00F6254C">
        <w:tc>
          <w:tcPr>
            <w:tcW w:w="2364" w:type="dxa"/>
          </w:tcPr>
          <w:p w14:paraId="71AEAB78" w14:textId="77777777" w:rsidR="00682861" w:rsidRPr="00F6254C" w:rsidRDefault="00682861" w:rsidP="00682861">
            <w:pPr>
              <w:rPr>
                <w:rFonts w:ascii="Arial" w:hAnsi="Arial" w:cs="Arial"/>
                <w:b/>
                <w:bCs/>
              </w:rPr>
            </w:pPr>
            <w:r w:rsidRPr="00F6254C">
              <w:rPr>
                <w:rFonts w:ascii="Arial" w:hAnsi="Arial" w:cs="Arial"/>
                <w:b/>
                <w:bCs/>
              </w:rPr>
              <w:lastRenderedPageBreak/>
              <w:t>Eligibility Criteria</w:t>
            </w:r>
          </w:p>
          <w:p w14:paraId="54F50D02" w14:textId="77777777" w:rsidR="00682861" w:rsidRPr="00F6254C" w:rsidRDefault="00682861" w:rsidP="00682861">
            <w:pPr>
              <w:rPr>
                <w:rFonts w:ascii="Arial" w:hAnsi="Arial" w:cs="Arial"/>
                <w:b/>
                <w:bCs/>
              </w:rPr>
            </w:pPr>
          </w:p>
          <w:p w14:paraId="5800EDA7" w14:textId="77777777" w:rsidR="00682861" w:rsidRPr="00F6254C" w:rsidRDefault="00682861" w:rsidP="00682861">
            <w:pPr>
              <w:rPr>
                <w:rFonts w:ascii="Arial" w:hAnsi="Arial" w:cs="Arial"/>
                <w:b/>
                <w:bCs/>
              </w:rPr>
            </w:pPr>
            <w:r w:rsidRPr="00F6254C">
              <w:rPr>
                <w:rFonts w:ascii="Arial" w:hAnsi="Arial" w:cs="Arial"/>
                <w:b/>
                <w:bCs/>
              </w:rPr>
              <w:t>Qualifications and/ or experience</w:t>
            </w:r>
          </w:p>
          <w:p w14:paraId="36A9F709" w14:textId="77777777" w:rsidR="00682861" w:rsidRPr="00F6254C" w:rsidRDefault="00682861" w:rsidP="00682861">
            <w:pPr>
              <w:rPr>
                <w:rFonts w:ascii="Arial" w:hAnsi="Arial" w:cs="Arial"/>
                <w:b/>
                <w:bCs/>
              </w:rPr>
            </w:pPr>
          </w:p>
        </w:tc>
        <w:tc>
          <w:tcPr>
            <w:tcW w:w="8256" w:type="dxa"/>
          </w:tcPr>
          <w:p w14:paraId="04DBE9AA" w14:textId="77777777" w:rsidR="000E21B3" w:rsidRPr="00D03EC3" w:rsidRDefault="000E21B3" w:rsidP="000E21B3">
            <w:pPr>
              <w:pStyle w:val="BodyTextIndent"/>
              <w:spacing w:after="120"/>
              <w:ind w:left="0"/>
              <w:rPr>
                <w:rFonts w:ascii="Calibri" w:hAnsi="Calibri"/>
                <w:b/>
                <w:bCs/>
                <w:iCs/>
                <w:sz w:val="22"/>
                <w:szCs w:val="22"/>
              </w:rPr>
            </w:pPr>
            <w:r w:rsidRPr="00D03EC3">
              <w:rPr>
                <w:rFonts w:ascii="Calibri" w:hAnsi="Calibri"/>
                <w:b/>
                <w:sz w:val="22"/>
                <w:szCs w:val="22"/>
              </w:rPr>
              <w:t>Candidates must on the latest date of application:</w:t>
            </w:r>
            <w:r w:rsidRPr="00D03EC3">
              <w:rPr>
                <w:rFonts w:ascii="Calibri" w:hAnsi="Calibri"/>
                <w:b/>
                <w:bCs/>
                <w:iCs/>
                <w:sz w:val="22"/>
                <w:szCs w:val="22"/>
              </w:rPr>
              <w:t xml:space="preserve"> </w:t>
            </w:r>
          </w:p>
          <w:p w14:paraId="039FD649" w14:textId="77777777" w:rsidR="000E21B3" w:rsidRPr="00D61481" w:rsidRDefault="000E21B3" w:rsidP="00912E1B">
            <w:pPr>
              <w:pStyle w:val="ListParagraph"/>
              <w:numPr>
                <w:ilvl w:val="0"/>
                <w:numId w:val="4"/>
              </w:numPr>
              <w:spacing w:after="120" w:line="276" w:lineRule="auto"/>
              <w:jc w:val="both"/>
              <w:rPr>
                <w:rFonts w:ascii="Calibri" w:hAnsi="Calibri" w:cs="Arial"/>
                <w:b/>
                <w:bCs/>
                <w:iCs/>
                <w:sz w:val="22"/>
                <w:szCs w:val="22"/>
                <w:u w:val="single"/>
              </w:rPr>
            </w:pPr>
            <w:r w:rsidRPr="00D61481">
              <w:rPr>
                <w:rFonts w:ascii="Calibri" w:hAnsi="Calibri" w:cs="Arial"/>
                <w:b/>
                <w:bCs/>
                <w:iCs/>
                <w:sz w:val="22"/>
                <w:szCs w:val="22"/>
                <w:u w:val="single"/>
              </w:rPr>
              <w:t>Professional Qualifications, Experience, etc.</w:t>
            </w:r>
          </w:p>
          <w:p w14:paraId="25EC527D" w14:textId="77777777" w:rsidR="000E21B3" w:rsidRPr="00D61481" w:rsidRDefault="000E21B3" w:rsidP="00912E1B">
            <w:pPr>
              <w:pStyle w:val="ListParagraph"/>
              <w:numPr>
                <w:ilvl w:val="0"/>
                <w:numId w:val="5"/>
              </w:numPr>
              <w:spacing w:after="120"/>
              <w:rPr>
                <w:rFonts w:ascii="Calibri" w:hAnsi="Calibri" w:cs="Arial"/>
                <w:iCs/>
                <w:sz w:val="22"/>
                <w:szCs w:val="22"/>
              </w:rPr>
            </w:pPr>
            <w:r w:rsidRPr="00D61481">
              <w:rPr>
                <w:rFonts w:ascii="Calibri" w:hAnsi="Calibri" w:cs="Arial"/>
                <w:iCs/>
                <w:sz w:val="22"/>
                <w:szCs w:val="22"/>
              </w:rPr>
              <w:t>Hold a qualification in Health Services Skills or Health Care Support at Quality and Qualifications Ireland (QQI)* Level 5 (or higher).</w:t>
            </w:r>
          </w:p>
          <w:p w14:paraId="76254013" w14:textId="77777777" w:rsidR="000E21B3" w:rsidRPr="00D61481" w:rsidRDefault="000E21B3" w:rsidP="000E21B3">
            <w:pPr>
              <w:spacing w:after="120"/>
              <w:jc w:val="center"/>
              <w:rPr>
                <w:rFonts w:ascii="Calibri" w:hAnsi="Calibri" w:cs="Arial"/>
                <w:b/>
                <w:iCs/>
                <w:sz w:val="22"/>
                <w:szCs w:val="22"/>
              </w:rPr>
            </w:pPr>
            <w:r w:rsidRPr="00D61481">
              <w:rPr>
                <w:rFonts w:ascii="Calibri" w:hAnsi="Calibri" w:cs="Arial"/>
                <w:b/>
                <w:iCs/>
                <w:sz w:val="22"/>
                <w:szCs w:val="22"/>
              </w:rPr>
              <w:t>Or</w:t>
            </w:r>
          </w:p>
          <w:p w14:paraId="0E1821BA" w14:textId="77777777" w:rsidR="000E21B3" w:rsidRPr="00D61481" w:rsidRDefault="000E21B3" w:rsidP="00912E1B">
            <w:pPr>
              <w:pStyle w:val="ListParagraph"/>
              <w:numPr>
                <w:ilvl w:val="0"/>
                <w:numId w:val="5"/>
              </w:numPr>
              <w:spacing w:after="120"/>
              <w:rPr>
                <w:rFonts w:ascii="Calibri" w:hAnsi="Calibri" w:cs="Arial"/>
                <w:iCs/>
                <w:sz w:val="22"/>
                <w:szCs w:val="22"/>
              </w:rPr>
            </w:pPr>
            <w:r w:rsidRPr="00D61481">
              <w:rPr>
                <w:rFonts w:ascii="Calibri" w:hAnsi="Calibri" w:cs="Arial"/>
                <w:iCs/>
                <w:sz w:val="22"/>
                <w:szCs w:val="22"/>
              </w:rPr>
              <w:t>Hold a relevant health care qualification at least equivalent to (a) above.</w:t>
            </w:r>
          </w:p>
          <w:p w14:paraId="4ED283C2" w14:textId="77777777" w:rsidR="000E21B3" w:rsidRDefault="000E21B3" w:rsidP="000E21B3">
            <w:pPr>
              <w:spacing w:after="120"/>
              <w:jc w:val="center"/>
              <w:rPr>
                <w:rFonts w:ascii="Calibri" w:hAnsi="Calibri" w:cs="Arial"/>
                <w:b/>
                <w:iCs/>
                <w:sz w:val="22"/>
                <w:szCs w:val="22"/>
              </w:rPr>
            </w:pPr>
            <w:r>
              <w:rPr>
                <w:rFonts w:ascii="Calibri" w:hAnsi="Calibri" w:cs="Arial"/>
                <w:b/>
                <w:iCs/>
                <w:sz w:val="22"/>
                <w:szCs w:val="22"/>
              </w:rPr>
              <w:t>And</w:t>
            </w:r>
          </w:p>
          <w:p w14:paraId="7D15833D" w14:textId="77777777" w:rsidR="000E21B3" w:rsidRPr="00D61481" w:rsidRDefault="000E21B3" w:rsidP="00912E1B">
            <w:pPr>
              <w:pStyle w:val="ListParagraph"/>
              <w:numPr>
                <w:ilvl w:val="0"/>
                <w:numId w:val="5"/>
              </w:numPr>
              <w:spacing w:after="120"/>
              <w:rPr>
                <w:rFonts w:ascii="Calibri" w:hAnsi="Calibri" w:cs="Arial"/>
                <w:iCs/>
                <w:sz w:val="22"/>
                <w:szCs w:val="22"/>
              </w:rPr>
            </w:pPr>
            <w:r w:rsidRPr="00D61481">
              <w:rPr>
                <w:rFonts w:ascii="Calibri" w:hAnsi="Calibri" w:cs="Arial"/>
                <w:iCs/>
                <w:sz w:val="22"/>
                <w:szCs w:val="22"/>
              </w:rPr>
              <w:t xml:space="preserve">Have experience </w:t>
            </w:r>
            <w:r>
              <w:rPr>
                <w:rFonts w:ascii="Calibri" w:hAnsi="Calibri" w:cs="Arial"/>
                <w:iCs/>
                <w:sz w:val="22"/>
                <w:szCs w:val="22"/>
              </w:rPr>
              <w:t>working in a Hospital environment relevant to the role.</w:t>
            </w:r>
          </w:p>
          <w:p w14:paraId="3D58AC3A" w14:textId="77777777" w:rsidR="000E21B3" w:rsidRPr="00D61481" w:rsidRDefault="000E21B3" w:rsidP="000E21B3">
            <w:pPr>
              <w:spacing w:after="120"/>
              <w:jc w:val="center"/>
              <w:rPr>
                <w:rFonts w:ascii="Calibri" w:hAnsi="Calibri" w:cs="Arial"/>
                <w:b/>
                <w:iCs/>
                <w:sz w:val="22"/>
                <w:szCs w:val="22"/>
              </w:rPr>
            </w:pPr>
            <w:r w:rsidRPr="00D61481">
              <w:rPr>
                <w:rFonts w:ascii="Calibri" w:hAnsi="Calibri" w:cs="Arial"/>
                <w:b/>
                <w:iCs/>
                <w:sz w:val="22"/>
                <w:szCs w:val="22"/>
              </w:rPr>
              <w:t>And</w:t>
            </w:r>
          </w:p>
          <w:p w14:paraId="0DD40AA9" w14:textId="77777777" w:rsidR="000E21B3" w:rsidRPr="00D61481" w:rsidRDefault="000E21B3" w:rsidP="00912E1B">
            <w:pPr>
              <w:pStyle w:val="ListParagraph"/>
              <w:numPr>
                <w:ilvl w:val="0"/>
                <w:numId w:val="5"/>
              </w:numPr>
              <w:spacing w:after="120"/>
              <w:rPr>
                <w:rFonts w:ascii="Calibri" w:hAnsi="Calibri" w:cs="Arial"/>
                <w:iCs/>
                <w:sz w:val="22"/>
                <w:szCs w:val="22"/>
              </w:rPr>
            </w:pPr>
            <w:r w:rsidRPr="00D61481">
              <w:rPr>
                <w:rFonts w:ascii="Calibri" w:hAnsi="Calibri" w:cs="Arial"/>
                <w:iCs/>
                <w:sz w:val="22"/>
                <w:szCs w:val="22"/>
              </w:rPr>
              <w:t>Candidates must have the personal competence and capacity to properly discharge the functions of the role.</w:t>
            </w:r>
          </w:p>
          <w:p w14:paraId="1AA9A3DA" w14:textId="77777777" w:rsidR="000E21B3" w:rsidRPr="00D61481" w:rsidRDefault="000E21B3" w:rsidP="000E21B3">
            <w:pPr>
              <w:tabs>
                <w:tab w:val="left" w:pos="1140"/>
              </w:tabs>
              <w:spacing w:after="120"/>
              <w:jc w:val="both"/>
              <w:rPr>
                <w:rFonts w:ascii="Calibri" w:hAnsi="Calibri" w:cs="Arial"/>
                <w:b/>
                <w:bCs/>
                <w:iCs/>
                <w:sz w:val="22"/>
                <w:szCs w:val="22"/>
              </w:rPr>
            </w:pPr>
            <w:r w:rsidRPr="00D61481">
              <w:rPr>
                <w:rFonts w:ascii="Calibri" w:hAnsi="Calibri" w:cs="Arial"/>
                <w:b/>
                <w:bCs/>
                <w:iCs/>
                <w:sz w:val="22"/>
                <w:szCs w:val="22"/>
              </w:rPr>
              <w:t>*Note: FETAC and HETAC have been replaced by Quality &amp; Qualifications Ireland (QQI).  For more information, visit www.QQI.ie</w:t>
            </w:r>
          </w:p>
          <w:p w14:paraId="78FFAD58" w14:textId="77777777" w:rsidR="000E21B3" w:rsidRPr="00D61481" w:rsidRDefault="000E21B3" w:rsidP="000E21B3">
            <w:pPr>
              <w:rPr>
                <w:rFonts w:ascii="Calibri" w:hAnsi="Calibri" w:cs="Arial"/>
                <w:b/>
                <w:sz w:val="22"/>
                <w:szCs w:val="22"/>
              </w:rPr>
            </w:pPr>
          </w:p>
          <w:p w14:paraId="03AA104B" w14:textId="77777777" w:rsidR="000E21B3" w:rsidRPr="00D61481" w:rsidRDefault="000E21B3" w:rsidP="000E21B3">
            <w:pPr>
              <w:rPr>
                <w:rFonts w:ascii="Calibri" w:hAnsi="Calibri" w:cs="Arial"/>
                <w:b/>
                <w:sz w:val="22"/>
                <w:szCs w:val="22"/>
              </w:rPr>
            </w:pPr>
            <w:r w:rsidRPr="00D61481">
              <w:rPr>
                <w:rFonts w:ascii="Calibri" w:hAnsi="Calibri" w:cs="Arial"/>
                <w:b/>
                <w:sz w:val="22"/>
                <w:szCs w:val="22"/>
              </w:rPr>
              <w:t>Health</w:t>
            </w:r>
          </w:p>
          <w:p w14:paraId="2E3FC286" w14:textId="77777777" w:rsidR="000E21B3" w:rsidRPr="00D61481" w:rsidRDefault="000E21B3" w:rsidP="000E21B3">
            <w:pPr>
              <w:rPr>
                <w:rFonts w:ascii="Calibri" w:hAnsi="Calibri" w:cs="Arial"/>
                <w:sz w:val="22"/>
                <w:szCs w:val="22"/>
              </w:rPr>
            </w:pPr>
            <w:r w:rsidRPr="00D61481">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F1647C6" w14:textId="77777777" w:rsidR="000E21B3" w:rsidRPr="00D61481" w:rsidRDefault="000E21B3" w:rsidP="000E21B3">
            <w:pPr>
              <w:ind w:right="-766"/>
              <w:rPr>
                <w:rFonts w:ascii="Calibri" w:hAnsi="Calibri" w:cs="Arial"/>
                <w:b/>
                <w:bCs/>
                <w:sz w:val="22"/>
                <w:szCs w:val="22"/>
              </w:rPr>
            </w:pPr>
          </w:p>
          <w:p w14:paraId="74CC6080" w14:textId="77777777" w:rsidR="000E21B3" w:rsidRPr="00D61481" w:rsidRDefault="000E21B3" w:rsidP="000E21B3">
            <w:pPr>
              <w:ind w:right="-766"/>
              <w:rPr>
                <w:rFonts w:ascii="Calibri" w:hAnsi="Calibri" w:cs="Arial"/>
                <w:iCs/>
                <w:sz w:val="22"/>
                <w:szCs w:val="22"/>
              </w:rPr>
            </w:pPr>
            <w:r w:rsidRPr="00D61481">
              <w:rPr>
                <w:rFonts w:ascii="Calibri" w:hAnsi="Calibri" w:cs="Arial"/>
                <w:b/>
                <w:bCs/>
                <w:sz w:val="22"/>
                <w:szCs w:val="22"/>
              </w:rPr>
              <w:t>Character</w:t>
            </w:r>
          </w:p>
          <w:p w14:paraId="5F9F0C14" w14:textId="77777777" w:rsidR="000E21B3" w:rsidRPr="00D61481" w:rsidRDefault="000E21B3" w:rsidP="000E21B3">
            <w:pPr>
              <w:ind w:right="-766"/>
              <w:rPr>
                <w:rFonts w:ascii="Calibri" w:hAnsi="Calibri" w:cs="Arial"/>
                <w:sz w:val="22"/>
                <w:szCs w:val="22"/>
              </w:rPr>
            </w:pPr>
            <w:r w:rsidRPr="00D61481">
              <w:rPr>
                <w:rFonts w:ascii="Calibri" w:hAnsi="Calibri" w:cs="Arial"/>
                <w:sz w:val="22"/>
                <w:szCs w:val="22"/>
              </w:rPr>
              <w:t>Each candidate for and any person holding the office must be of good character</w:t>
            </w:r>
          </w:p>
          <w:p w14:paraId="28B5DC2D" w14:textId="77777777" w:rsidR="00682861" w:rsidRPr="003F026C" w:rsidRDefault="00682861" w:rsidP="00682861">
            <w:pPr>
              <w:widowControl w:val="0"/>
              <w:autoSpaceDE w:val="0"/>
              <w:autoSpaceDN w:val="0"/>
              <w:adjustRightInd w:val="0"/>
              <w:rPr>
                <w:del w:id="2" w:author="Diane Lynch" w:date="2025-01-20T13:38:00Z"/>
                <w:rFonts w:ascii="Arial" w:hAnsi="Arial" w:cs="Arial"/>
                <w:bCs/>
                <w:color w:val="000099"/>
              </w:rPr>
            </w:pPr>
          </w:p>
          <w:p w14:paraId="1151045D" w14:textId="77777777" w:rsidR="00682861" w:rsidRPr="00BE491B" w:rsidRDefault="00682861" w:rsidP="000E21B3">
            <w:pPr>
              <w:ind w:right="-766"/>
              <w:rPr>
                <w:rFonts w:ascii="Arial" w:hAnsi="Arial" w:cs="Arial"/>
                <w:b/>
                <w:bCs/>
                <w:iCs/>
                <w:color w:val="222222"/>
                <w:shd w:val="clear" w:color="auto" w:fill="FFFFFF"/>
              </w:rPr>
            </w:pPr>
          </w:p>
        </w:tc>
      </w:tr>
      <w:tr w:rsidR="0068286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682861" w:rsidRPr="00F6254C" w:rsidRDefault="00682861" w:rsidP="00682861">
            <w:pPr>
              <w:rPr>
                <w:rFonts w:ascii="Arial" w:hAnsi="Arial" w:cs="Arial"/>
                <w:b/>
                <w:bCs/>
              </w:rPr>
            </w:pPr>
            <w:r w:rsidRPr="00F6254C">
              <w:rPr>
                <w:rFonts w:ascii="Arial" w:hAnsi="Arial" w:cs="Arial"/>
                <w:b/>
                <w:bCs/>
              </w:rPr>
              <w:t>Post Specific Requirements</w:t>
            </w:r>
          </w:p>
          <w:p w14:paraId="504A9C88" w14:textId="77777777" w:rsidR="00682861" w:rsidRPr="00F6254C" w:rsidRDefault="00682861" w:rsidP="0068286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CF041DB" w14:textId="77777777" w:rsidR="00A26A27" w:rsidRPr="0057552A" w:rsidRDefault="00A26A27" w:rsidP="00912E1B">
            <w:pPr>
              <w:pStyle w:val="ListParagraph"/>
              <w:numPr>
                <w:ilvl w:val="0"/>
                <w:numId w:val="9"/>
              </w:numPr>
              <w:jc w:val="both"/>
              <w:rPr>
                <w:rFonts w:ascii="Calibri" w:hAnsi="Calibri" w:cs="Arial"/>
                <w:bCs/>
                <w:iCs/>
                <w:sz w:val="22"/>
                <w:szCs w:val="22"/>
              </w:rPr>
            </w:pPr>
            <w:r w:rsidRPr="0057552A">
              <w:rPr>
                <w:rFonts w:ascii="Calibri" w:hAnsi="Calibri" w:cs="Arial"/>
                <w:bCs/>
                <w:iCs/>
                <w:sz w:val="22"/>
                <w:szCs w:val="22"/>
              </w:rPr>
              <w:t>Demonstrate depth and breadth of experience working in a Hospital environment as relevant to the role.</w:t>
            </w:r>
          </w:p>
          <w:p w14:paraId="1E3F5897" w14:textId="181B2842" w:rsidR="00682861" w:rsidRPr="0057552A" w:rsidRDefault="00682861" w:rsidP="006D30E3">
            <w:pPr>
              <w:jc w:val="both"/>
              <w:rPr>
                <w:rFonts w:ascii="Arial" w:hAnsi="Arial" w:cs="Arial"/>
                <w:b/>
                <w:bCs/>
                <w:u w:val="single"/>
              </w:rPr>
            </w:pPr>
          </w:p>
        </w:tc>
      </w:tr>
      <w:tr w:rsidR="00682861" w:rsidRPr="00E766A5" w14:paraId="59EF65EA" w14:textId="77777777" w:rsidTr="00F6254C">
        <w:tc>
          <w:tcPr>
            <w:tcW w:w="2364" w:type="dxa"/>
          </w:tcPr>
          <w:p w14:paraId="643486DB" w14:textId="77777777" w:rsidR="00682861" w:rsidRPr="00F6254C" w:rsidRDefault="00682861" w:rsidP="00682861">
            <w:pPr>
              <w:rPr>
                <w:rFonts w:ascii="Arial" w:hAnsi="Arial" w:cs="Arial"/>
                <w:b/>
                <w:bCs/>
              </w:rPr>
            </w:pPr>
            <w:r w:rsidRPr="00F6254C">
              <w:rPr>
                <w:rFonts w:ascii="Arial" w:hAnsi="Arial" w:cs="Arial"/>
                <w:b/>
                <w:bCs/>
              </w:rPr>
              <w:t>Other requirements specific to the post</w:t>
            </w:r>
          </w:p>
        </w:tc>
        <w:tc>
          <w:tcPr>
            <w:tcW w:w="8256" w:type="dxa"/>
          </w:tcPr>
          <w:p w14:paraId="62FB4A22" w14:textId="77777777" w:rsidR="00682861" w:rsidRPr="0057552A" w:rsidRDefault="00A26A27" w:rsidP="00912E1B">
            <w:pPr>
              <w:pStyle w:val="ListParagraph"/>
              <w:numPr>
                <w:ilvl w:val="0"/>
                <w:numId w:val="8"/>
              </w:numPr>
              <w:rPr>
                <w:rFonts w:ascii="Calibri" w:hAnsi="Calibri" w:cs="Arial"/>
                <w:sz w:val="22"/>
                <w:szCs w:val="22"/>
              </w:rPr>
            </w:pPr>
            <w:r w:rsidRPr="0057552A">
              <w:rPr>
                <w:rFonts w:ascii="Calibri" w:hAnsi="Calibri" w:cs="Arial"/>
                <w:sz w:val="22"/>
                <w:szCs w:val="22"/>
              </w:rPr>
              <w:t>Flexibility regarding working hours to meet the demands of the service</w:t>
            </w:r>
          </w:p>
          <w:p w14:paraId="5D57EEF0" w14:textId="77777777" w:rsidR="006D30E3" w:rsidRPr="0057552A" w:rsidRDefault="006D30E3" w:rsidP="00912E1B">
            <w:pPr>
              <w:pStyle w:val="ListParagraph"/>
              <w:numPr>
                <w:ilvl w:val="0"/>
                <w:numId w:val="8"/>
              </w:numPr>
              <w:jc w:val="both"/>
              <w:rPr>
                <w:rFonts w:ascii="Calibri" w:hAnsi="Calibri" w:cs="Arial"/>
                <w:bCs/>
                <w:iCs/>
                <w:sz w:val="22"/>
                <w:szCs w:val="22"/>
              </w:rPr>
            </w:pPr>
            <w:r w:rsidRPr="0057552A">
              <w:rPr>
                <w:rFonts w:ascii="Calibri" w:hAnsi="Calibri" w:cs="Arial"/>
                <w:bCs/>
                <w:iCs/>
                <w:sz w:val="22"/>
                <w:szCs w:val="22"/>
              </w:rPr>
              <w:t>Undertake local competency based training programme for decontamination of endoscopes</w:t>
            </w:r>
          </w:p>
          <w:p w14:paraId="0E4DCE48" w14:textId="3365C9CB" w:rsidR="006D30E3" w:rsidRPr="0057552A" w:rsidRDefault="006D30E3" w:rsidP="00A26A27">
            <w:pPr>
              <w:rPr>
                <w:rFonts w:ascii="Arial" w:hAnsi="Arial" w:cs="Arial"/>
                <w:b/>
                <w:iCs/>
              </w:rPr>
            </w:pPr>
          </w:p>
        </w:tc>
      </w:tr>
      <w:tr w:rsidR="00682861" w:rsidRPr="00E766A5" w14:paraId="466ACF54" w14:textId="77777777" w:rsidTr="00F6254C">
        <w:tc>
          <w:tcPr>
            <w:tcW w:w="2364" w:type="dxa"/>
          </w:tcPr>
          <w:p w14:paraId="50259FF8" w14:textId="77777777" w:rsidR="00682861" w:rsidRPr="00F6254C" w:rsidRDefault="00682861" w:rsidP="00682861">
            <w:pPr>
              <w:rPr>
                <w:rFonts w:ascii="Arial" w:hAnsi="Arial" w:cs="Arial"/>
                <w:b/>
                <w:bCs/>
              </w:rPr>
            </w:pPr>
            <w:r w:rsidRPr="00F6254C">
              <w:rPr>
                <w:rFonts w:ascii="Arial" w:hAnsi="Arial" w:cs="Arial"/>
                <w:b/>
                <w:bCs/>
              </w:rPr>
              <w:t>Skills, competencies and/or knowledge</w:t>
            </w:r>
          </w:p>
          <w:p w14:paraId="4E76BE64" w14:textId="77777777" w:rsidR="00682861" w:rsidRPr="00F6254C" w:rsidRDefault="00682861" w:rsidP="00682861">
            <w:pPr>
              <w:rPr>
                <w:rFonts w:ascii="Arial" w:hAnsi="Arial" w:cs="Arial"/>
                <w:b/>
                <w:bCs/>
              </w:rPr>
            </w:pPr>
          </w:p>
          <w:p w14:paraId="3C72DF3D" w14:textId="77777777" w:rsidR="00682861" w:rsidRPr="00F6254C" w:rsidRDefault="00682861" w:rsidP="00682861">
            <w:pPr>
              <w:rPr>
                <w:rFonts w:ascii="Arial" w:hAnsi="Arial" w:cs="Arial"/>
                <w:b/>
                <w:bCs/>
              </w:rPr>
            </w:pPr>
          </w:p>
        </w:tc>
        <w:tc>
          <w:tcPr>
            <w:tcW w:w="8256" w:type="dxa"/>
          </w:tcPr>
          <w:p w14:paraId="2961C0AE" w14:textId="77777777" w:rsidR="00A26A27" w:rsidRPr="00D61481" w:rsidRDefault="00A26A27" w:rsidP="00A26A27">
            <w:pPr>
              <w:autoSpaceDE w:val="0"/>
              <w:autoSpaceDN w:val="0"/>
              <w:adjustRightInd w:val="0"/>
              <w:jc w:val="both"/>
              <w:rPr>
                <w:rFonts w:ascii="Calibri" w:hAnsi="Calibri" w:cs="Arial"/>
                <w:sz w:val="22"/>
                <w:szCs w:val="22"/>
                <w:lang w:val="en-IE" w:eastAsia="en-IE"/>
              </w:rPr>
            </w:pPr>
            <w:r w:rsidRPr="00D61481">
              <w:rPr>
                <w:rFonts w:ascii="Calibri" w:hAnsi="Calibri" w:cs="Arial"/>
                <w:sz w:val="22"/>
                <w:szCs w:val="22"/>
                <w:lang w:val="en-IE" w:eastAsia="en-IE"/>
              </w:rPr>
              <w:t>Candidates must demonstrate:</w:t>
            </w:r>
          </w:p>
          <w:p w14:paraId="2629A7BB" w14:textId="77777777" w:rsidR="00A26A27" w:rsidRPr="00D61481" w:rsidRDefault="00A26A27" w:rsidP="00A26A27">
            <w:pPr>
              <w:autoSpaceDE w:val="0"/>
              <w:autoSpaceDN w:val="0"/>
              <w:adjustRightInd w:val="0"/>
              <w:jc w:val="both"/>
              <w:rPr>
                <w:rFonts w:ascii="Calibri" w:hAnsi="Calibri" w:cs="Arial"/>
                <w:sz w:val="22"/>
                <w:szCs w:val="22"/>
                <w:lang w:val="en-IE" w:eastAsia="en-IE"/>
              </w:rPr>
            </w:pPr>
          </w:p>
          <w:p w14:paraId="27148694" w14:textId="59CD497F" w:rsidR="00A26A27" w:rsidRDefault="00A26A27" w:rsidP="00A26A27">
            <w:pPr>
              <w:ind w:right="-766"/>
              <w:rPr>
                <w:rFonts w:ascii="Calibri" w:hAnsi="Calibri" w:cs="Arial"/>
                <w:b/>
                <w:sz w:val="22"/>
                <w:szCs w:val="22"/>
              </w:rPr>
            </w:pPr>
            <w:r w:rsidRPr="00D61481">
              <w:rPr>
                <w:rFonts w:ascii="Calibri" w:hAnsi="Calibri" w:cs="Arial"/>
                <w:b/>
                <w:sz w:val="22"/>
                <w:szCs w:val="22"/>
              </w:rPr>
              <w:t>Professional Knowledge</w:t>
            </w:r>
          </w:p>
          <w:p w14:paraId="33896D32" w14:textId="77777777" w:rsidR="0057552A" w:rsidRDefault="0057552A" w:rsidP="00A26A27">
            <w:pPr>
              <w:ind w:right="-766"/>
              <w:rPr>
                <w:rFonts w:ascii="Calibri" w:hAnsi="Calibri" w:cs="Arial"/>
                <w:b/>
                <w:sz w:val="22"/>
                <w:szCs w:val="22"/>
              </w:rPr>
            </w:pPr>
          </w:p>
          <w:p w14:paraId="19D56C91" w14:textId="77777777" w:rsidR="0057552A" w:rsidRPr="009350D4" w:rsidRDefault="0057552A" w:rsidP="0057552A">
            <w:pPr>
              <w:numPr>
                <w:ilvl w:val="0"/>
                <w:numId w:val="13"/>
              </w:numPr>
              <w:autoSpaceDE w:val="0"/>
              <w:autoSpaceDN w:val="0"/>
              <w:adjustRightInd w:val="0"/>
              <w:spacing w:after="120"/>
              <w:jc w:val="both"/>
              <w:rPr>
                <w:rFonts w:ascii="Arial" w:hAnsi="Arial" w:cs="Arial"/>
                <w:lang w:val="en-IE" w:eastAsia="en-IE"/>
              </w:rPr>
            </w:pPr>
            <w:r w:rsidRPr="009350D4">
              <w:rPr>
                <w:rFonts w:ascii="Arial" w:hAnsi="Arial" w:cs="Arial"/>
                <w:lang w:val="en-IE" w:eastAsia="en-IE"/>
              </w:rPr>
              <w:t>Demonstrate awareness of and adherence to relevant standards, policies and legislation for example health and safety, Freedom of Information Act 1997, Childcare Act, HIQA Standards and JAG standards.</w:t>
            </w:r>
          </w:p>
          <w:p w14:paraId="2BB2A74E" w14:textId="77777777" w:rsidR="0057552A" w:rsidRPr="009350D4" w:rsidRDefault="0057552A" w:rsidP="0057552A">
            <w:pPr>
              <w:pStyle w:val="Default"/>
              <w:numPr>
                <w:ilvl w:val="0"/>
                <w:numId w:val="13"/>
              </w:numPr>
              <w:rPr>
                <w:sz w:val="20"/>
                <w:szCs w:val="20"/>
              </w:rPr>
            </w:pPr>
            <w:r w:rsidRPr="009350D4">
              <w:rPr>
                <w:sz w:val="20"/>
                <w:szCs w:val="20"/>
              </w:rPr>
              <w:t xml:space="preserve">Knowledge in the decontamination of reusable invasive medical devices </w:t>
            </w:r>
          </w:p>
          <w:p w14:paraId="7FC930C0" w14:textId="77777777" w:rsidR="0057552A" w:rsidRPr="009350D4" w:rsidRDefault="0057552A" w:rsidP="0057552A">
            <w:pPr>
              <w:pStyle w:val="Default"/>
              <w:numPr>
                <w:ilvl w:val="0"/>
                <w:numId w:val="13"/>
              </w:numPr>
              <w:rPr>
                <w:sz w:val="20"/>
                <w:szCs w:val="20"/>
              </w:rPr>
            </w:pPr>
            <w:r w:rsidRPr="009350D4">
              <w:rPr>
                <w:sz w:val="20"/>
                <w:szCs w:val="20"/>
              </w:rPr>
              <w:t xml:space="preserve">Evidence of basic computer skills </w:t>
            </w:r>
          </w:p>
          <w:p w14:paraId="646038A6" w14:textId="77777777" w:rsidR="0057552A" w:rsidRPr="009350D4" w:rsidRDefault="0057552A" w:rsidP="0057552A">
            <w:pPr>
              <w:pStyle w:val="Default"/>
              <w:numPr>
                <w:ilvl w:val="0"/>
                <w:numId w:val="13"/>
              </w:numPr>
              <w:rPr>
                <w:sz w:val="20"/>
                <w:szCs w:val="20"/>
              </w:rPr>
            </w:pPr>
            <w:r w:rsidRPr="009350D4">
              <w:rPr>
                <w:sz w:val="20"/>
                <w:szCs w:val="20"/>
              </w:rPr>
              <w:t>A commitment to continuing professional development</w:t>
            </w:r>
          </w:p>
          <w:p w14:paraId="61499D72" w14:textId="28AB9704" w:rsidR="00A26A27" w:rsidRDefault="00A26A27" w:rsidP="00A26A27">
            <w:pPr>
              <w:ind w:right="-766"/>
              <w:rPr>
                <w:rFonts w:ascii="Calibri" w:hAnsi="Calibri" w:cs="Arial"/>
                <w:b/>
                <w:sz w:val="22"/>
                <w:szCs w:val="22"/>
              </w:rPr>
            </w:pPr>
          </w:p>
          <w:p w14:paraId="29906855" w14:textId="25C25735" w:rsidR="00A26A27" w:rsidRPr="00D61481" w:rsidRDefault="00A26A27" w:rsidP="00A26A27">
            <w:pPr>
              <w:ind w:right="-766"/>
              <w:rPr>
                <w:rFonts w:ascii="Calibri" w:hAnsi="Calibri" w:cs="Arial"/>
                <w:b/>
                <w:sz w:val="22"/>
                <w:szCs w:val="22"/>
              </w:rPr>
            </w:pPr>
            <w:r w:rsidRPr="00D61481">
              <w:rPr>
                <w:rFonts w:ascii="Calibri" w:hAnsi="Calibri" w:cs="Arial"/>
                <w:b/>
                <w:sz w:val="22"/>
                <w:szCs w:val="22"/>
              </w:rPr>
              <w:t>Planning &amp; Organising Skills</w:t>
            </w:r>
          </w:p>
          <w:p w14:paraId="23FF5953" w14:textId="77777777" w:rsidR="00A26A27" w:rsidRPr="00D61481" w:rsidRDefault="00A26A27" w:rsidP="0057552A">
            <w:pPr>
              <w:pStyle w:val="Default"/>
              <w:numPr>
                <w:ilvl w:val="0"/>
                <w:numId w:val="13"/>
              </w:numPr>
              <w:rPr>
                <w:rFonts w:ascii="Calibri" w:hAnsi="Calibri"/>
                <w:sz w:val="22"/>
                <w:szCs w:val="22"/>
              </w:rPr>
            </w:pPr>
            <w:r w:rsidRPr="00D61481">
              <w:rPr>
                <w:rFonts w:ascii="Calibri" w:hAnsi="Calibri"/>
                <w:sz w:val="22"/>
                <w:szCs w:val="22"/>
              </w:rPr>
              <w:t>Demonstrate the ability to look ahead and forward plan for service delivery.</w:t>
            </w:r>
          </w:p>
          <w:p w14:paraId="161293D4" w14:textId="77777777" w:rsidR="00A26A27" w:rsidRPr="00D61481" w:rsidRDefault="00A26A27" w:rsidP="0057552A">
            <w:pPr>
              <w:pStyle w:val="Default"/>
              <w:numPr>
                <w:ilvl w:val="0"/>
                <w:numId w:val="13"/>
              </w:numPr>
              <w:rPr>
                <w:rFonts w:ascii="Calibri" w:hAnsi="Calibri"/>
                <w:sz w:val="22"/>
                <w:szCs w:val="22"/>
              </w:rPr>
            </w:pPr>
            <w:r w:rsidRPr="00D61481">
              <w:rPr>
                <w:rFonts w:ascii="Calibri" w:hAnsi="Calibri"/>
                <w:sz w:val="22"/>
                <w:szCs w:val="22"/>
              </w:rPr>
              <w:t>Demonstrate the ability to prioritise their workload and complete tasks in a timely and efficient manner.</w:t>
            </w:r>
          </w:p>
          <w:p w14:paraId="61BDFB37" w14:textId="77777777" w:rsidR="00A26A27" w:rsidRPr="00D61481" w:rsidRDefault="00A26A27" w:rsidP="0057552A">
            <w:pPr>
              <w:pStyle w:val="Default"/>
              <w:numPr>
                <w:ilvl w:val="0"/>
                <w:numId w:val="13"/>
              </w:numPr>
              <w:rPr>
                <w:rFonts w:ascii="Calibri" w:hAnsi="Calibri"/>
                <w:sz w:val="22"/>
                <w:szCs w:val="22"/>
              </w:rPr>
            </w:pPr>
            <w:r w:rsidRPr="00D61481">
              <w:rPr>
                <w:rFonts w:ascii="Calibri" w:hAnsi="Calibri"/>
                <w:sz w:val="22"/>
                <w:szCs w:val="22"/>
              </w:rPr>
              <w:t xml:space="preserve">Demonstrate a meticulous approach to work and the ability to pay attention to detail. </w:t>
            </w:r>
          </w:p>
          <w:p w14:paraId="505B4698" w14:textId="77777777" w:rsidR="00A26A27" w:rsidRPr="00D61481" w:rsidRDefault="00A26A27" w:rsidP="00A26A27">
            <w:pPr>
              <w:pStyle w:val="Default"/>
              <w:rPr>
                <w:rFonts w:ascii="Calibri" w:hAnsi="Calibri"/>
                <w:b/>
                <w:sz w:val="22"/>
                <w:szCs w:val="22"/>
              </w:rPr>
            </w:pPr>
          </w:p>
          <w:p w14:paraId="58B01859" w14:textId="77777777" w:rsidR="00A26A27" w:rsidRPr="00D61481" w:rsidRDefault="00A26A27" w:rsidP="00A26A27">
            <w:pPr>
              <w:pStyle w:val="Default"/>
              <w:rPr>
                <w:rFonts w:ascii="Calibri" w:hAnsi="Calibri"/>
                <w:b/>
                <w:sz w:val="22"/>
                <w:szCs w:val="22"/>
              </w:rPr>
            </w:pPr>
            <w:r w:rsidRPr="00D61481">
              <w:rPr>
                <w:rFonts w:ascii="Calibri" w:hAnsi="Calibri"/>
                <w:b/>
                <w:sz w:val="22"/>
                <w:szCs w:val="22"/>
              </w:rPr>
              <w:t>Commitment to Providing a Quality Service</w:t>
            </w:r>
          </w:p>
          <w:p w14:paraId="76A2F415" w14:textId="77777777" w:rsidR="00A26A27" w:rsidRPr="00D61481" w:rsidRDefault="00A26A27" w:rsidP="0057552A">
            <w:pPr>
              <w:pStyle w:val="Default"/>
              <w:numPr>
                <w:ilvl w:val="0"/>
                <w:numId w:val="13"/>
              </w:numPr>
              <w:rPr>
                <w:rFonts w:ascii="Calibri" w:hAnsi="Calibri"/>
                <w:sz w:val="22"/>
                <w:szCs w:val="22"/>
              </w:rPr>
            </w:pPr>
            <w:r w:rsidRPr="00D61481">
              <w:rPr>
                <w:rFonts w:ascii="Calibri" w:hAnsi="Calibri"/>
                <w:sz w:val="22"/>
                <w:szCs w:val="22"/>
              </w:rPr>
              <w:t xml:space="preserve">Demonstrate the ability to ensure high quality work and results. </w:t>
            </w:r>
          </w:p>
          <w:p w14:paraId="647ABD17" w14:textId="77777777" w:rsidR="00A26A27" w:rsidRPr="00D61481" w:rsidRDefault="00A26A27" w:rsidP="0057552A">
            <w:pPr>
              <w:pStyle w:val="Default"/>
              <w:numPr>
                <w:ilvl w:val="0"/>
                <w:numId w:val="13"/>
              </w:numPr>
              <w:rPr>
                <w:rFonts w:ascii="Calibri" w:hAnsi="Calibri"/>
                <w:sz w:val="22"/>
                <w:szCs w:val="22"/>
              </w:rPr>
            </w:pPr>
            <w:r w:rsidRPr="00D61481">
              <w:rPr>
                <w:rFonts w:ascii="Calibri" w:hAnsi="Calibri"/>
                <w:sz w:val="22"/>
                <w:szCs w:val="22"/>
              </w:rPr>
              <w:t>Demonstrate experience in the use of quality standards and procedures to ensure continuous improvements in the running of the service.</w:t>
            </w:r>
          </w:p>
          <w:p w14:paraId="53B5181C" w14:textId="77777777" w:rsidR="00A26A27" w:rsidRPr="00D61481" w:rsidRDefault="00A26A27" w:rsidP="0057552A">
            <w:pPr>
              <w:pStyle w:val="Default"/>
              <w:numPr>
                <w:ilvl w:val="0"/>
                <w:numId w:val="13"/>
              </w:numPr>
              <w:rPr>
                <w:rFonts w:ascii="Calibri" w:hAnsi="Calibri"/>
                <w:sz w:val="22"/>
                <w:szCs w:val="22"/>
              </w:rPr>
            </w:pPr>
            <w:r>
              <w:rPr>
                <w:rFonts w:ascii="Calibri" w:hAnsi="Calibri"/>
                <w:sz w:val="22"/>
                <w:szCs w:val="22"/>
              </w:rPr>
              <w:t>Demonstrate a</w:t>
            </w:r>
            <w:r w:rsidRPr="00D61481">
              <w:rPr>
                <w:rFonts w:ascii="Calibri" w:hAnsi="Calibri"/>
                <w:sz w:val="22"/>
                <w:szCs w:val="22"/>
              </w:rPr>
              <w:t xml:space="preserve">bility to work to Standard Operating Procedures </w:t>
            </w:r>
          </w:p>
          <w:p w14:paraId="656AD491" w14:textId="77777777" w:rsidR="00A26A27" w:rsidRPr="00D61481" w:rsidRDefault="00A26A27" w:rsidP="0057552A">
            <w:pPr>
              <w:pStyle w:val="Default"/>
              <w:numPr>
                <w:ilvl w:val="0"/>
                <w:numId w:val="13"/>
              </w:numPr>
              <w:rPr>
                <w:rFonts w:ascii="Calibri" w:hAnsi="Calibri"/>
                <w:sz w:val="22"/>
                <w:szCs w:val="22"/>
              </w:rPr>
            </w:pPr>
            <w:r>
              <w:rPr>
                <w:rFonts w:ascii="Calibri" w:hAnsi="Calibri"/>
                <w:sz w:val="22"/>
                <w:szCs w:val="22"/>
              </w:rPr>
              <w:t>Demonstrate a</w:t>
            </w:r>
            <w:r w:rsidRPr="00D61481">
              <w:rPr>
                <w:rFonts w:ascii="Calibri" w:hAnsi="Calibri"/>
                <w:sz w:val="22"/>
                <w:szCs w:val="22"/>
              </w:rPr>
              <w:t>bility to work accurately under pressure</w:t>
            </w:r>
          </w:p>
          <w:p w14:paraId="4E69BC2E" w14:textId="77777777" w:rsidR="00A26A27" w:rsidRDefault="00A26A27" w:rsidP="0057552A">
            <w:pPr>
              <w:pStyle w:val="Default"/>
              <w:numPr>
                <w:ilvl w:val="0"/>
                <w:numId w:val="13"/>
              </w:numPr>
              <w:rPr>
                <w:rFonts w:ascii="Calibri" w:hAnsi="Calibri"/>
                <w:sz w:val="22"/>
                <w:szCs w:val="22"/>
              </w:rPr>
            </w:pPr>
            <w:r>
              <w:rPr>
                <w:rFonts w:ascii="Calibri" w:hAnsi="Calibri"/>
                <w:sz w:val="22"/>
                <w:szCs w:val="22"/>
              </w:rPr>
              <w:t>Demonstrate a</w:t>
            </w:r>
            <w:r w:rsidRPr="00D61481">
              <w:rPr>
                <w:rFonts w:ascii="Calibri" w:hAnsi="Calibri"/>
                <w:sz w:val="22"/>
                <w:szCs w:val="22"/>
              </w:rPr>
              <w:t xml:space="preserve">bility to stay calm/work under pressure </w:t>
            </w:r>
          </w:p>
          <w:p w14:paraId="381C6F7C" w14:textId="77777777" w:rsidR="006D30E3" w:rsidRDefault="006D30E3" w:rsidP="0057552A">
            <w:pPr>
              <w:pStyle w:val="Default"/>
              <w:numPr>
                <w:ilvl w:val="0"/>
                <w:numId w:val="13"/>
              </w:numPr>
              <w:rPr>
                <w:rFonts w:ascii="Calibri" w:hAnsi="Calibri"/>
                <w:sz w:val="22"/>
                <w:szCs w:val="22"/>
              </w:rPr>
            </w:pPr>
            <w:r>
              <w:rPr>
                <w:rFonts w:ascii="Calibri" w:hAnsi="Calibri"/>
                <w:sz w:val="22"/>
                <w:szCs w:val="22"/>
              </w:rPr>
              <w:t>Competent IT skills for use of the electronic track and trace system</w:t>
            </w:r>
          </w:p>
          <w:p w14:paraId="5DC3F7CE" w14:textId="1C273F14" w:rsidR="0057552A" w:rsidRPr="0057552A" w:rsidRDefault="0057552A" w:rsidP="0057552A">
            <w:pPr>
              <w:autoSpaceDE w:val="0"/>
              <w:autoSpaceDN w:val="0"/>
              <w:adjustRightInd w:val="0"/>
              <w:spacing w:before="360" w:after="240"/>
              <w:jc w:val="both"/>
              <w:rPr>
                <w:rFonts w:ascii="Arial" w:hAnsi="Arial" w:cs="Arial"/>
                <w:b/>
                <w:lang w:val="en-IE" w:eastAsia="en-IE"/>
              </w:rPr>
            </w:pPr>
            <w:r w:rsidRPr="0057552A">
              <w:rPr>
                <w:rFonts w:ascii="Arial" w:hAnsi="Arial" w:cs="Arial"/>
                <w:b/>
                <w:lang w:val="en-IE" w:eastAsia="en-IE"/>
              </w:rPr>
              <w:t>Teamwork</w:t>
            </w:r>
          </w:p>
          <w:p w14:paraId="42069086" w14:textId="77777777" w:rsidR="0057552A" w:rsidRPr="0057552A" w:rsidRDefault="0057552A" w:rsidP="0057552A">
            <w:pPr>
              <w:numPr>
                <w:ilvl w:val="0"/>
                <w:numId w:val="14"/>
              </w:numPr>
              <w:autoSpaceDE w:val="0"/>
              <w:autoSpaceDN w:val="0"/>
              <w:adjustRightInd w:val="0"/>
              <w:jc w:val="both"/>
              <w:rPr>
                <w:rFonts w:ascii="Arial" w:hAnsi="Arial" w:cs="Arial"/>
                <w:lang w:val="en-IE" w:eastAsia="en-IE"/>
              </w:rPr>
            </w:pPr>
            <w:r w:rsidRPr="0057552A">
              <w:rPr>
                <w:rFonts w:ascii="Arial" w:hAnsi="Arial" w:cs="Arial"/>
                <w:lang w:val="en-IE" w:eastAsia="en-IE"/>
              </w:rPr>
              <w:t>Demonstrate the ability to be a good team player.</w:t>
            </w:r>
          </w:p>
          <w:p w14:paraId="10E333BB" w14:textId="77777777" w:rsidR="0057552A" w:rsidRPr="0057552A" w:rsidRDefault="0057552A" w:rsidP="0057552A">
            <w:pPr>
              <w:numPr>
                <w:ilvl w:val="0"/>
                <w:numId w:val="14"/>
              </w:numPr>
              <w:spacing w:after="120"/>
              <w:jc w:val="both"/>
              <w:rPr>
                <w:rFonts w:ascii="Arial" w:hAnsi="Arial" w:cs="Arial"/>
              </w:rPr>
            </w:pPr>
            <w:r w:rsidRPr="0057552A">
              <w:rPr>
                <w:rFonts w:ascii="Arial" w:hAnsi="Arial" w:cs="Arial"/>
              </w:rPr>
              <w:t>Demonstrate the ability to work independently and as a member of team and make positive contributions to that team.</w:t>
            </w:r>
          </w:p>
          <w:p w14:paraId="7744589C" w14:textId="77777777" w:rsidR="0057552A" w:rsidRPr="0057552A" w:rsidRDefault="0057552A" w:rsidP="0057552A">
            <w:pPr>
              <w:numPr>
                <w:ilvl w:val="0"/>
                <w:numId w:val="14"/>
              </w:numPr>
              <w:autoSpaceDE w:val="0"/>
              <w:autoSpaceDN w:val="0"/>
              <w:adjustRightInd w:val="0"/>
              <w:rPr>
                <w:rFonts w:ascii="Arial" w:hAnsi="Arial" w:cs="Arial"/>
                <w:color w:val="000000"/>
              </w:rPr>
            </w:pPr>
            <w:r w:rsidRPr="0057552A">
              <w:rPr>
                <w:rFonts w:ascii="Arial" w:hAnsi="Arial" w:cs="Arial"/>
                <w:color w:val="000000"/>
              </w:rPr>
              <w:t>Demonstrate initiative, flexibility and problem solving skills.</w:t>
            </w:r>
          </w:p>
          <w:p w14:paraId="45BFA478" w14:textId="77777777" w:rsidR="00A26A27" w:rsidRPr="00D61481" w:rsidRDefault="00A26A27" w:rsidP="00A26A27">
            <w:pPr>
              <w:autoSpaceDE w:val="0"/>
              <w:autoSpaceDN w:val="0"/>
              <w:adjustRightInd w:val="0"/>
              <w:jc w:val="both"/>
              <w:rPr>
                <w:rFonts w:ascii="Calibri" w:hAnsi="Calibri" w:cs="Arial"/>
                <w:sz w:val="22"/>
                <w:szCs w:val="22"/>
              </w:rPr>
            </w:pPr>
          </w:p>
          <w:p w14:paraId="641576B1" w14:textId="77777777" w:rsidR="00A26A27" w:rsidRPr="00D61481" w:rsidRDefault="00A26A27" w:rsidP="00A26A27">
            <w:pPr>
              <w:pStyle w:val="Default"/>
              <w:jc w:val="both"/>
              <w:rPr>
                <w:rFonts w:ascii="Calibri" w:hAnsi="Calibri"/>
                <w:sz w:val="22"/>
                <w:szCs w:val="22"/>
              </w:rPr>
            </w:pPr>
            <w:r w:rsidRPr="00D61481">
              <w:rPr>
                <w:rFonts w:ascii="Calibri" w:hAnsi="Calibri"/>
                <w:b/>
                <w:iCs/>
                <w:sz w:val="22"/>
                <w:szCs w:val="22"/>
              </w:rPr>
              <w:t>Communication and Interpersonal Skills</w:t>
            </w:r>
            <w:r w:rsidRPr="00D61481">
              <w:rPr>
                <w:rFonts w:ascii="Calibri" w:hAnsi="Calibri"/>
                <w:sz w:val="22"/>
                <w:szCs w:val="22"/>
              </w:rPr>
              <w:t xml:space="preserve"> </w:t>
            </w:r>
          </w:p>
          <w:p w14:paraId="2677621B" w14:textId="77777777" w:rsidR="00A26A27" w:rsidRDefault="00A26A27" w:rsidP="0057552A">
            <w:pPr>
              <w:pStyle w:val="Default"/>
              <w:numPr>
                <w:ilvl w:val="0"/>
                <w:numId w:val="13"/>
              </w:numPr>
              <w:rPr>
                <w:rFonts w:ascii="Calibri" w:hAnsi="Calibri"/>
                <w:sz w:val="22"/>
                <w:szCs w:val="22"/>
              </w:rPr>
            </w:pPr>
            <w:r w:rsidRPr="00D61481">
              <w:rPr>
                <w:rFonts w:ascii="Calibri" w:hAnsi="Calibri"/>
                <w:sz w:val="22"/>
                <w:szCs w:val="22"/>
              </w:rPr>
              <w:t>Demonstrate effective interpersonal and communication skills including the ability to present information in a clear and concise manner.</w:t>
            </w:r>
          </w:p>
          <w:p w14:paraId="4CFB7EAC" w14:textId="77777777" w:rsidR="00A26A27" w:rsidRPr="00EB230F" w:rsidRDefault="00A26A27" w:rsidP="0057552A">
            <w:pPr>
              <w:numPr>
                <w:ilvl w:val="0"/>
                <w:numId w:val="13"/>
              </w:numPr>
              <w:rPr>
                <w:rFonts w:ascii="Calibri" w:hAnsi="Calibri" w:cs="Arial"/>
                <w:sz w:val="22"/>
                <w:szCs w:val="22"/>
              </w:rPr>
            </w:pPr>
            <w:r w:rsidRPr="00EB230F">
              <w:rPr>
                <w:rFonts w:ascii="Calibri" w:hAnsi="Calibri" w:cs="Arial"/>
                <w:sz w:val="22"/>
                <w:szCs w:val="22"/>
              </w:rPr>
              <w:t xml:space="preserve">Possess a competent level of spoken and written English </w:t>
            </w:r>
          </w:p>
          <w:p w14:paraId="49E08C15" w14:textId="673776A8" w:rsidR="00682861" w:rsidRPr="006D30E3" w:rsidRDefault="00A26A27" w:rsidP="0057552A">
            <w:pPr>
              <w:pStyle w:val="ListParagraph"/>
              <w:numPr>
                <w:ilvl w:val="0"/>
                <w:numId w:val="13"/>
              </w:numPr>
              <w:rPr>
                <w:rFonts w:ascii="Arial" w:hAnsi="Arial" w:cs="Arial"/>
                <w:color w:val="000099"/>
                <w:lang w:val="en-IE" w:eastAsia="en-US"/>
              </w:rPr>
            </w:pPr>
            <w:r w:rsidRPr="006D30E3">
              <w:rPr>
                <w:rFonts w:ascii="Calibri" w:hAnsi="Calibri" w:cs="Arial"/>
                <w:sz w:val="22"/>
                <w:szCs w:val="22"/>
              </w:rPr>
              <w:t>Demonstrate ability to listen openly, using questions to check understanding/avoid misinterpretation.</w:t>
            </w:r>
          </w:p>
        </w:tc>
      </w:tr>
      <w:tr w:rsidR="00682861" w:rsidRPr="00E766A5" w14:paraId="5E008459" w14:textId="77777777" w:rsidTr="00F6254C">
        <w:tc>
          <w:tcPr>
            <w:tcW w:w="2364" w:type="dxa"/>
          </w:tcPr>
          <w:p w14:paraId="0AA0B138" w14:textId="77777777" w:rsidR="00682861" w:rsidRPr="00F6254C" w:rsidRDefault="00682861" w:rsidP="00682861">
            <w:pPr>
              <w:rPr>
                <w:rFonts w:ascii="Arial" w:hAnsi="Arial" w:cs="Arial"/>
                <w:b/>
                <w:bCs/>
              </w:rPr>
            </w:pPr>
            <w:r w:rsidRPr="00F6254C">
              <w:rPr>
                <w:rFonts w:ascii="Arial" w:hAnsi="Arial" w:cs="Arial"/>
                <w:b/>
                <w:bCs/>
              </w:rPr>
              <w:t>Campaign Specific Selection Process</w:t>
            </w:r>
          </w:p>
          <w:p w14:paraId="51BB73CE" w14:textId="77777777" w:rsidR="00682861" w:rsidRPr="00F6254C" w:rsidRDefault="00682861" w:rsidP="00682861">
            <w:pPr>
              <w:rPr>
                <w:rFonts w:ascii="Arial" w:hAnsi="Arial" w:cs="Arial"/>
                <w:b/>
                <w:bCs/>
              </w:rPr>
            </w:pPr>
          </w:p>
          <w:p w14:paraId="1F568419" w14:textId="77777777" w:rsidR="00682861" w:rsidRPr="00F6254C" w:rsidRDefault="00682861" w:rsidP="00682861">
            <w:pPr>
              <w:rPr>
                <w:rFonts w:ascii="Arial" w:hAnsi="Arial" w:cs="Arial"/>
                <w:b/>
                <w:bCs/>
              </w:rPr>
            </w:pPr>
            <w:r w:rsidRPr="00F6254C">
              <w:rPr>
                <w:rFonts w:ascii="Arial" w:hAnsi="Arial" w:cs="Arial"/>
                <w:b/>
                <w:bCs/>
              </w:rPr>
              <w:t>Ranking/Shortlisting / Interview</w:t>
            </w:r>
          </w:p>
        </w:tc>
        <w:tc>
          <w:tcPr>
            <w:tcW w:w="8256" w:type="dxa"/>
          </w:tcPr>
          <w:p w14:paraId="551679E3" w14:textId="77777777" w:rsidR="00682861" w:rsidRPr="00F6254C" w:rsidRDefault="00682861" w:rsidP="006828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682861" w:rsidRPr="00F6254C" w:rsidRDefault="00682861" w:rsidP="00682861">
            <w:pPr>
              <w:rPr>
                <w:rFonts w:ascii="Arial" w:hAnsi="Arial" w:cs="Arial"/>
              </w:rPr>
            </w:pPr>
          </w:p>
          <w:p w14:paraId="20CA5DF2" w14:textId="375FEFD6" w:rsidR="00682861" w:rsidRPr="003F026C" w:rsidRDefault="00682861" w:rsidP="0068286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682861" w:rsidRPr="00F6254C" w:rsidRDefault="00682861" w:rsidP="00682861">
            <w:pPr>
              <w:rPr>
                <w:rFonts w:ascii="Arial" w:hAnsi="Arial" w:cs="Arial"/>
                <w:iCs/>
              </w:rPr>
            </w:pPr>
          </w:p>
          <w:p w14:paraId="4A5A9FA5" w14:textId="00806151" w:rsidR="00682861" w:rsidRDefault="00682861" w:rsidP="00682861">
            <w:pPr>
              <w:rPr>
                <w:rFonts w:ascii="Arial" w:hAnsi="Arial" w:cs="Arial"/>
                <w:iCs/>
              </w:rPr>
            </w:pPr>
            <w:r w:rsidRPr="00F6254C">
              <w:rPr>
                <w:rFonts w:ascii="Arial" w:hAnsi="Arial" w:cs="Arial"/>
                <w:iCs/>
              </w:rPr>
              <w:t>Those successful at the ranking stage of this process</w:t>
            </w:r>
            <w:ins w:id="3" w:author="Diane Lynch" w:date="2025-01-20T13:38:00Z">
              <w:r>
                <w:rPr>
                  <w:rFonts w:ascii="Arial" w:hAnsi="Arial" w:cs="Arial"/>
                  <w:iCs/>
                </w:rPr>
                <w:t xml:space="preserve">, </w:t>
              </w:r>
            </w:ins>
            <w:del w:id="4" w:author="Diane Lynch" w:date="2025-01-20T13:38:00Z">
              <w:r w:rsidRPr="00F6254C">
                <w:rPr>
                  <w:rFonts w:ascii="Arial" w:hAnsi="Arial" w:cs="Arial"/>
                  <w:iCs/>
                </w:rPr>
                <w:delText xml:space="preserve"> (</w:delText>
              </w:r>
            </w:del>
            <w:r w:rsidRPr="00F6254C">
              <w:rPr>
                <w:rFonts w:ascii="Arial" w:hAnsi="Arial" w:cs="Arial"/>
                <w:iCs/>
              </w:rPr>
              <w:t>where applied</w:t>
            </w:r>
            <w:ins w:id="5" w:author="Diane Lynch" w:date="2025-01-20T13:38:00Z">
              <w:r>
                <w:rPr>
                  <w:rFonts w:ascii="Arial" w:hAnsi="Arial" w:cs="Arial"/>
                  <w:iCs/>
                </w:rPr>
                <w:t>,</w:t>
              </w:r>
            </w:ins>
            <w:del w:id="6"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682861" w:rsidRPr="002E1335" w:rsidRDefault="00682861" w:rsidP="00682861">
            <w:pPr>
              <w:rPr>
                <w:rFonts w:ascii="Arial" w:hAnsi="Arial" w:cs="Arial"/>
                <w:iCs/>
                <w:highlight w:val="yellow"/>
              </w:rPr>
            </w:pPr>
          </w:p>
        </w:tc>
      </w:tr>
      <w:tr w:rsidR="00682861"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682861" w:rsidRPr="009F3F3A" w:rsidRDefault="00682861" w:rsidP="00682861">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682861" w:rsidRPr="009F3F3A" w:rsidRDefault="00682861" w:rsidP="00682861">
            <w:pPr>
              <w:jc w:val="right"/>
              <w:rPr>
                <w:rFonts w:ascii="Arial" w:hAnsi="Arial" w:cs="Arial"/>
                <w:b/>
                <w:bCs/>
              </w:rPr>
            </w:pPr>
          </w:p>
        </w:tc>
        <w:tc>
          <w:tcPr>
            <w:tcW w:w="8256" w:type="dxa"/>
          </w:tcPr>
          <w:p w14:paraId="378BC044" w14:textId="77777777" w:rsidR="00682861" w:rsidRPr="009F3F3A" w:rsidRDefault="00682861" w:rsidP="00682861">
            <w:pPr>
              <w:rPr>
                <w:rFonts w:ascii="Arial" w:hAnsi="Arial" w:cs="Arial"/>
                <w:iCs/>
              </w:rPr>
            </w:pPr>
            <w:r w:rsidRPr="009F3F3A">
              <w:rPr>
                <w:rFonts w:ascii="Arial" w:hAnsi="Arial" w:cs="Arial"/>
                <w:iCs/>
              </w:rPr>
              <w:t>The HSE is an equal opportunities employer.</w:t>
            </w:r>
          </w:p>
          <w:p w14:paraId="075BC7A0" w14:textId="77777777" w:rsidR="00682861" w:rsidRPr="009F3F3A" w:rsidRDefault="00682861" w:rsidP="00682861">
            <w:pPr>
              <w:rPr>
                <w:rFonts w:ascii="Arial" w:hAnsi="Arial" w:cs="Arial"/>
                <w:color w:val="000000"/>
                <w:shd w:val="clear" w:color="auto" w:fill="FFFFFF"/>
              </w:rPr>
            </w:pPr>
          </w:p>
          <w:p w14:paraId="6705ED36" w14:textId="77777777" w:rsidR="00682861" w:rsidRPr="009F3F3A" w:rsidRDefault="00682861" w:rsidP="0068286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682861" w:rsidRPr="009F3F3A" w:rsidRDefault="00682861" w:rsidP="00682861">
            <w:pPr>
              <w:rPr>
                <w:rFonts w:ascii="Arial" w:hAnsi="Arial" w:cs="Arial"/>
                <w:color w:val="000000"/>
                <w:shd w:val="clear" w:color="auto" w:fill="FFFFFF"/>
              </w:rPr>
            </w:pPr>
          </w:p>
          <w:p w14:paraId="25259069" w14:textId="77777777" w:rsidR="00682861" w:rsidRPr="009F3F3A" w:rsidRDefault="00682861" w:rsidP="0068286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682861" w:rsidRPr="009F3F3A" w:rsidRDefault="00682861" w:rsidP="00682861">
            <w:pPr>
              <w:rPr>
                <w:rFonts w:ascii="Arial" w:hAnsi="Arial" w:cs="Arial"/>
                <w:color w:val="000000"/>
                <w:shd w:val="clear" w:color="auto" w:fill="FFFFFF"/>
              </w:rPr>
            </w:pPr>
          </w:p>
          <w:p w14:paraId="03FA5A57" w14:textId="77777777" w:rsidR="00682861" w:rsidRPr="009F3F3A" w:rsidRDefault="00682861" w:rsidP="00682861">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7" w:author="Diane Lynch" w:date="2025-01-20T13:38:00Z">
              <w:r w:rsidRPr="009F3F3A">
                <w:rPr>
                  <w:rFonts w:ascii="Arial" w:hAnsi="Arial" w:cs="Arial"/>
                  <w:color w:val="000000"/>
                  <w:shd w:val="clear" w:color="auto" w:fill="FFFFFF"/>
                </w:rPr>
                <w:t>-</w:t>
              </w:r>
            </w:ins>
            <w:del w:id="8"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682861" w:rsidRPr="009F3F3A" w:rsidRDefault="00682861" w:rsidP="00682861">
            <w:pPr>
              <w:rPr>
                <w:rFonts w:ascii="Arial" w:hAnsi="Arial" w:cs="Arial"/>
                <w:color w:val="000000"/>
                <w:shd w:val="clear" w:color="auto" w:fill="FFFFFF"/>
              </w:rPr>
            </w:pPr>
          </w:p>
          <w:p w14:paraId="24F19261" w14:textId="22DD2FA0" w:rsidR="00682861" w:rsidRDefault="00682861" w:rsidP="0068286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682861" w:rsidRPr="009F3F3A" w:rsidRDefault="00682861" w:rsidP="00682861">
            <w:pPr>
              <w:rPr>
                <w:rFonts w:ascii="Arial" w:hAnsi="Arial" w:cs="Arial"/>
              </w:rPr>
            </w:pPr>
          </w:p>
        </w:tc>
      </w:tr>
      <w:tr w:rsidR="00682861" w:rsidRPr="00E766A5" w14:paraId="34206BA6" w14:textId="77777777" w:rsidTr="00F6254C">
        <w:tc>
          <w:tcPr>
            <w:tcW w:w="2364" w:type="dxa"/>
          </w:tcPr>
          <w:p w14:paraId="54E222E5" w14:textId="77777777" w:rsidR="00682861" w:rsidRPr="00F6254C" w:rsidRDefault="00682861" w:rsidP="00682861">
            <w:pPr>
              <w:rPr>
                <w:rFonts w:ascii="Arial" w:hAnsi="Arial" w:cs="Arial"/>
                <w:b/>
                <w:bCs/>
              </w:rPr>
            </w:pPr>
            <w:r w:rsidRPr="00F6254C">
              <w:rPr>
                <w:rFonts w:ascii="Arial" w:hAnsi="Arial" w:cs="Arial"/>
                <w:b/>
                <w:bCs/>
              </w:rPr>
              <w:t>Code of Practice</w:t>
            </w:r>
          </w:p>
        </w:tc>
        <w:tc>
          <w:tcPr>
            <w:tcW w:w="8256" w:type="dxa"/>
          </w:tcPr>
          <w:p w14:paraId="02619FDC" w14:textId="77777777" w:rsidR="00682861" w:rsidRPr="00F1442F" w:rsidRDefault="00682861" w:rsidP="0068286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82861" w:rsidRPr="00F1442F" w:rsidRDefault="00682861" w:rsidP="00682861">
            <w:pPr>
              <w:rPr>
                <w:rFonts w:ascii="Arial" w:hAnsi="Arial" w:cs="Arial"/>
              </w:rPr>
            </w:pPr>
          </w:p>
          <w:p w14:paraId="530CFD04" w14:textId="5EE30451" w:rsidR="00682861" w:rsidRPr="00F1442F" w:rsidRDefault="00682861" w:rsidP="0068286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682861" w:rsidRPr="00F1442F" w:rsidRDefault="00682861" w:rsidP="00682861">
            <w:pPr>
              <w:ind w:firstLine="720"/>
              <w:rPr>
                <w:rFonts w:ascii="Arial" w:hAnsi="Arial" w:cs="Arial"/>
              </w:rPr>
            </w:pPr>
          </w:p>
          <w:p w14:paraId="7BD7C8A0" w14:textId="5C891930" w:rsidR="00682861" w:rsidRPr="00F1442F" w:rsidRDefault="00682861" w:rsidP="00682861">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682861" w:rsidRPr="00F1442F" w:rsidRDefault="00682861" w:rsidP="00682861">
            <w:pPr>
              <w:rPr>
                <w:rFonts w:ascii="Arial" w:hAnsi="Arial" w:cs="Arial"/>
              </w:rPr>
            </w:pPr>
          </w:p>
        </w:tc>
      </w:tr>
      <w:tr w:rsidR="00682861" w:rsidRPr="00E766A5" w14:paraId="78E52213" w14:textId="77777777" w:rsidTr="00F6254C">
        <w:tc>
          <w:tcPr>
            <w:tcW w:w="10620" w:type="dxa"/>
            <w:gridSpan w:val="2"/>
          </w:tcPr>
          <w:p w14:paraId="5ACE87AF" w14:textId="732BFDAB" w:rsidR="00682861" w:rsidRPr="00F6254C" w:rsidRDefault="00682861" w:rsidP="0068286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682861" w:rsidRPr="00F6254C" w:rsidRDefault="00682861" w:rsidP="00682861">
            <w:pPr>
              <w:rPr>
                <w:rFonts w:ascii="Arial" w:hAnsi="Arial" w:cs="Arial"/>
              </w:rPr>
            </w:pPr>
          </w:p>
          <w:p w14:paraId="469FBB66" w14:textId="77777777" w:rsidR="00682861" w:rsidRPr="00F6254C" w:rsidRDefault="00682861" w:rsidP="0068286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0C1B749" w:rsidR="00543F98" w:rsidRPr="009F3F3A" w:rsidRDefault="00A26A27" w:rsidP="009F3F3A">
      <w:pPr>
        <w:spacing w:after="200" w:line="276" w:lineRule="auto"/>
        <w:jc w:val="center"/>
        <w:rPr>
          <w:rFonts w:ascii="Arial" w:hAnsi="Arial" w:cs="Arial"/>
          <w:b/>
        </w:rPr>
      </w:pPr>
      <w:r>
        <w:rPr>
          <w:rFonts w:ascii="Arial" w:hAnsi="Arial" w:cs="Arial"/>
          <w:b/>
          <w:color w:val="000099"/>
        </w:rPr>
        <w:t>Endoscopy Operative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106BBCD"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26A27">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and</w:t>
            </w:r>
            <w:r w:rsidR="0057552A">
              <w:rPr>
                <w:rFonts w:ascii="Arial" w:hAnsi="Arial" w:cs="Arial"/>
                <w:bCs/>
                <w:color w:val="000099"/>
                <w:spacing w:val="-3"/>
              </w:rPr>
              <w:t xml:space="preserve"> part</w:t>
            </w:r>
            <w:r w:rsidR="00A26A27">
              <w:rPr>
                <w:rFonts w:ascii="Arial" w:hAnsi="Arial" w:cs="Arial"/>
                <w:bCs/>
                <w:color w:val="000099"/>
                <w:spacing w:val="-3"/>
              </w:rPr>
              <w:t xml:space="preserv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0D13E39" w14:textId="77777777" w:rsidR="00361849" w:rsidRPr="00E37376" w:rsidRDefault="00361849" w:rsidP="00361849">
            <w:pPr>
              <w:jc w:val="both"/>
              <w:rPr>
                <w:rFonts w:ascii="Arial" w:hAnsi="Arial" w:cs="Arial"/>
              </w:rPr>
            </w:pPr>
            <w:r w:rsidRPr="00E37376">
              <w:rPr>
                <w:rFonts w:ascii="Arial" w:hAnsi="Arial" w:cs="Arial"/>
              </w:rPr>
              <w:t>The standard working week applying to the post is to be confirmed at job offer stage.</w:t>
            </w:r>
          </w:p>
          <w:p w14:paraId="164CC89B" w14:textId="77777777" w:rsidR="00361849" w:rsidRPr="00E37376" w:rsidRDefault="00361849" w:rsidP="00361849">
            <w:pPr>
              <w:jc w:val="both"/>
              <w:rPr>
                <w:rFonts w:ascii="Arial" w:hAnsi="Arial" w:cs="Arial"/>
              </w:rPr>
            </w:pPr>
          </w:p>
          <w:p w14:paraId="68311EC5" w14:textId="1AB8A91E" w:rsidR="001E592B" w:rsidRPr="00E766A5" w:rsidRDefault="00361849" w:rsidP="00361849">
            <w:pPr>
              <w:jc w:val="both"/>
              <w:rPr>
                <w:rFonts w:ascii="Arial" w:hAnsi="Arial" w:cs="Arial"/>
              </w:rPr>
            </w:pPr>
            <w:smartTag w:uri="urn:schemas-microsoft-com:office:smarttags" w:element="stockticker">
              <w:r w:rsidRPr="00E37376">
                <w:rPr>
                  <w:rFonts w:ascii="Arial" w:hAnsi="Arial" w:cs="Arial"/>
                </w:rPr>
                <w:t>HSE</w:t>
              </w:r>
            </w:smartTag>
            <w:r w:rsidRPr="00E3737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37376">
              <w:rPr>
                <w:rFonts w:ascii="Arial" w:hAnsi="Arial" w:cs="Arial"/>
                <w:vertAlign w:val="superscript"/>
              </w:rPr>
              <w:t>th</w:t>
            </w:r>
            <w:r w:rsidRPr="00E3737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9"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12E1B">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0"/>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2F2DC493" w:rsidR="0068735E" w:rsidRDefault="00906903">
    <w:pPr>
      <w:pStyle w:val="Header"/>
    </w:pPr>
    <w:r>
      <w:rPr>
        <w:noProof/>
        <w:color w:val="000099"/>
        <w:lang w:val="en-IE" w:eastAsia="en-IE"/>
      </w:rPr>
      <w:drawing>
        <wp:anchor distT="0" distB="0" distL="114300" distR="114300" simplePos="0" relativeHeight="251661312" behindDoc="1" locked="0" layoutInCell="1" allowOverlap="1" wp14:anchorId="09DB0E0D" wp14:editId="0F9E036D">
          <wp:simplePos x="0" y="0"/>
          <wp:positionH relativeFrom="margin">
            <wp:posOffset>3436620</wp:posOffset>
          </wp:positionH>
          <wp:positionV relativeFrom="paragraph">
            <wp:posOffset>-381635</wp:posOffset>
          </wp:positionV>
          <wp:extent cx="2552700" cy="742950"/>
          <wp:effectExtent l="0" t="0" r="0" b="0"/>
          <wp:wrapTight wrapText="bothSides">
            <wp:wrapPolygon edited="0">
              <wp:start x="0" y="0"/>
              <wp:lineTo x="0" y="21046"/>
              <wp:lineTo x="21439" y="210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id="11" w:author="Diane Lynch" w:date="2025-01-20T13:38:00Z">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B24"/>
    <w:multiLevelType w:val="hybridMultilevel"/>
    <w:tmpl w:val="6BDAF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413B4C"/>
    <w:multiLevelType w:val="hybridMultilevel"/>
    <w:tmpl w:val="2444A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BE19D4"/>
    <w:multiLevelType w:val="hybridMultilevel"/>
    <w:tmpl w:val="21DC4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760532"/>
    <w:multiLevelType w:val="hybridMultilevel"/>
    <w:tmpl w:val="20F24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090DD5"/>
    <w:multiLevelType w:val="hybridMultilevel"/>
    <w:tmpl w:val="6DB2A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A72286"/>
    <w:multiLevelType w:val="hybridMultilevel"/>
    <w:tmpl w:val="72440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B37C89"/>
    <w:multiLevelType w:val="hybridMultilevel"/>
    <w:tmpl w:val="C2E0A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D32033"/>
    <w:multiLevelType w:val="hybridMultilevel"/>
    <w:tmpl w:val="DA2EBEBA"/>
    <w:lvl w:ilvl="0" w:tplc="1F94BB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50434C"/>
    <w:multiLevelType w:val="hybridMultilevel"/>
    <w:tmpl w:val="E9F60BA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6414226B"/>
    <w:multiLevelType w:val="hybridMultilevel"/>
    <w:tmpl w:val="3EA22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2F3891"/>
    <w:multiLevelType w:val="hybridMultilevel"/>
    <w:tmpl w:val="B7EC8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1F1C9A"/>
    <w:multiLevelType w:val="hybridMultilevel"/>
    <w:tmpl w:val="A46A0E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9"/>
  </w:num>
  <w:num w:numId="6">
    <w:abstractNumId w:val="13"/>
  </w:num>
  <w:num w:numId="7">
    <w:abstractNumId w:val="0"/>
  </w:num>
  <w:num w:numId="8">
    <w:abstractNumId w:val="4"/>
  </w:num>
  <w:num w:numId="9">
    <w:abstractNumId w:val="7"/>
  </w:num>
  <w:num w:numId="10">
    <w:abstractNumId w:val="1"/>
  </w:num>
  <w:num w:numId="11">
    <w:abstractNumId w:val="3"/>
  </w:num>
  <w:num w:numId="12">
    <w:abstractNumId w:val="11"/>
  </w:num>
  <w:num w:numId="13">
    <w:abstractNumId w:val="12"/>
  </w:num>
  <w:num w:numId="14">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E21B3"/>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61849"/>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6653B"/>
    <w:rsid w:val="00572AF2"/>
    <w:rsid w:val="0057552A"/>
    <w:rsid w:val="00593D2E"/>
    <w:rsid w:val="005A38DE"/>
    <w:rsid w:val="005B29E2"/>
    <w:rsid w:val="005C40FB"/>
    <w:rsid w:val="005D3903"/>
    <w:rsid w:val="005F10AC"/>
    <w:rsid w:val="005F595E"/>
    <w:rsid w:val="00611576"/>
    <w:rsid w:val="0064026D"/>
    <w:rsid w:val="00645B66"/>
    <w:rsid w:val="006544F8"/>
    <w:rsid w:val="00671C9E"/>
    <w:rsid w:val="00682861"/>
    <w:rsid w:val="0068735E"/>
    <w:rsid w:val="006A2668"/>
    <w:rsid w:val="006A3CD5"/>
    <w:rsid w:val="006A54F6"/>
    <w:rsid w:val="006B758C"/>
    <w:rsid w:val="006D30E3"/>
    <w:rsid w:val="006F0BE7"/>
    <w:rsid w:val="006F1A37"/>
    <w:rsid w:val="006F6EB4"/>
    <w:rsid w:val="0070362B"/>
    <w:rsid w:val="0070424B"/>
    <w:rsid w:val="00705C73"/>
    <w:rsid w:val="007065F2"/>
    <w:rsid w:val="007119DD"/>
    <w:rsid w:val="0075380E"/>
    <w:rsid w:val="0077279C"/>
    <w:rsid w:val="007853E6"/>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06903"/>
    <w:rsid w:val="00912E1B"/>
    <w:rsid w:val="00923525"/>
    <w:rsid w:val="009441FF"/>
    <w:rsid w:val="00944FE6"/>
    <w:rsid w:val="00955918"/>
    <w:rsid w:val="009713C6"/>
    <w:rsid w:val="00986ECA"/>
    <w:rsid w:val="0099262D"/>
    <w:rsid w:val="009B6BF8"/>
    <w:rsid w:val="009C7692"/>
    <w:rsid w:val="009D61B3"/>
    <w:rsid w:val="009E754F"/>
    <w:rsid w:val="009F3F3A"/>
    <w:rsid w:val="00A02CC7"/>
    <w:rsid w:val="00A26A2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C73E8"/>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A4C8C"/>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DD41D5"/>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867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9069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st1">
    <w:name w:val="st1"/>
    <w:basedOn w:val="DefaultParagraphFont"/>
    <w:rsid w:val="00906903"/>
  </w:style>
  <w:style w:type="character" w:customStyle="1" w:styleId="Heading3Char">
    <w:name w:val="Heading 3 Char"/>
    <w:basedOn w:val="DefaultParagraphFont"/>
    <w:link w:val="Heading3"/>
    <w:uiPriority w:val="9"/>
    <w:semiHidden/>
    <w:rsid w:val="00906903"/>
    <w:rPr>
      <w:rFonts w:asciiTheme="majorHAnsi" w:eastAsiaTheme="majorEastAsia" w:hAnsiTheme="majorHAnsi" w:cstheme="majorBidi"/>
      <w:color w:val="243F60" w:themeColor="accent1" w:themeShade="7F"/>
      <w:sz w:val="24"/>
      <w:szCs w:val="24"/>
      <w:lang w:val="en-GB" w:eastAsia="en-GB"/>
    </w:rPr>
  </w:style>
  <w:style w:type="paragraph" w:styleId="BodyTextIndent3">
    <w:name w:val="Body Text Indent 3"/>
    <w:basedOn w:val="Normal"/>
    <w:link w:val="BodyTextIndent3Char"/>
    <w:uiPriority w:val="99"/>
    <w:semiHidden/>
    <w:unhideWhenUsed/>
    <w:rsid w:val="000E21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21B3"/>
    <w:rPr>
      <w:rFonts w:ascii="Times New Roman" w:eastAsia="Times New Roman" w:hAnsi="Times New Roman" w:cs="Times New Roman"/>
      <w:sz w:val="16"/>
      <w:szCs w:val="16"/>
      <w:lang w:val="en-GB" w:eastAsia="en-GB"/>
    </w:rPr>
  </w:style>
  <w:style w:type="character" w:customStyle="1" w:styleId="ListParagraphChar">
    <w:name w:val="List Paragraph Char"/>
    <w:link w:val="ListParagraph"/>
    <w:uiPriority w:val="34"/>
    <w:locked/>
    <w:rsid w:val="000E21B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2.healthservice.hse.ie/organisation/qps-education/hse-standards-for-decontaminatio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11</cp:revision>
  <dcterms:created xsi:type="dcterms:W3CDTF">2025-02-14T15:45:00Z</dcterms:created>
  <dcterms:modified xsi:type="dcterms:W3CDTF">2025-06-11T15:06:00Z</dcterms:modified>
</cp:coreProperties>
</file>