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6EFCA04" w:rsidR="00543F98" w:rsidRPr="00BE491B" w:rsidRDefault="00AF0461" w:rsidP="003F026C">
      <w:pPr>
        <w:pStyle w:val="Heading7"/>
        <w:ind w:hanging="1134"/>
        <w:jc w:val="center"/>
        <w:rPr>
          <w:color w:val="000099"/>
        </w:rPr>
      </w:pPr>
      <w:r>
        <w:rPr>
          <w:noProof/>
          <w:color w:val="000099"/>
          <w:lang w:val="en-IE"/>
        </w:rPr>
        <w:t>Medical Laboratory Aide</w:t>
      </w:r>
      <w:r w:rsidR="008D107D">
        <w:rPr>
          <w:noProof/>
          <w:color w:val="000099"/>
          <w:lang w:val="en-IE"/>
        </w:rPr>
        <w:t xml:space="preserve"> (Supplementary Campaign)</w:t>
      </w:r>
    </w:p>
    <w:p w14:paraId="5C10BE80" w14:textId="77777777" w:rsidR="00543F98" w:rsidRDefault="00543F98" w:rsidP="00543F98">
      <w:pPr>
        <w:jc w:val="both"/>
        <w:rPr>
          <w:rFonts w:ascii="Arial" w:hAnsi="Arial" w:cs="Arial"/>
          <w:b/>
        </w:rPr>
      </w:pPr>
    </w:p>
    <w:p w14:paraId="09692A5E" w14:textId="61AEF8DE" w:rsidR="00543F98" w:rsidRDefault="00AF0461" w:rsidP="00543F98">
      <w:pPr>
        <w:ind w:left="-1260"/>
        <w:jc w:val="right"/>
        <w:rPr>
          <w:rFonts w:ascii="Arial" w:hAnsi="Arial" w:cs="Arial"/>
          <w:b/>
          <w:color w:val="000099"/>
        </w:rPr>
      </w:pPr>
      <w:r>
        <w:rPr>
          <w:rFonts w:ascii="Arial" w:hAnsi="Arial" w:cs="Arial"/>
          <w:b/>
          <w:color w:val="000099"/>
        </w:rPr>
        <w:t>Medical Laboratory Aide</w:t>
      </w:r>
    </w:p>
    <w:p w14:paraId="108E518A" w14:textId="487EC7AF" w:rsidR="007219BC" w:rsidRPr="00463454" w:rsidRDefault="007219BC" w:rsidP="00543F98">
      <w:pPr>
        <w:ind w:left="-1260"/>
        <w:jc w:val="right"/>
        <w:rPr>
          <w:rFonts w:ascii="Arial" w:hAnsi="Arial" w:cs="Arial"/>
          <w:b/>
        </w:rPr>
      </w:pPr>
      <w:r>
        <w:rPr>
          <w:rFonts w:ascii="Arial" w:hAnsi="Arial" w:cs="Arial"/>
          <w:b/>
          <w:color w:val="000099"/>
        </w:rPr>
        <w:t>Supplementary Campaign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CF38DCE" w14:textId="4794F50A" w:rsidR="00AF0461" w:rsidRPr="00232FF8" w:rsidRDefault="00AF0461" w:rsidP="00AF0461">
            <w:pPr>
              <w:tabs>
                <w:tab w:val="left" w:pos="283"/>
              </w:tabs>
              <w:rPr>
                <w:rFonts w:ascii="Calibri" w:hAnsi="Calibri" w:cs="Arial"/>
                <w:iCs/>
                <w:sz w:val="22"/>
                <w:szCs w:val="22"/>
              </w:rPr>
            </w:pPr>
            <w:r w:rsidRPr="00232FF8">
              <w:rPr>
                <w:rFonts w:ascii="Calibri" w:hAnsi="Calibri" w:cs="Arial"/>
                <w:iCs/>
                <w:sz w:val="22"/>
                <w:szCs w:val="22"/>
              </w:rPr>
              <w:t>Medical Laboratory Aide</w:t>
            </w:r>
            <w:r w:rsidR="00960A12">
              <w:rPr>
                <w:rFonts w:ascii="Calibri" w:hAnsi="Calibri" w:cs="Arial"/>
                <w:iCs/>
                <w:sz w:val="22"/>
                <w:szCs w:val="22"/>
              </w:rPr>
              <w:t xml:space="preserve">, </w:t>
            </w:r>
            <w:proofErr w:type="spellStart"/>
            <w:r w:rsidR="00960A12">
              <w:rPr>
                <w:rFonts w:ascii="Calibri" w:hAnsi="Calibri" w:cs="Arial"/>
                <w:iCs/>
                <w:sz w:val="22"/>
                <w:szCs w:val="22"/>
              </w:rPr>
              <w:t>Cúntóir</w:t>
            </w:r>
            <w:proofErr w:type="spellEnd"/>
            <w:r w:rsidR="00960A12">
              <w:rPr>
                <w:rFonts w:ascii="Calibri" w:hAnsi="Calibri" w:cs="Arial"/>
                <w:iCs/>
                <w:sz w:val="22"/>
                <w:szCs w:val="22"/>
              </w:rPr>
              <w:t xml:space="preserve"> </w:t>
            </w:r>
            <w:proofErr w:type="spellStart"/>
            <w:r w:rsidR="00960A12">
              <w:rPr>
                <w:rFonts w:ascii="Calibri" w:hAnsi="Calibri" w:cs="Arial"/>
                <w:iCs/>
                <w:sz w:val="22"/>
                <w:szCs w:val="22"/>
              </w:rPr>
              <w:t>Saotharlainne</w:t>
            </w:r>
            <w:proofErr w:type="spellEnd"/>
            <w:r w:rsidR="00960A12">
              <w:rPr>
                <w:rFonts w:ascii="Calibri" w:hAnsi="Calibri" w:cs="Arial"/>
                <w:iCs/>
                <w:sz w:val="22"/>
                <w:szCs w:val="22"/>
              </w:rPr>
              <w:t xml:space="preserve"> </w:t>
            </w:r>
            <w:proofErr w:type="spellStart"/>
            <w:r w:rsidR="00960A12">
              <w:rPr>
                <w:rFonts w:ascii="Calibri" w:hAnsi="Calibri" w:cs="Arial"/>
                <w:iCs/>
                <w:sz w:val="22"/>
                <w:szCs w:val="22"/>
              </w:rPr>
              <w:t>Leighis</w:t>
            </w:r>
            <w:proofErr w:type="spellEnd"/>
          </w:p>
          <w:p w14:paraId="1A2CE988" w14:textId="3693E949" w:rsidR="00543F98" w:rsidRPr="00F6254C" w:rsidRDefault="00AF0461" w:rsidP="00AF0461">
            <w:pPr>
              <w:pStyle w:val="Heading7"/>
              <w:rPr>
                <w:rFonts w:cs="Arial"/>
                <w:iCs/>
              </w:rPr>
            </w:pPr>
            <w:r w:rsidRPr="00232FF8">
              <w:rPr>
                <w:rFonts w:ascii="Calibri" w:hAnsi="Calibri" w:cs="Arial"/>
                <w:iCs/>
                <w:sz w:val="22"/>
                <w:szCs w:val="22"/>
              </w:rPr>
              <w:t>Grade code: 4077</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304BBC36" w14:textId="4241F26C" w:rsidR="00AF0461" w:rsidRDefault="00AF0461" w:rsidP="00AF0461">
            <w:pPr>
              <w:jc w:val="both"/>
              <w:rPr>
                <w:rFonts w:ascii="Calibri" w:hAnsi="Calibri" w:cs="Arial"/>
                <w:sz w:val="22"/>
                <w:szCs w:val="22"/>
              </w:rPr>
            </w:pPr>
            <w:r w:rsidRPr="00A075C1">
              <w:rPr>
                <w:rFonts w:ascii="Calibri" w:hAnsi="Calibri" w:cs="Arial"/>
                <w:sz w:val="22"/>
                <w:szCs w:val="22"/>
              </w:rPr>
              <w:t>Th</w:t>
            </w:r>
            <w:r w:rsidR="00960A12">
              <w:rPr>
                <w:rFonts w:ascii="Calibri" w:hAnsi="Calibri" w:cs="Arial"/>
                <w:sz w:val="22"/>
                <w:szCs w:val="22"/>
              </w:rPr>
              <w:t>e Salary scale (as at 01/03/2025</w:t>
            </w:r>
            <w:r w:rsidRPr="00A075C1">
              <w:rPr>
                <w:rFonts w:ascii="Calibri" w:hAnsi="Calibri" w:cs="Arial"/>
                <w:sz w:val="22"/>
                <w:szCs w:val="22"/>
              </w:rPr>
              <w:t xml:space="preserve">) for the post is </w:t>
            </w:r>
          </w:p>
          <w:p w14:paraId="648030DE" w14:textId="77777777" w:rsidR="00AF0461" w:rsidRDefault="00AF0461" w:rsidP="00AF0461">
            <w:pPr>
              <w:jc w:val="both"/>
              <w:rPr>
                <w:rFonts w:ascii="Calibri" w:hAnsi="Calibri" w:cs="Arial"/>
                <w:sz w:val="22"/>
                <w:szCs w:val="22"/>
              </w:rPr>
            </w:pPr>
          </w:p>
          <w:p w14:paraId="24DF98E8" w14:textId="625803B8" w:rsidR="00AF0461" w:rsidRDefault="00AF0461" w:rsidP="00AF0461">
            <w:pPr>
              <w:jc w:val="both"/>
              <w:rPr>
                <w:rFonts w:ascii="Calibri" w:hAnsi="Calibri" w:cs="Arial"/>
                <w:sz w:val="22"/>
                <w:szCs w:val="22"/>
              </w:rPr>
            </w:pPr>
            <w:r>
              <w:rPr>
                <w:rFonts w:ascii="Calibri" w:hAnsi="Calibri" w:cs="Arial"/>
                <w:sz w:val="22"/>
                <w:szCs w:val="22"/>
              </w:rPr>
              <w:t>€</w:t>
            </w:r>
            <w:r w:rsidR="00960A12">
              <w:rPr>
                <w:rFonts w:ascii="Calibri" w:hAnsi="Calibri" w:cs="Arial"/>
                <w:sz w:val="22"/>
                <w:szCs w:val="22"/>
              </w:rPr>
              <w:t>40,710 - €41</w:t>
            </w:r>
            <w:r>
              <w:rPr>
                <w:rFonts w:ascii="Calibri" w:hAnsi="Calibri" w:cs="Arial"/>
                <w:sz w:val="22"/>
                <w:szCs w:val="22"/>
              </w:rPr>
              <w:t>,772 - €4</w:t>
            </w:r>
            <w:r w:rsidR="00960A12">
              <w:rPr>
                <w:rFonts w:ascii="Calibri" w:hAnsi="Calibri" w:cs="Arial"/>
                <w:sz w:val="22"/>
                <w:szCs w:val="22"/>
              </w:rPr>
              <w:t>2</w:t>
            </w:r>
            <w:r>
              <w:rPr>
                <w:rFonts w:ascii="Calibri" w:hAnsi="Calibri" w:cs="Arial"/>
                <w:sz w:val="22"/>
                <w:szCs w:val="22"/>
              </w:rPr>
              <w:t>,906 - €</w:t>
            </w:r>
            <w:r w:rsidR="00960A12">
              <w:rPr>
                <w:rFonts w:ascii="Calibri" w:hAnsi="Calibri" w:cs="Arial"/>
                <w:sz w:val="22"/>
                <w:szCs w:val="22"/>
              </w:rPr>
              <w:t>49,993 - €45,156 - €46,353 - €47</w:t>
            </w:r>
            <w:r>
              <w:rPr>
                <w:rFonts w:ascii="Calibri" w:hAnsi="Calibri" w:cs="Arial"/>
                <w:sz w:val="22"/>
                <w:szCs w:val="22"/>
              </w:rPr>
              <w:t>,588</w:t>
            </w:r>
          </w:p>
          <w:p w14:paraId="30F9B11B" w14:textId="77777777" w:rsidR="00AF0461" w:rsidRPr="00232FF8" w:rsidRDefault="00AF0461" w:rsidP="00184DD9">
            <w:pPr>
              <w:jc w:val="center"/>
              <w:rPr>
                <w:rFonts w:ascii="Calibri" w:hAnsi="Calibri" w:cs="Arial"/>
                <w:sz w:val="22"/>
                <w:szCs w:val="22"/>
              </w:rPr>
            </w:pPr>
          </w:p>
          <w:p w14:paraId="036FD1E5" w14:textId="760C34D1" w:rsidR="00E0768C" w:rsidRPr="00792F91" w:rsidRDefault="00AF0461" w:rsidP="00AF0461">
            <w:pPr>
              <w:spacing w:after="120"/>
              <w:contextualSpacing/>
              <w:rPr>
                <w:rFonts w:ascii="Arial" w:hAnsi="Arial" w:cs="Arial"/>
                <w:bCs/>
                <w:iCs/>
              </w:rPr>
            </w:pPr>
            <w:r w:rsidRPr="00232FF8">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8A5BEA9" w:rsidR="00195048" w:rsidRPr="003F026C" w:rsidRDefault="00AF0461" w:rsidP="00195048">
            <w:pPr>
              <w:pStyle w:val="Heading7"/>
              <w:rPr>
                <w:b w:val="0"/>
                <w:color w:val="000099"/>
                <w:sz w:val="20"/>
              </w:rPr>
            </w:pPr>
            <w:r>
              <w:rPr>
                <w:b w:val="0"/>
                <w:color w:val="000099"/>
                <w:sz w:val="20"/>
              </w:rPr>
              <w:t>SLIGO 0566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DB31FB" w14:textId="5BE1920B" w:rsidR="00960A12" w:rsidRPr="00854DC1" w:rsidRDefault="00960A12" w:rsidP="00960A12">
            <w:pPr>
              <w:pStyle w:val="Heading7"/>
              <w:rPr>
                <w:rFonts w:cs="Arial"/>
                <w:b w:val="0"/>
                <w:sz w:val="20"/>
              </w:rPr>
            </w:pPr>
            <w:r w:rsidRPr="00854DC1">
              <w:rPr>
                <w:rFonts w:cs="Arial"/>
                <w:b w:val="0"/>
                <w:sz w:val="20"/>
              </w:rPr>
              <w:t xml:space="preserve">12 Noon on </w:t>
            </w:r>
            <w:r w:rsidR="000602F4" w:rsidRPr="003024E6">
              <w:rPr>
                <w:rFonts w:cs="Arial"/>
                <w:b w:val="0"/>
                <w:color w:val="FF0000"/>
                <w:sz w:val="20"/>
              </w:rPr>
              <w:t>1</w:t>
            </w:r>
            <w:r w:rsidR="000602F4" w:rsidRPr="003024E6">
              <w:rPr>
                <w:rFonts w:cs="Arial"/>
                <w:b w:val="0"/>
                <w:color w:val="FF0000"/>
                <w:sz w:val="20"/>
                <w:vertAlign w:val="superscript"/>
              </w:rPr>
              <w:t>st</w:t>
            </w:r>
            <w:r w:rsidR="000602F4" w:rsidRPr="003024E6">
              <w:rPr>
                <w:rFonts w:cs="Arial"/>
                <w:b w:val="0"/>
                <w:color w:val="FF0000"/>
                <w:sz w:val="20"/>
              </w:rPr>
              <w:t xml:space="preserve"> July</w:t>
            </w:r>
            <w:r w:rsidRPr="003024E6">
              <w:rPr>
                <w:rFonts w:cs="Arial"/>
                <w:b w:val="0"/>
                <w:color w:val="FF0000"/>
                <w:sz w:val="20"/>
              </w:rPr>
              <w:t xml:space="preserve"> 2025</w:t>
            </w:r>
          </w:p>
          <w:p w14:paraId="16192EBF" w14:textId="77777777" w:rsidR="00960A12" w:rsidRPr="00F61EBC" w:rsidRDefault="00960A12" w:rsidP="00960A12">
            <w:pPr>
              <w:rPr>
                <w:rFonts w:ascii="Arial" w:hAnsi="Arial" w:cs="Arial"/>
                <w:b/>
                <w:bCs/>
                <w:color w:val="000000"/>
              </w:rPr>
            </w:pPr>
            <w:r w:rsidRPr="00F61EBC">
              <w:rPr>
                <w:rFonts w:ascii="Arial" w:hAnsi="Arial" w:cs="Arial"/>
                <w:b/>
                <w:bCs/>
                <w:color w:val="000000"/>
              </w:rPr>
              <w:t xml:space="preserve">Only fully completed application forms submitted via </w:t>
            </w:r>
            <w:proofErr w:type="spellStart"/>
            <w:r w:rsidRPr="00F61EBC">
              <w:rPr>
                <w:rFonts w:ascii="Arial" w:hAnsi="Arial" w:cs="Arial"/>
                <w:b/>
                <w:bCs/>
                <w:color w:val="000000"/>
              </w:rPr>
              <w:t>Rezoomo</w:t>
            </w:r>
            <w:proofErr w:type="spellEnd"/>
            <w:r w:rsidRPr="00F61EBC">
              <w:rPr>
                <w:rFonts w:ascii="Arial" w:hAnsi="Arial" w:cs="Arial"/>
                <w:b/>
                <w:bCs/>
                <w:color w:val="000000"/>
              </w:rPr>
              <w:t xml:space="preserve"> by the closing date and time will be accepted. No exceptions will be made.</w:t>
            </w:r>
          </w:p>
          <w:p w14:paraId="5F231094" w14:textId="77777777" w:rsidR="00960A12" w:rsidRPr="00F61EBC" w:rsidRDefault="00960A12" w:rsidP="00960A12">
            <w:pPr>
              <w:rPr>
                <w:rFonts w:ascii="Arial" w:hAnsi="Arial" w:cs="Arial"/>
                <w:b/>
                <w:bCs/>
                <w:color w:val="000000"/>
              </w:rPr>
            </w:pPr>
            <w:r w:rsidRPr="00F61EBC">
              <w:rPr>
                <w:rFonts w:ascii="Arial" w:hAnsi="Arial" w:cs="Arial"/>
                <w:b/>
                <w:bCs/>
                <w:color w:val="000000"/>
              </w:rPr>
              <w:t>***CV's not accepted for this campaign***</w:t>
            </w:r>
          </w:p>
          <w:p w14:paraId="5F3FEAA3" w14:textId="01E1B1D3" w:rsidR="00960A12" w:rsidRPr="00F61EBC" w:rsidRDefault="00960A12" w:rsidP="00960A12">
            <w:pPr>
              <w:pStyle w:val="Heading7"/>
              <w:rPr>
                <w:rFonts w:cs="Arial"/>
                <w:b w:val="0"/>
                <w:color w:val="000099"/>
                <w:sz w:val="20"/>
              </w:rPr>
            </w:pPr>
            <w:r w:rsidRPr="00F61EBC">
              <w:rPr>
                <w:rFonts w:cs="Arial"/>
                <w:sz w:val="20"/>
              </w:rPr>
              <w:t xml:space="preserve">            </w:t>
            </w:r>
            <w:r w:rsidR="002634C8" w:rsidRPr="002634C8">
              <w:rPr>
                <w:rFonts w:cs="Arial"/>
                <w:sz w:val="20"/>
              </w:rPr>
              <w:t>https://www.rezoomo.com/job/80972/</w:t>
            </w:r>
            <w:bookmarkStart w:id="0" w:name="_GoBack"/>
            <w:bookmarkEnd w:id="0"/>
          </w:p>
          <w:p w14:paraId="1DC28C0B" w14:textId="3C89BB1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92B25B5" w14:textId="77777777" w:rsidR="00960A12" w:rsidRPr="00F61EBC" w:rsidRDefault="00960A12" w:rsidP="00960A12">
            <w:pPr>
              <w:pStyle w:val="Heading7"/>
              <w:rPr>
                <w:rFonts w:cs="Arial"/>
                <w:b w:val="0"/>
                <w:sz w:val="20"/>
              </w:rPr>
            </w:pPr>
            <w:r w:rsidRPr="00F61EBC">
              <w:rPr>
                <w:rFonts w:cs="Arial"/>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8267B95" w14:textId="77777777" w:rsidR="00960A12" w:rsidRPr="00F61EBC" w:rsidRDefault="00960A12" w:rsidP="00960A12">
            <w:pPr>
              <w:rPr>
                <w:rFonts w:ascii="Arial" w:hAnsi="Arial" w:cs="Arial"/>
                <w:bCs/>
                <w:iCs/>
                <w:color w:val="000099"/>
              </w:rPr>
            </w:pPr>
            <w:r w:rsidRPr="00F61EBC">
              <w:rPr>
                <w:rFonts w:ascii="Arial" w:hAnsi="Arial" w:cs="Arial"/>
                <w:bCs/>
                <w:iCs/>
                <w:color w:val="000099"/>
              </w:rPr>
              <w:t xml:space="preserve">Sligo University Hospital. </w:t>
            </w:r>
            <w:proofErr w:type="spellStart"/>
            <w:r w:rsidRPr="00F61EBC">
              <w:rPr>
                <w:rFonts w:ascii="Arial" w:hAnsi="Arial" w:cs="Arial"/>
                <w:bCs/>
                <w:iCs/>
                <w:color w:val="000099"/>
              </w:rPr>
              <w:t>Ospideal</w:t>
            </w:r>
            <w:proofErr w:type="spellEnd"/>
            <w:r w:rsidRPr="00F61EBC">
              <w:rPr>
                <w:rFonts w:ascii="Arial" w:hAnsi="Arial" w:cs="Arial"/>
                <w:bCs/>
                <w:iCs/>
                <w:color w:val="000099"/>
              </w:rPr>
              <w:t xml:space="preserve"> </w:t>
            </w:r>
            <w:proofErr w:type="spellStart"/>
            <w:r w:rsidRPr="00F61EBC">
              <w:rPr>
                <w:rFonts w:ascii="Arial" w:hAnsi="Arial" w:cs="Arial"/>
                <w:bCs/>
                <w:iCs/>
                <w:color w:val="000099"/>
              </w:rPr>
              <w:t>Ollscoile</w:t>
            </w:r>
            <w:proofErr w:type="spellEnd"/>
            <w:r w:rsidRPr="00F61EBC">
              <w:rPr>
                <w:rFonts w:ascii="Arial" w:hAnsi="Arial" w:cs="Arial"/>
                <w:bCs/>
                <w:iCs/>
                <w:color w:val="000099"/>
              </w:rPr>
              <w:t xml:space="preserve"> </w:t>
            </w:r>
            <w:proofErr w:type="spellStart"/>
            <w:r w:rsidRPr="00F61EBC">
              <w:rPr>
                <w:rFonts w:ascii="Arial" w:hAnsi="Arial" w:cs="Arial"/>
                <w:bCs/>
                <w:iCs/>
                <w:color w:val="000099"/>
              </w:rPr>
              <w:t>Shligigh</w:t>
            </w:r>
            <w:proofErr w:type="spellEnd"/>
          </w:p>
          <w:p w14:paraId="24BB1B9C" w14:textId="1C92B3DE" w:rsidR="00960A12" w:rsidRDefault="00960A12" w:rsidP="00960A12">
            <w:pPr>
              <w:rPr>
                <w:rFonts w:ascii="Arial" w:hAnsi="Arial" w:cs="Arial"/>
                <w:iCs/>
                <w:color w:val="1F497D" w:themeColor="text2"/>
              </w:rPr>
            </w:pPr>
            <w:r w:rsidRPr="00960A12">
              <w:rPr>
                <w:rFonts w:ascii="Arial" w:hAnsi="Arial" w:cs="Arial"/>
                <w:iCs/>
                <w:color w:val="1F497D" w:themeColor="text2"/>
              </w:rPr>
              <w:t xml:space="preserve">Pathology Central Reception Laboratory </w:t>
            </w:r>
          </w:p>
          <w:p w14:paraId="430B0BCA" w14:textId="77777777" w:rsidR="00960A12" w:rsidRPr="00960A12" w:rsidRDefault="00960A12" w:rsidP="00960A12">
            <w:pPr>
              <w:rPr>
                <w:rFonts w:ascii="Arial" w:hAnsi="Arial" w:cs="Arial"/>
                <w:iCs/>
                <w:color w:val="1F497D" w:themeColor="text2"/>
              </w:rPr>
            </w:pPr>
          </w:p>
          <w:p w14:paraId="391F0551" w14:textId="4AB5AEF6" w:rsidR="00960A12" w:rsidRPr="00F61EBC" w:rsidRDefault="00960A12" w:rsidP="00960A12">
            <w:pPr>
              <w:rPr>
                <w:rFonts w:ascii="Arial" w:hAnsi="Arial" w:cs="Arial"/>
                <w:b/>
                <w:bCs/>
                <w:iCs/>
              </w:rPr>
            </w:pPr>
            <w:r w:rsidRPr="00F61EBC">
              <w:rPr>
                <w:rFonts w:ascii="Arial" w:hAnsi="Arial" w:cs="Arial"/>
                <w:iCs/>
                <w:color w:val="000000" w:themeColor="text1"/>
              </w:rPr>
              <w:t xml:space="preserve">There is </w:t>
            </w:r>
            <w:r w:rsidRPr="00F61EBC">
              <w:rPr>
                <w:rFonts w:ascii="Arial" w:hAnsi="Arial" w:cs="Arial"/>
                <w:iCs/>
              </w:rPr>
              <w:t xml:space="preserve">currently </w:t>
            </w:r>
            <w:r w:rsidRPr="00F61EBC">
              <w:rPr>
                <w:rFonts w:ascii="Arial" w:hAnsi="Arial" w:cs="Arial"/>
                <w:bCs/>
                <w:iCs/>
              </w:rPr>
              <w:t>one fixed term whole-time</w:t>
            </w:r>
            <w:r w:rsidRPr="00F61EBC">
              <w:rPr>
                <w:rFonts w:ascii="Arial" w:hAnsi="Arial" w:cs="Arial"/>
                <w:iCs/>
              </w:rPr>
              <w:t xml:space="preserve"> vacancy available in </w:t>
            </w:r>
            <w:r>
              <w:rPr>
                <w:rFonts w:ascii="Arial" w:hAnsi="Arial" w:cs="Arial"/>
                <w:bCs/>
                <w:iCs/>
              </w:rPr>
              <w:t xml:space="preserve">Pathology </w:t>
            </w:r>
            <w:proofErr w:type="spellStart"/>
            <w:r>
              <w:rPr>
                <w:rFonts w:ascii="Arial" w:hAnsi="Arial" w:cs="Arial"/>
                <w:bCs/>
                <w:iCs/>
              </w:rPr>
              <w:t>Cental</w:t>
            </w:r>
            <w:proofErr w:type="spellEnd"/>
            <w:r>
              <w:rPr>
                <w:rFonts w:ascii="Arial" w:hAnsi="Arial" w:cs="Arial"/>
                <w:bCs/>
                <w:iCs/>
              </w:rPr>
              <w:t xml:space="preserve"> Reception Laboratory</w:t>
            </w:r>
            <w:r w:rsidRPr="00F61EBC">
              <w:rPr>
                <w:rFonts w:ascii="Arial" w:hAnsi="Arial" w:cs="Arial"/>
                <w:bCs/>
                <w:iCs/>
              </w:rPr>
              <w:t xml:space="preserve"> Department </w:t>
            </w:r>
          </w:p>
          <w:p w14:paraId="761BBF80" w14:textId="77777777" w:rsidR="00960A12" w:rsidRPr="00F61EBC" w:rsidRDefault="00960A12" w:rsidP="00960A12">
            <w:pPr>
              <w:rPr>
                <w:rFonts w:ascii="Arial" w:hAnsi="Arial" w:cs="Arial"/>
                <w:iCs/>
                <w:color w:val="000000" w:themeColor="text1"/>
              </w:rPr>
            </w:pPr>
          </w:p>
          <w:p w14:paraId="54EF7056" w14:textId="74DE176B" w:rsidR="00792F91" w:rsidRPr="00F6254C" w:rsidRDefault="00960A12" w:rsidP="00960A12">
            <w:pPr>
              <w:rPr>
                <w:rFonts w:ascii="Arial" w:hAnsi="Arial" w:cs="Arial"/>
                <w:color w:val="000099"/>
              </w:rPr>
            </w:pPr>
            <w:r w:rsidRPr="00F61EBC">
              <w:rPr>
                <w:rFonts w:ascii="Arial" w:hAnsi="Arial" w:cs="Arial"/>
              </w:rPr>
              <w:t xml:space="preserve">A panel may be formed as a result of this campaign for </w:t>
            </w:r>
            <w:r>
              <w:rPr>
                <w:rFonts w:ascii="Arial" w:hAnsi="Arial" w:cs="Arial"/>
                <w:iCs/>
                <w:color w:val="000099"/>
              </w:rPr>
              <w:t>Medical Laboratory Aides</w:t>
            </w:r>
            <w:r w:rsidRPr="00F61EBC">
              <w:rPr>
                <w:rFonts w:ascii="Arial" w:hAnsi="Arial" w:cs="Arial"/>
                <w:iCs/>
                <w:color w:val="000099"/>
              </w:rPr>
              <w:t xml:space="preserve"> </w:t>
            </w:r>
            <w:r w:rsidRPr="00F61EBC">
              <w:rPr>
                <w:rFonts w:ascii="Arial" w:hAnsi="Arial" w:cs="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498464B3" w14:textId="77777777" w:rsidR="00B0554F" w:rsidRDefault="007E60A4" w:rsidP="00792F91">
            <w:pPr>
              <w:rPr>
                <w:ins w:id="2" w:author="Diane Lynch" w:date="2025-01-22T15:52:00Z"/>
                <w:rFonts w:ascii="Arial" w:hAnsi="Arial"/>
              </w:rPr>
            </w:pPr>
            <w:r w:rsidRPr="009D61B3">
              <w:rPr>
                <w:rFonts w:ascii="Arial" w:hAnsi="Arial"/>
              </w:rPr>
              <w:t xml:space="preserve">We welcome enquiries about the role. </w:t>
            </w:r>
          </w:p>
          <w:p w14:paraId="3451818D" w14:textId="77777777" w:rsidR="00960A12" w:rsidRPr="00232FF8" w:rsidRDefault="00960A12" w:rsidP="00960A12">
            <w:pPr>
              <w:rPr>
                <w:rFonts w:ascii="Calibri" w:hAnsi="Calibri" w:cs="Arial"/>
                <w:iCs/>
                <w:sz w:val="22"/>
                <w:szCs w:val="22"/>
              </w:rPr>
            </w:pPr>
            <w:r w:rsidRPr="00A075C1">
              <w:rPr>
                <w:rFonts w:ascii="Calibri" w:hAnsi="Calibri" w:cs="Arial"/>
                <w:b/>
                <w:iCs/>
                <w:sz w:val="22"/>
                <w:szCs w:val="22"/>
              </w:rPr>
              <w:t>Name:</w:t>
            </w:r>
            <w:r>
              <w:rPr>
                <w:rFonts w:ascii="Calibri" w:hAnsi="Calibri" w:cs="Arial"/>
                <w:iCs/>
                <w:sz w:val="22"/>
                <w:szCs w:val="22"/>
              </w:rPr>
              <w:t xml:space="preserve"> </w:t>
            </w:r>
            <w:r w:rsidRPr="00232FF8">
              <w:rPr>
                <w:rFonts w:ascii="Calibri" w:hAnsi="Calibri" w:cs="Arial"/>
                <w:iCs/>
                <w:sz w:val="22"/>
                <w:szCs w:val="22"/>
              </w:rPr>
              <w:t>Liam O’Grady</w:t>
            </w:r>
            <w:r>
              <w:rPr>
                <w:rFonts w:ascii="Calibri" w:hAnsi="Calibri" w:cs="Arial"/>
                <w:iCs/>
                <w:sz w:val="22"/>
                <w:szCs w:val="22"/>
              </w:rPr>
              <w:t xml:space="preserve">, </w:t>
            </w:r>
            <w:r w:rsidRPr="00232FF8">
              <w:rPr>
                <w:rFonts w:ascii="Calibri" w:hAnsi="Calibri" w:cs="Arial"/>
                <w:iCs/>
                <w:sz w:val="22"/>
                <w:szCs w:val="22"/>
              </w:rPr>
              <w:t>Laboratory Manager</w:t>
            </w:r>
            <w:r>
              <w:rPr>
                <w:rFonts w:ascii="Calibri" w:hAnsi="Calibri" w:cs="Arial"/>
                <w:iCs/>
                <w:sz w:val="22"/>
                <w:szCs w:val="22"/>
              </w:rPr>
              <w:t>, Sligo University Hospital</w:t>
            </w:r>
          </w:p>
          <w:p w14:paraId="35E3D54A" w14:textId="77777777" w:rsidR="00960A12" w:rsidRDefault="00960A12" w:rsidP="00960A12">
            <w:pPr>
              <w:rPr>
                <w:rFonts w:ascii="Calibri" w:hAnsi="Calibri" w:cs="Arial"/>
                <w:iCs/>
                <w:sz w:val="22"/>
                <w:szCs w:val="22"/>
              </w:rPr>
            </w:pPr>
            <w:r w:rsidRPr="00232FF8">
              <w:rPr>
                <w:rFonts w:ascii="Calibri" w:hAnsi="Calibri" w:cs="Arial"/>
                <w:b/>
                <w:iCs/>
                <w:sz w:val="22"/>
                <w:szCs w:val="22"/>
              </w:rPr>
              <w:t>Tel:</w:t>
            </w:r>
            <w:r w:rsidRPr="00232FF8">
              <w:rPr>
                <w:rFonts w:ascii="Calibri" w:hAnsi="Calibri" w:cs="Arial"/>
                <w:iCs/>
                <w:sz w:val="22"/>
                <w:szCs w:val="22"/>
              </w:rPr>
              <w:t xml:space="preserve"> </w:t>
            </w:r>
            <w:r w:rsidRPr="00232FF8">
              <w:rPr>
                <w:rFonts w:ascii="Calibri" w:eastAsia="Calibri" w:hAnsi="Calibri" w:cs="Arial"/>
                <w:color w:val="000000"/>
                <w:sz w:val="22"/>
                <w:szCs w:val="22"/>
                <w:lang w:val="en-IE" w:eastAsia="en-US"/>
              </w:rPr>
              <w:t>0719174560</w:t>
            </w:r>
            <w:r>
              <w:rPr>
                <w:rFonts w:ascii="Calibri" w:hAnsi="Calibri" w:cs="Arial"/>
                <w:iCs/>
                <w:sz w:val="22"/>
                <w:szCs w:val="22"/>
              </w:rPr>
              <w:t xml:space="preserve"> </w:t>
            </w:r>
          </w:p>
          <w:p w14:paraId="53559CB7" w14:textId="007A5446" w:rsidR="0068735E" w:rsidRPr="00F6254C" w:rsidRDefault="00960A12" w:rsidP="00960A12">
            <w:pPr>
              <w:rPr>
                <w:rFonts w:ascii="Arial" w:hAnsi="Arial" w:cs="Arial"/>
                <w:color w:val="000099"/>
              </w:rPr>
            </w:pPr>
            <w:r w:rsidRPr="00232FF8">
              <w:rPr>
                <w:rFonts w:ascii="Calibri" w:hAnsi="Calibri" w:cs="Arial"/>
                <w:b/>
                <w:iCs/>
                <w:sz w:val="22"/>
                <w:szCs w:val="22"/>
              </w:rPr>
              <w:t>Email:</w:t>
            </w:r>
            <w:r w:rsidRPr="00232FF8">
              <w:rPr>
                <w:rFonts w:ascii="Calibri" w:hAnsi="Calibri" w:cs="Arial"/>
                <w:iCs/>
                <w:sz w:val="22"/>
                <w:szCs w:val="22"/>
              </w:rPr>
              <w:t xml:space="preserve"> </w:t>
            </w:r>
            <w:hyperlink r:id="rId7" w:history="1">
              <w:r w:rsidRPr="00232FF8">
                <w:rPr>
                  <w:rStyle w:val="Hyperlink"/>
                  <w:rFonts w:ascii="Calibri" w:hAnsi="Calibri" w:cs="Arial"/>
                  <w:sz w:val="22"/>
                  <w:szCs w:val="22"/>
                </w:rPr>
                <w:t>liam.ogrady@hse.ie</w:t>
              </w:r>
            </w:hyperlink>
            <w:r w:rsidRPr="00232FF8">
              <w:rPr>
                <w:rFonts w:ascii="Calibri" w:hAnsi="Calibri" w:cs="Arial"/>
                <w:sz w:val="22"/>
                <w:szCs w:val="22"/>
              </w:rPr>
              <w:t>,</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3607966" w14:textId="6448EEBF" w:rsidR="00960A12" w:rsidRPr="003C5664" w:rsidRDefault="00960A12" w:rsidP="00960A12">
            <w:pPr>
              <w:jc w:val="both"/>
              <w:rPr>
                <w:rFonts w:ascii="Calibri" w:hAnsi="Calibri" w:cs="Arial"/>
                <w:sz w:val="22"/>
                <w:szCs w:val="22"/>
              </w:rPr>
            </w:pPr>
            <w:r w:rsidRPr="003C5664">
              <w:rPr>
                <w:rFonts w:ascii="Calibri" w:hAnsi="Calibri" w:cs="Arial"/>
                <w:sz w:val="22"/>
                <w:szCs w:val="22"/>
              </w:rPr>
              <w:t>The Pathology Central Reception Laboratory is the processing hub for the receipt and preparation of a wide variety of biological specimens.  The department performs important pre analytical checks on diagnostic specimens for Clinical Biochemistry, Haematology, Infectious Serology and Clinical Microbiology.  The Central Reception team provides a key role in the testing pathway.  Specimen integrity checks and patient demographic entries are pivotal in ensuring that the right result is reported on the right patient at the right time.  The laboratory serves the clinical wards and departments of Sligo University Hospital, community hospitals, private healthcare facilities and a large number of primary care centres in Sligo, Leitrim, East Mayo, South Donegal and West Cavan.</w:t>
            </w:r>
          </w:p>
          <w:p w14:paraId="471DFB92" w14:textId="77777777" w:rsidR="00960A12" w:rsidRDefault="00960A12" w:rsidP="00960A12">
            <w:pPr>
              <w:jc w:val="both"/>
              <w:rPr>
                <w:rFonts w:ascii="Calibri" w:hAnsi="Calibri" w:cs="Arial"/>
                <w:sz w:val="22"/>
                <w:szCs w:val="22"/>
              </w:rPr>
            </w:pPr>
            <w:r w:rsidRPr="003C5664">
              <w:rPr>
                <w:rFonts w:ascii="Calibri" w:hAnsi="Calibri" w:cs="Arial"/>
                <w:sz w:val="22"/>
                <w:szCs w:val="22"/>
              </w:rPr>
              <w:t>The department operates within a strict quality focused environment and aligns itself to the ISO 15189:2012 accreditation standard.</w:t>
            </w:r>
          </w:p>
          <w:p w14:paraId="57FAE79A" w14:textId="77777777" w:rsidR="00960A12" w:rsidRDefault="00960A12" w:rsidP="0056653B">
            <w:pPr>
              <w:pStyle w:val="NoSpacing"/>
              <w:rPr>
                <w:rFonts w:cs="Arial"/>
                <w:iCs/>
              </w:rPr>
            </w:pPr>
          </w:p>
          <w:p w14:paraId="773819F2" w14:textId="77777777" w:rsidR="00960A12" w:rsidRDefault="00960A12" w:rsidP="0056653B">
            <w:pPr>
              <w:pStyle w:val="NoSpacing"/>
              <w:rPr>
                <w:rFonts w:cs="Arial"/>
                <w:iCs/>
              </w:rPr>
            </w:pPr>
          </w:p>
          <w:p w14:paraId="42D2A576" w14:textId="4F93E153" w:rsidR="0056653B" w:rsidRPr="006A72C0" w:rsidRDefault="0056653B" w:rsidP="0056653B">
            <w:pPr>
              <w:pStyle w:val="NoSpacing"/>
              <w:rPr>
                <w:lang w:eastAsia="en-IE"/>
              </w:rPr>
            </w:pPr>
            <w:r>
              <w:rPr>
                <w:rFonts w:cs="Arial"/>
                <w:iCs/>
              </w:rPr>
              <w:t xml:space="preserve">HSE West and Northwest </w:t>
            </w:r>
            <w:r w:rsidRPr="006A72C0">
              <w:rPr>
                <w:lang w:eastAsia="en-IE"/>
              </w:rPr>
              <w:t>Group provides acute and specialist hospital services to the West and North West of Ireland – counties Galway, Mayo, Roscommon, Sligo, Leitrim, Donegal and adjoining counties.</w:t>
            </w:r>
          </w:p>
          <w:p w14:paraId="1C94ED5D" w14:textId="31EDB58F" w:rsidR="0056653B" w:rsidRDefault="0056653B" w:rsidP="00792F91">
            <w:pPr>
              <w:rPr>
                <w:rFonts w:ascii="Arial" w:hAnsi="Arial" w:cs="Arial"/>
                <w:iCs/>
                <w:color w:val="000099"/>
              </w:rPr>
            </w:pPr>
          </w:p>
          <w:p w14:paraId="075AF89C" w14:textId="77777777" w:rsidR="0056653B" w:rsidRDefault="0056653B" w:rsidP="00792F91">
            <w:pPr>
              <w:rPr>
                <w:rFonts w:ascii="Arial" w:hAnsi="Arial" w:cs="Arial"/>
                <w:iCs/>
                <w:color w:val="000099"/>
              </w:rPr>
            </w:pPr>
          </w:p>
          <w:p w14:paraId="7C56EF3F" w14:textId="27181373" w:rsidR="0056653B" w:rsidRPr="00295367" w:rsidRDefault="0056653B" w:rsidP="0056653B">
            <w:pPr>
              <w:pStyle w:val="NoSpacing"/>
              <w:rPr>
                <w:b/>
                <w:lang w:eastAsia="en-IE"/>
              </w:rPr>
            </w:pPr>
            <w:r w:rsidRPr="00295367">
              <w:rPr>
                <w:rFonts w:cs="Arial"/>
                <w:b/>
                <w:iCs/>
              </w:rPr>
              <w:t xml:space="preserve">HSE West and Northwest </w:t>
            </w:r>
            <w:r w:rsidR="007219BC">
              <w:rPr>
                <w:b/>
                <w:lang w:eastAsia="en-IE"/>
              </w:rPr>
              <w:t>Strategy</w:t>
            </w:r>
            <w:r w:rsidRPr="006A72C0">
              <w:t>.</w:t>
            </w:r>
          </w:p>
          <w:p w14:paraId="2E254EBB" w14:textId="77777777" w:rsidR="0056653B" w:rsidRPr="006A72C0" w:rsidRDefault="0056653B" w:rsidP="0056653B">
            <w:pPr>
              <w:pStyle w:val="NoSpacing"/>
            </w:pPr>
          </w:p>
          <w:p w14:paraId="684A25BC" w14:textId="77777777" w:rsidR="0056653B" w:rsidRPr="006A72C0" w:rsidRDefault="0056653B" w:rsidP="0056653B">
            <w:pPr>
              <w:pStyle w:val="NoSpacing"/>
            </w:pPr>
            <w:r w:rsidRPr="006A72C0">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14:paraId="7F969A46" w14:textId="77777777" w:rsidR="0056653B" w:rsidRPr="006A72C0" w:rsidRDefault="0056653B" w:rsidP="0056653B">
            <w:pPr>
              <w:pStyle w:val="NoSpacing"/>
            </w:pPr>
          </w:p>
          <w:p w14:paraId="4FA96EBB" w14:textId="77777777" w:rsidR="0056653B" w:rsidRPr="006A72C0" w:rsidRDefault="0056653B" w:rsidP="0056653B">
            <w:pPr>
              <w:pStyle w:val="NoSpacing"/>
            </w:pPr>
            <w:r w:rsidRPr="006A72C0">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14:paraId="3209ED27" w14:textId="77777777" w:rsidR="0056653B" w:rsidRPr="006A72C0" w:rsidRDefault="0056653B" w:rsidP="0056653B">
            <w:pPr>
              <w:pStyle w:val="NoSpacing"/>
            </w:pPr>
          </w:p>
          <w:p w14:paraId="41DBB641" w14:textId="77777777" w:rsidR="0056653B" w:rsidRPr="006A72C0" w:rsidRDefault="0056653B" w:rsidP="0056653B">
            <w:pPr>
              <w:pStyle w:val="NoSpacing"/>
              <w:rPr>
                <w:rFonts w:cs="Calibri"/>
              </w:rPr>
            </w:pPr>
            <w:r w:rsidRPr="006A72C0">
              <w:rPr>
                <w:rFonts w:cs="Calibri"/>
              </w:rPr>
              <w:t xml:space="preserve">While the tertiary referral centre for the Group is University Hospital Galway, it is essential that all our hospitals work more closely together in delivering services to address the challenges facing us across our region. </w:t>
            </w:r>
          </w:p>
          <w:p w14:paraId="24EBA139" w14:textId="77777777" w:rsidR="0056653B" w:rsidRPr="006A72C0" w:rsidRDefault="0056653B" w:rsidP="0056653B">
            <w:pPr>
              <w:pStyle w:val="NoSpacing"/>
              <w:rPr>
                <w:rFonts w:cs="Calibri"/>
              </w:rPr>
            </w:pPr>
          </w:p>
          <w:p w14:paraId="7E94D7BA" w14:textId="77777777" w:rsidR="0056653B" w:rsidRPr="006A72C0" w:rsidRDefault="0056653B" w:rsidP="0056653B">
            <w:pPr>
              <w:pStyle w:val="NoSpacing"/>
              <w:rPr>
                <w:rFonts w:cs="Calibri"/>
              </w:rPr>
            </w:pPr>
            <w:r w:rsidRPr="006A72C0">
              <w:rPr>
                <w:rFonts w:cs="Calibri"/>
              </w:rPr>
              <w:t>A key theme of our 5-year strategy is the development of Managed Clinical and Academic Networks (MCAN).</w:t>
            </w:r>
          </w:p>
          <w:p w14:paraId="2F24FA79" w14:textId="77777777" w:rsidR="0056653B" w:rsidRPr="006A72C0" w:rsidRDefault="0056653B" w:rsidP="0056653B">
            <w:pPr>
              <w:pStyle w:val="NoSpacing"/>
              <w:rPr>
                <w:rFonts w:cs="Calibri"/>
              </w:rPr>
            </w:pPr>
          </w:p>
          <w:p w14:paraId="38A9D032" w14:textId="77777777" w:rsidR="0056653B" w:rsidRDefault="0056653B" w:rsidP="0056653B">
            <w:pPr>
              <w:rPr>
                <w:rFonts w:ascii="Calibri" w:hAnsi="Calibri" w:cs="Calibri"/>
                <w:sz w:val="22"/>
                <w:szCs w:val="22"/>
              </w:rPr>
            </w:pPr>
            <w:r w:rsidRPr="006A72C0">
              <w:rPr>
                <w:rFonts w:ascii="Calibri" w:hAnsi="Calibri" w:cs="Calibri"/>
                <w:sz w:val="22"/>
                <w:szCs w:val="22"/>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14:paraId="20ABF331" w14:textId="77777777" w:rsidR="0056653B" w:rsidRDefault="0056653B" w:rsidP="00792F91">
            <w:pPr>
              <w:rPr>
                <w:rFonts w:ascii="Arial" w:hAnsi="Arial" w:cs="Arial"/>
                <w:iCs/>
                <w:color w:val="000099"/>
              </w:rPr>
            </w:pPr>
          </w:p>
          <w:p w14:paraId="0AE4B5A1" w14:textId="52E62870" w:rsidR="00792F91" w:rsidRPr="00F6254C" w:rsidRDefault="00792F91" w:rsidP="00461178">
            <w:pPr>
              <w:ind w:left="360"/>
              <w:rPr>
                <w:rFonts w:ascii="Arial" w:hAnsi="Arial" w:cs="Arial"/>
                <w:iCs/>
                <w:color w:val="000099"/>
              </w:rPr>
            </w:pPr>
          </w:p>
        </w:tc>
      </w:tr>
      <w:tr w:rsidR="00792F91" w:rsidRPr="00E766A5" w14:paraId="2344165A" w14:textId="77777777" w:rsidTr="00F6254C">
        <w:tc>
          <w:tcPr>
            <w:tcW w:w="2364" w:type="dxa"/>
          </w:tcPr>
          <w:p w14:paraId="5F099111" w14:textId="61A0E1C4" w:rsidR="00792F91" w:rsidRPr="00F6254C" w:rsidRDefault="00960A12" w:rsidP="00792F91">
            <w:pPr>
              <w:rPr>
                <w:rFonts w:ascii="Arial" w:hAnsi="Arial" w:cs="Arial"/>
                <w:b/>
                <w:bCs/>
              </w:rPr>
            </w:pPr>
            <w:r w:rsidRPr="00232FF8">
              <w:rPr>
                <w:rFonts w:ascii="Calibri" w:hAnsi="Calibri" w:cs="Arial"/>
                <w:b/>
                <w:bCs/>
                <w:sz w:val="22"/>
                <w:szCs w:val="22"/>
              </w:rPr>
              <w:lastRenderedPageBreak/>
              <w:t>Mission Statement</w:t>
            </w:r>
          </w:p>
        </w:tc>
        <w:tc>
          <w:tcPr>
            <w:tcW w:w="8256" w:type="dxa"/>
          </w:tcPr>
          <w:p w14:paraId="19B76D54" w14:textId="77777777" w:rsidR="00960A12" w:rsidRPr="00232FF8" w:rsidRDefault="00960A12" w:rsidP="00960A12">
            <w:pPr>
              <w:widowControl w:val="0"/>
              <w:autoSpaceDE w:val="0"/>
              <w:autoSpaceDN w:val="0"/>
              <w:adjustRightInd w:val="0"/>
              <w:rPr>
                <w:rFonts w:ascii="Calibri" w:hAnsi="Calibri" w:cs="Arial"/>
                <w:sz w:val="22"/>
                <w:szCs w:val="22"/>
              </w:rPr>
            </w:pPr>
            <w:r w:rsidRPr="00232FF8">
              <w:rPr>
                <w:rFonts w:ascii="Calibri" w:hAnsi="Calibri" w:cs="Arial"/>
                <w:spacing w:val="9"/>
                <w:sz w:val="22"/>
                <w:szCs w:val="22"/>
              </w:rPr>
              <w:t xml:space="preserve">Patients are at the heart of everything we do. Our mission </w:t>
            </w:r>
            <w:r w:rsidRPr="00232FF8">
              <w:rPr>
                <w:rFonts w:ascii="Calibri" w:hAnsi="Calibr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14:paraId="2CE9F07B" w14:textId="77777777" w:rsidR="00960A12" w:rsidRPr="00232FF8" w:rsidRDefault="00960A12" w:rsidP="00960A12">
            <w:pPr>
              <w:widowControl w:val="0"/>
              <w:autoSpaceDE w:val="0"/>
              <w:autoSpaceDN w:val="0"/>
              <w:adjustRightInd w:val="0"/>
              <w:spacing w:before="252"/>
              <w:rPr>
                <w:rFonts w:ascii="Calibri" w:hAnsi="Calibri" w:cs="Arial"/>
                <w:b/>
                <w:color w:val="0000FF"/>
                <w:sz w:val="22"/>
                <w:szCs w:val="22"/>
              </w:rPr>
            </w:pPr>
            <w:r w:rsidRPr="00232FF8">
              <w:rPr>
                <w:rFonts w:ascii="Calibri" w:hAnsi="Calibri" w:cs="Arial"/>
                <w:b/>
                <w:color w:val="0000FF"/>
                <w:sz w:val="22"/>
                <w:szCs w:val="22"/>
              </w:rPr>
              <w:t xml:space="preserve">OUR VISION STATEMENT </w:t>
            </w:r>
          </w:p>
          <w:p w14:paraId="25BB702C" w14:textId="77777777" w:rsidR="00960A12" w:rsidRPr="00232FF8" w:rsidRDefault="00960A12" w:rsidP="00960A12">
            <w:pPr>
              <w:widowControl w:val="0"/>
              <w:autoSpaceDE w:val="0"/>
              <w:autoSpaceDN w:val="0"/>
              <w:adjustRightInd w:val="0"/>
              <w:rPr>
                <w:rFonts w:ascii="Calibri" w:hAnsi="Calibri" w:cs="Arial"/>
                <w:sz w:val="22"/>
                <w:szCs w:val="22"/>
              </w:rPr>
            </w:pPr>
          </w:p>
          <w:p w14:paraId="22CAFCC6" w14:textId="77777777" w:rsidR="00960A12" w:rsidRPr="00232FF8" w:rsidRDefault="00960A12" w:rsidP="00960A12">
            <w:pPr>
              <w:widowControl w:val="0"/>
              <w:autoSpaceDE w:val="0"/>
              <w:autoSpaceDN w:val="0"/>
              <w:adjustRightInd w:val="0"/>
              <w:rPr>
                <w:rFonts w:ascii="Calibri" w:hAnsi="Calibri" w:cs="Arial"/>
                <w:sz w:val="22"/>
                <w:szCs w:val="22"/>
              </w:rPr>
            </w:pPr>
            <w:r w:rsidRPr="00232FF8">
              <w:rPr>
                <w:rFonts w:ascii="Calibri" w:hAnsi="Calibri" w:cs="Arial"/>
                <w:sz w:val="22"/>
                <w:szCs w:val="22"/>
              </w:rPr>
              <w:t>Our Vision is to build on excellent foundations already laid, further developing and integrating our Group, fulfilling our role as an exemplar, and becoming the first Trust in Ireland.</w:t>
            </w:r>
          </w:p>
          <w:p w14:paraId="604FFD46" w14:textId="77777777" w:rsidR="00960A12" w:rsidRPr="00232FF8" w:rsidRDefault="00960A12" w:rsidP="00960A12">
            <w:pPr>
              <w:widowControl w:val="0"/>
              <w:autoSpaceDE w:val="0"/>
              <w:autoSpaceDN w:val="0"/>
              <w:adjustRightInd w:val="0"/>
              <w:spacing w:before="252"/>
              <w:rPr>
                <w:rFonts w:ascii="Calibri" w:hAnsi="Calibri" w:cs="Arial"/>
                <w:b/>
                <w:color w:val="0000FF"/>
                <w:sz w:val="22"/>
                <w:szCs w:val="22"/>
              </w:rPr>
            </w:pPr>
            <w:r w:rsidRPr="00232FF8">
              <w:rPr>
                <w:rFonts w:ascii="Calibri" w:hAnsi="Calibri" w:cs="Arial"/>
                <w:b/>
                <w:color w:val="0000FF"/>
                <w:sz w:val="22"/>
                <w:szCs w:val="22"/>
              </w:rPr>
              <w:t xml:space="preserve">OUR GUIDING VALUES   </w:t>
            </w:r>
          </w:p>
          <w:p w14:paraId="77B4579B" w14:textId="77777777" w:rsidR="00960A12" w:rsidRPr="00232FF8" w:rsidRDefault="00960A12" w:rsidP="00960A12">
            <w:pPr>
              <w:widowControl w:val="0"/>
              <w:autoSpaceDE w:val="0"/>
              <w:autoSpaceDN w:val="0"/>
              <w:adjustRightInd w:val="0"/>
              <w:rPr>
                <w:rFonts w:ascii="Calibri" w:hAnsi="Calibri" w:cs="Arial"/>
                <w:b/>
                <w:color w:val="0000FF"/>
                <w:sz w:val="22"/>
                <w:szCs w:val="22"/>
              </w:rPr>
            </w:pPr>
          </w:p>
          <w:p w14:paraId="5C91D07D" w14:textId="77777777" w:rsidR="00960A12" w:rsidRPr="00232FF8" w:rsidRDefault="00960A12" w:rsidP="00960A12">
            <w:pPr>
              <w:widowControl w:val="0"/>
              <w:autoSpaceDE w:val="0"/>
              <w:autoSpaceDN w:val="0"/>
              <w:adjustRightInd w:val="0"/>
              <w:rPr>
                <w:rFonts w:ascii="Calibri" w:hAnsi="Calibri" w:cs="Arial"/>
                <w:spacing w:val="-6"/>
                <w:sz w:val="22"/>
                <w:szCs w:val="22"/>
              </w:rPr>
            </w:pPr>
            <w:r w:rsidRPr="00232FF8">
              <w:rPr>
                <w:rFonts w:ascii="Calibri" w:hAnsi="Calibri" w:cs="Arial"/>
                <w:b/>
                <w:color w:val="0000FF"/>
                <w:sz w:val="22"/>
                <w:szCs w:val="22"/>
              </w:rPr>
              <w:t>Respect</w:t>
            </w:r>
            <w:r w:rsidRPr="00232FF8">
              <w:rPr>
                <w:rFonts w:ascii="Calibri" w:hAnsi="Calibri" w:cs="Arial"/>
                <w:color w:val="0000FF"/>
                <w:sz w:val="22"/>
                <w:szCs w:val="22"/>
              </w:rPr>
              <w:t xml:space="preserve"> </w:t>
            </w:r>
            <w:r w:rsidRPr="00232FF8">
              <w:rPr>
                <w:rFonts w:ascii="Calibri" w:hAnsi="Calibri" w:cs="Arial"/>
                <w:sz w:val="22"/>
                <w:szCs w:val="22"/>
              </w:rPr>
              <w:t xml:space="preserve">- We aim to be an organisation where </w:t>
            </w:r>
            <w:r w:rsidRPr="00232FF8">
              <w:rPr>
                <w:rFonts w:ascii="Calibri" w:hAnsi="Calibr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60F83CED" w14:textId="77777777" w:rsidR="00960A12" w:rsidRPr="00232FF8" w:rsidRDefault="00960A12" w:rsidP="00960A12">
            <w:pPr>
              <w:widowControl w:val="0"/>
              <w:autoSpaceDE w:val="0"/>
              <w:autoSpaceDN w:val="0"/>
              <w:adjustRightInd w:val="0"/>
              <w:spacing w:before="252"/>
              <w:rPr>
                <w:rFonts w:ascii="Calibri" w:hAnsi="Calibri" w:cs="Arial"/>
                <w:spacing w:val="-6"/>
                <w:sz w:val="22"/>
                <w:szCs w:val="22"/>
              </w:rPr>
            </w:pPr>
            <w:r w:rsidRPr="00232FF8">
              <w:rPr>
                <w:rFonts w:ascii="Calibri" w:hAnsi="Calibri" w:cs="Arial"/>
                <w:b/>
                <w:color w:val="0000FF"/>
                <w:spacing w:val="-6"/>
                <w:sz w:val="22"/>
                <w:szCs w:val="22"/>
              </w:rPr>
              <w:lastRenderedPageBreak/>
              <w:t>Compassion</w:t>
            </w:r>
            <w:r w:rsidRPr="00232FF8">
              <w:rPr>
                <w:rFonts w:ascii="Calibri" w:hAnsi="Calibri" w:cs="Arial"/>
                <w:spacing w:val="-6"/>
                <w:sz w:val="22"/>
                <w:szCs w:val="22"/>
              </w:rPr>
              <w:t xml:space="preserve"> - we will treat patients and family members with dignity, sensitivity and empathy.</w:t>
            </w:r>
          </w:p>
          <w:p w14:paraId="2E46310E" w14:textId="77777777" w:rsidR="00960A12" w:rsidRPr="00232FF8" w:rsidRDefault="00960A12" w:rsidP="00960A12">
            <w:pPr>
              <w:widowControl w:val="0"/>
              <w:autoSpaceDE w:val="0"/>
              <w:autoSpaceDN w:val="0"/>
              <w:adjustRightInd w:val="0"/>
              <w:spacing w:before="252"/>
              <w:rPr>
                <w:rFonts w:ascii="Calibri" w:hAnsi="Calibri" w:cs="Arial"/>
                <w:spacing w:val="-6"/>
                <w:sz w:val="22"/>
                <w:szCs w:val="22"/>
              </w:rPr>
            </w:pPr>
            <w:r w:rsidRPr="00232FF8">
              <w:rPr>
                <w:rFonts w:ascii="Calibri" w:hAnsi="Calibri" w:cs="Arial"/>
                <w:b/>
                <w:color w:val="0000FF"/>
                <w:spacing w:val="-6"/>
                <w:sz w:val="22"/>
                <w:szCs w:val="22"/>
              </w:rPr>
              <w:t>Kindness</w:t>
            </w:r>
            <w:r w:rsidRPr="00232FF8">
              <w:rPr>
                <w:rFonts w:ascii="Calibri" w:hAnsi="Calibri" w:cs="Arial"/>
                <w:spacing w:val="-6"/>
                <w:sz w:val="22"/>
                <w:szCs w:val="22"/>
              </w:rPr>
              <w:t xml:space="preserve"> - whilst we develop our organisation as a business, we will remember it is a service, and treat our patients and each other with kindness and humanity. </w:t>
            </w:r>
          </w:p>
          <w:p w14:paraId="55D4C193" w14:textId="77777777" w:rsidR="00960A12" w:rsidRPr="00232FF8" w:rsidRDefault="00960A12" w:rsidP="00960A12">
            <w:pPr>
              <w:widowControl w:val="0"/>
              <w:autoSpaceDE w:val="0"/>
              <w:autoSpaceDN w:val="0"/>
              <w:adjustRightInd w:val="0"/>
              <w:spacing w:before="252"/>
              <w:rPr>
                <w:rFonts w:ascii="Calibri" w:hAnsi="Calibri" w:cs="Arial"/>
                <w:sz w:val="22"/>
                <w:szCs w:val="22"/>
              </w:rPr>
            </w:pPr>
            <w:r w:rsidRPr="00232FF8">
              <w:rPr>
                <w:rFonts w:ascii="Calibri" w:hAnsi="Calibri" w:cs="Arial"/>
                <w:b/>
                <w:color w:val="0000FF"/>
                <w:sz w:val="22"/>
                <w:szCs w:val="22"/>
              </w:rPr>
              <w:t xml:space="preserve">Quality </w:t>
            </w:r>
            <w:r w:rsidRPr="00232FF8">
              <w:rPr>
                <w:rFonts w:ascii="Calibri" w:hAnsi="Calibri" w:cs="Arial"/>
                <w:sz w:val="22"/>
                <w:szCs w:val="22"/>
              </w:rPr>
              <w:t xml:space="preserve">– we seek continuous quality improvement in all we do, through creativity, innovation, education and research. </w:t>
            </w:r>
          </w:p>
          <w:p w14:paraId="5E12F5EC" w14:textId="77777777" w:rsidR="00960A12" w:rsidRPr="00232FF8" w:rsidRDefault="00960A12" w:rsidP="00960A12">
            <w:pPr>
              <w:widowControl w:val="0"/>
              <w:autoSpaceDE w:val="0"/>
              <w:autoSpaceDN w:val="0"/>
              <w:adjustRightInd w:val="0"/>
              <w:spacing w:before="252"/>
              <w:rPr>
                <w:rFonts w:ascii="Calibri" w:hAnsi="Calibri" w:cs="Arial"/>
                <w:sz w:val="22"/>
                <w:szCs w:val="22"/>
              </w:rPr>
            </w:pPr>
            <w:r w:rsidRPr="00232FF8">
              <w:rPr>
                <w:rFonts w:ascii="Calibri" w:hAnsi="Calibri" w:cs="Arial"/>
                <w:b/>
                <w:color w:val="0000FF"/>
                <w:sz w:val="22"/>
                <w:szCs w:val="22"/>
              </w:rPr>
              <w:t xml:space="preserve">Learning </w:t>
            </w:r>
            <w:r w:rsidRPr="00232FF8">
              <w:rPr>
                <w:rFonts w:ascii="Calibri" w:hAnsi="Calibri" w:cs="Arial"/>
                <w:sz w:val="22"/>
                <w:szCs w:val="22"/>
              </w:rPr>
              <w:t xml:space="preserve">- we will </w:t>
            </w:r>
            <w:r w:rsidRPr="00232FF8">
              <w:rPr>
                <w:rFonts w:ascii="Calibri" w:hAnsi="Calibri" w:cs="Arial"/>
                <w:spacing w:val="-6"/>
                <w:sz w:val="22"/>
                <w:szCs w:val="22"/>
              </w:rPr>
              <w:t xml:space="preserve">nurture and encourage lifelong learning and continuous improvement, attracting, developing and retaining high quality staff, enabling them to fulfil their potential. </w:t>
            </w:r>
          </w:p>
          <w:p w14:paraId="63547998" w14:textId="77777777" w:rsidR="00461178" w:rsidRDefault="00461178" w:rsidP="00461178">
            <w:pPr>
              <w:rPr>
                <w:rFonts w:ascii="Calibri" w:hAnsi="Calibri" w:cs="Arial"/>
                <w:b/>
                <w:color w:val="0000FF"/>
                <w:sz w:val="22"/>
                <w:szCs w:val="22"/>
              </w:rPr>
            </w:pPr>
          </w:p>
          <w:p w14:paraId="46F3C903" w14:textId="7212B63D" w:rsidR="00960A12" w:rsidRPr="00461178" w:rsidRDefault="00960A12" w:rsidP="00461178">
            <w:pPr>
              <w:rPr>
                <w:rFonts w:ascii="Arial" w:hAnsi="Arial" w:cs="Arial"/>
                <w:iCs/>
                <w:color w:val="000099"/>
              </w:rPr>
            </w:pPr>
            <w:r w:rsidRPr="00461178">
              <w:rPr>
                <w:rFonts w:ascii="Calibri" w:hAnsi="Calibri" w:cs="Arial"/>
                <w:b/>
                <w:color w:val="0000FF"/>
                <w:sz w:val="22"/>
                <w:szCs w:val="22"/>
              </w:rPr>
              <w:t>Integrity</w:t>
            </w:r>
            <w:r w:rsidRPr="00461178">
              <w:rPr>
                <w:rFonts w:ascii="Calibri" w:hAnsi="Calibri" w:cs="Arial"/>
                <w:sz w:val="22"/>
                <w:szCs w:val="22"/>
              </w:rPr>
              <w:t xml:space="preserve"> - through our governance arrangements and our value system, we will ensure all</w:t>
            </w:r>
            <w:r w:rsidR="00461178">
              <w:rPr>
                <w:rFonts w:ascii="Arial" w:hAnsi="Arial" w:cs="Arial"/>
                <w:iCs/>
                <w:color w:val="000099"/>
              </w:rPr>
              <w:t xml:space="preserve"> </w:t>
            </w:r>
            <w:r w:rsidRPr="00232FF8">
              <w:rPr>
                <w:rFonts w:ascii="Calibri" w:hAnsi="Calibri" w:cs="Arial"/>
                <w:sz w:val="22"/>
                <w:szCs w:val="22"/>
              </w:rPr>
              <w:t xml:space="preserve">of our services are transparent, trustworthy and reliable and delivered to the highest ethical standards, taking responsibility and accountability for our actions. </w:t>
            </w:r>
          </w:p>
          <w:p w14:paraId="11736198" w14:textId="77777777" w:rsidR="00960A12" w:rsidRPr="00232FF8" w:rsidRDefault="00960A12" w:rsidP="00960A12">
            <w:pPr>
              <w:widowControl w:val="0"/>
              <w:autoSpaceDE w:val="0"/>
              <w:autoSpaceDN w:val="0"/>
              <w:adjustRightInd w:val="0"/>
              <w:spacing w:before="252"/>
              <w:rPr>
                <w:rFonts w:ascii="Calibri" w:hAnsi="Calibri" w:cs="Arial"/>
                <w:sz w:val="22"/>
                <w:szCs w:val="22"/>
              </w:rPr>
            </w:pPr>
            <w:proofErr w:type="spellStart"/>
            <w:r w:rsidRPr="00232FF8">
              <w:rPr>
                <w:rFonts w:ascii="Calibri" w:hAnsi="Calibri" w:cs="Arial"/>
                <w:b/>
                <w:color w:val="0000FF"/>
                <w:sz w:val="22"/>
                <w:szCs w:val="22"/>
              </w:rPr>
              <w:t>Teamworking</w:t>
            </w:r>
            <w:proofErr w:type="spellEnd"/>
            <w:r w:rsidRPr="00232FF8">
              <w:rPr>
                <w:rFonts w:ascii="Calibri" w:hAnsi="Calibri" w:cs="Arial"/>
                <w:sz w:val="22"/>
                <w:szCs w:val="22"/>
              </w:rPr>
              <w:t xml:space="preserve"> – we will engage and empower our staff, sharing best practice and strengthening relationships with our partners and patients to achieve our Mission. </w:t>
            </w:r>
          </w:p>
          <w:p w14:paraId="1273AE1B" w14:textId="77777777" w:rsidR="00960A12" w:rsidRPr="00232FF8" w:rsidRDefault="00960A12" w:rsidP="00960A12">
            <w:pPr>
              <w:widowControl w:val="0"/>
              <w:autoSpaceDE w:val="0"/>
              <w:autoSpaceDN w:val="0"/>
              <w:adjustRightInd w:val="0"/>
              <w:spacing w:before="252"/>
              <w:rPr>
                <w:rFonts w:ascii="Calibri" w:hAnsi="Calibri" w:cs="Arial"/>
                <w:sz w:val="22"/>
                <w:szCs w:val="22"/>
              </w:rPr>
            </w:pPr>
            <w:r w:rsidRPr="00232FF8">
              <w:rPr>
                <w:rFonts w:ascii="Calibri" w:hAnsi="Calibri" w:cs="Arial"/>
                <w:b/>
                <w:color w:val="0000FF"/>
                <w:sz w:val="22"/>
                <w:szCs w:val="22"/>
              </w:rPr>
              <w:t>Communication</w:t>
            </w:r>
            <w:r w:rsidRPr="00232FF8">
              <w:rPr>
                <w:rFonts w:ascii="Calibri" w:hAnsi="Calibri" w:cs="Arial"/>
                <w:sz w:val="22"/>
                <w:szCs w:val="22"/>
              </w:rPr>
              <w:t xml:space="preserve"> - we aim to communicate with patients, the public, our staff and stakeholders, </w:t>
            </w:r>
            <w:r w:rsidRPr="00232FF8">
              <w:rPr>
                <w:rFonts w:ascii="Calibri" w:hAnsi="Calibri" w:cs="Arial"/>
                <w:spacing w:val="-6"/>
                <w:sz w:val="22"/>
                <w:szCs w:val="22"/>
              </w:rPr>
              <w:t>empowering them to actively participate in all aspects of the service, encouraging inclusiveness, openness, and accountability.</w:t>
            </w:r>
          </w:p>
          <w:p w14:paraId="7AEB09E3" w14:textId="77777777" w:rsidR="00960A12" w:rsidRPr="00232FF8" w:rsidRDefault="00960A12" w:rsidP="00960A12">
            <w:pPr>
              <w:autoSpaceDE w:val="0"/>
              <w:autoSpaceDN w:val="0"/>
              <w:adjustRightInd w:val="0"/>
              <w:rPr>
                <w:rFonts w:ascii="Calibri" w:hAnsi="Calibri" w:cs="Arial"/>
                <w:i/>
                <w:sz w:val="22"/>
                <w:szCs w:val="22"/>
              </w:rPr>
            </w:pPr>
          </w:p>
          <w:p w14:paraId="25E73FA1" w14:textId="77777777" w:rsidR="00960A12" w:rsidRPr="00232FF8" w:rsidRDefault="00960A12" w:rsidP="00960A12">
            <w:pPr>
              <w:autoSpaceDE w:val="0"/>
              <w:autoSpaceDN w:val="0"/>
              <w:adjustRightInd w:val="0"/>
              <w:rPr>
                <w:rFonts w:ascii="Calibri" w:hAnsi="Calibri" w:cs="Arial"/>
                <w:i/>
                <w:sz w:val="22"/>
                <w:szCs w:val="22"/>
              </w:rPr>
            </w:pPr>
            <w:r w:rsidRPr="00232FF8">
              <w:rPr>
                <w:rFonts w:ascii="Calibri" w:hAnsi="Calibri" w:cs="Arial"/>
                <w:i/>
                <w:sz w:val="22"/>
                <w:szCs w:val="22"/>
              </w:rPr>
              <w:t xml:space="preserve">These Values shape our strategy to create an organisational culture and ethos to deliver high quality and safe services for all we serve and that staff are rightly proud of. </w:t>
            </w:r>
          </w:p>
          <w:p w14:paraId="3CBC6A3A" w14:textId="73C755DB" w:rsidR="00960A12" w:rsidRPr="00F6254C" w:rsidRDefault="00960A12" w:rsidP="00477C6A">
            <w:pPr>
              <w:pStyle w:val="ListParagraph"/>
              <w:ind w:left="360"/>
              <w:rPr>
                <w:rFonts w:ascii="Arial" w:hAnsi="Arial" w:cs="Arial"/>
                <w:iCs/>
                <w:color w:val="000099"/>
              </w:rPr>
            </w:pPr>
          </w:p>
        </w:tc>
      </w:tr>
      <w:tr w:rsidR="00960A12" w:rsidRPr="00E766A5" w14:paraId="09FC5B31" w14:textId="77777777" w:rsidTr="00F6254C">
        <w:tc>
          <w:tcPr>
            <w:tcW w:w="2364" w:type="dxa"/>
          </w:tcPr>
          <w:p w14:paraId="0A68F817" w14:textId="7625E988" w:rsidR="00960A12" w:rsidRPr="00F6254C" w:rsidRDefault="00960A12" w:rsidP="00792F91">
            <w:pPr>
              <w:rPr>
                <w:rFonts w:ascii="Arial" w:hAnsi="Arial" w:cs="Arial"/>
                <w:b/>
                <w:bCs/>
              </w:rPr>
            </w:pPr>
            <w:r w:rsidRPr="00F6254C">
              <w:rPr>
                <w:rFonts w:ascii="Arial" w:hAnsi="Arial" w:cs="Arial"/>
                <w:b/>
                <w:bCs/>
              </w:rPr>
              <w:lastRenderedPageBreak/>
              <w:t>Reporting Relationship</w:t>
            </w:r>
          </w:p>
        </w:tc>
        <w:tc>
          <w:tcPr>
            <w:tcW w:w="8256" w:type="dxa"/>
          </w:tcPr>
          <w:p w14:paraId="604E3326" w14:textId="77777777" w:rsidR="00461178" w:rsidRPr="00232FF8" w:rsidRDefault="00461178" w:rsidP="00461178">
            <w:pPr>
              <w:jc w:val="both"/>
              <w:rPr>
                <w:rFonts w:ascii="Calibri" w:hAnsi="Calibri" w:cs="Arial"/>
                <w:sz w:val="22"/>
                <w:szCs w:val="22"/>
              </w:rPr>
            </w:pPr>
            <w:r w:rsidRPr="00232FF8">
              <w:rPr>
                <w:rFonts w:ascii="Calibri" w:hAnsi="Calibri" w:cs="Arial"/>
                <w:sz w:val="22"/>
                <w:szCs w:val="22"/>
              </w:rPr>
              <w:t>Reports to the Senior and Chief Medical Scientists or other designated person.</w:t>
            </w:r>
          </w:p>
          <w:p w14:paraId="7802441F" w14:textId="34D81298" w:rsidR="00960A12" w:rsidRDefault="00960A12" w:rsidP="00960A12">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03244338" w:rsidR="00792F91" w:rsidRPr="00477C6A" w:rsidRDefault="00477C6A" w:rsidP="00477C6A">
            <w:pPr>
              <w:rPr>
                <w:rFonts w:ascii="Arial" w:hAnsi="Arial" w:cs="Arial"/>
                <w:iCs/>
              </w:rPr>
            </w:pPr>
            <w:r w:rsidRPr="00477C6A">
              <w:rPr>
                <w:rFonts w:ascii="Arial" w:hAnsi="Arial" w:cs="Arial"/>
                <w:iCs/>
              </w:rPr>
              <w:t>Working as part of the wider Pathology tea</w:t>
            </w:r>
            <w:r>
              <w:rPr>
                <w:rFonts w:ascii="Arial" w:hAnsi="Arial" w:cs="Arial"/>
                <w:iCs/>
              </w:rPr>
              <w:t xml:space="preserve">m interacting with Scientific, </w:t>
            </w:r>
            <w:r w:rsidRPr="00477C6A">
              <w:rPr>
                <w:rFonts w:ascii="Arial" w:hAnsi="Arial" w:cs="Arial"/>
                <w:iCs/>
              </w:rPr>
              <w:t>clinical and clerical teams and interacting as required with Pathology service users and suppliers.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A79866C" w14:textId="77777777" w:rsidR="00461178" w:rsidRPr="003C5664" w:rsidRDefault="00461178" w:rsidP="00461178">
            <w:pPr>
              <w:jc w:val="both"/>
              <w:rPr>
                <w:rFonts w:ascii="Calibri" w:hAnsi="Calibri" w:cs="Arial"/>
                <w:iCs/>
                <w:sz w:val="22"/>
                <w:szCs w:val="22"/>
              </w:rPr>
            </w:pPr>
            <w:r w:rsidRPr="003C5664">
              <w:rPr>
                <w:rFonts w:ascii="Calibri" w:hAnsi="Calibri" w:cs="Arial"/>
                <w:iCs/>
                <w:sz w:val="22"/>
                <w:szCs w:val="22"/>
              </w:rPr>
              <w:t xml:space="preserve">To work under supervision in the Pathology Laboratory to assist with the preparation of clinical specimens for analysis. To perform appropriate assigned tasks and training under supervision using established procedures </w:t>
            </w:r>
            <w:r w:rsidRPr="003C5664">
              <w:rPr>
                <w:rFonts w:ascii="Calibri" w:hAnsi="Calibri" w:cs="Arial"/>
                <w:sz w:val="22"/>
                <w:szCs w:val="22"/>
              </w:rPr>
              <w:t>ensuring the achievement of agreed targets and standards</w:t>
            </w:r>
            <w:r w:rsidRPr="003C5664">
              <w:rPr>
                <w:rFonts w:ascii="Calibri" w:hAnsi="Calibri" w:cs="Arial"/>
                <w:iCs/>
                <w:sz w:val="22"/>
                <w:szCs w:val="22"/>
              </w:rPr>
              <w:t>.  Performance of duties in accordance with the departmental standard operating procedures where attention to detail and accuracy is highly significant.  Strict adherence to departmental health and safety guidance and GLP is required at all times</w:t>
            </w:r>
          </w:p>
          <w:p w14:paraId="63269D85" w14:textId="77777777" w:rsidR="00461178" w:rsidRPr="003C5664" w:rsidRDefault="00461178" w:rsidP="00461178">
            <w:pPr>
              <w:jc w:val="both"/>
              <w:rPr>
                <w:rFonts w:ascii="Calibri" w:hAnsi="Calibri" w:cs="Arial"/>
                <w:iCs/>
                <w:sz w:val="22"/>
                <w:szCs w:val="22"/>
              </w:rPr>
            </w:pPr>
            <w:r w:rsidRPr="003C5664">
              <w:rPr>
                <w:rFonts w:ascii="Calibri" w:hAnsi="Calibri" w:cs="Arial"/>
                <w:sz w:val="22"/>
                <w:szCs w:val="22"/>
              </w:rPr>
              <w:t>The fundamental philosophy guiding this position is to preserve the Sligo University Hospital mission, values and ethos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7058B02" w14:textId="77777777" w:rsidR="00461178" w:rsidRPr="00232FF8" w:rsidRDefault="00461178" w:rsidP="00461178">
            <w:pPr>
              <w:numPr>
                <w:ilvl w:val="0"/>
                <w:numId w:val="28"/>
              </w:numPr>
              <w:rPr>
                <w:rFonts w:ascii="Calibri" w:hAnsi="Calibri" w:cs="Arial"/>
                <w:sz w:val="22"/>
                <w:szCs w:val="22"/>
                <w:lang w:val="en-IE"/>
              </w:rPr>
            </w:pPr>
            <w:r w:rsidRPr="00232FF8">
              <w:rPr>
                <w:rFonts w:ascii="Calibri" w:hAnsi="Calibri" w:cs="Arial"/>
                <w:sz w:val="22"/>
                <w:szCs w:val="22"/>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7AB28917" w14:textId="77777777" w:rsidR="00461178" w:rsidRPr="00232FF8" w:rsidRDefault="00461178" w:rsidP="00461178">
            <w:pPr>
              <w:numPr>
                <w:ilvl w:val="0"/>
                <w:numId w:val="28"/>
              </w:numPr>
              <w:rPr>
                <w:rFonts w:ascii="Calibri" w:hAnsi="Calibri" w:cs="Arial"/>
                <w:sz w:val="22"/>
                <w:szCs w:val="22"/>
                <w:lang w:val="en-IE"/>
              </w:rPr>
            </w:pPr>
            <w:r w:rsidRPr="00232FF8">
              <w:rPr>
                <w:rFonts w:ascii="Calibri" w:hAnsi="Calibri" w:cs="Arial"/>
                <w:sz w:val="22"/>
                <w:szCs w:val="22"/>
                <w:lang w:val="en-IE"/>
              </w:rPr>
              <w:t>Maintain throughout the Group’s awareness of the primacy of the patient in relation to all hospital activities.</w:t>
            </w:r>
          </w:p>
          <w:p w14:paraId="2E422E7E"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Performance management systems are part of role and you will be required to participate in the Group’s performance management programme</w:t>
            </w:r>
          </w:p>
          <w:p w14:paraId="3BFE6A6B" w14:textId="77777777" w:rsidR="00461178" w:rsidRPr="00232FF8" w:rsidRDefault="00461178" w:rsidP="00461178">
            <w:pPr>
              <w:ind w:left="720"/>
              <w:rPr>
                <w:rFonts w:ascii="Calibri" w:hAnsi="Calibri" w:cs="Arial"/>
                <w:sz w:val="22"/>
                <w:szCs w:val="22"/>
              </w:rPr>
            </w:pPr>
          </w:p>
          <w:p w14:paraId="2A457220" w14:textId="77777777" w:rsidR="00461178" w:rsidRPr="00232FF8" w:rsidRDefault="00461178" w:rsidP="00461178">
            <w:pPr>
              <w:tabs>
                <w:tab w:val="left" w:pos="3600"/>
              </w:tabs>
              <w:suppressAutoHyphens/>
              <w:spacing w:after="120"/>
              <w:jc w:val="both"/>
              <w:rPr>
                <w:rFonts w:ascii="Calibri" w:hAnsi="Calibri" w:cs="Arial"/>
                <w:sz w:val="22"/>
                <w:szCs w:val="22"/>
                <w:lang w:val="en-AU"/>
              </w:rPr>
            </w:pPr>
            <w:r w:rsidRPr="00232FF8">
              <w:rPr>
                <w:rFonts w:ascii="Calibri" w:hAnsi="Calibri" w:cs="Arial"/>
                <w:sz w:val="22"/>
                <w:szCs w:val="22"/>
                <w:lang w:val="en-AU"/>
              </w:rPr>
              <w:t>All duties will be performed according to written laboratory procedures and after appropriate training by a designated supervisor.</w:t>
            </w:r>
          </w:p>
          <w:p w14:paraId="4537F4A4" w14:textId="77777777" w:rsidR="00461178" w:rsidRPr="00232FF8" w:rsidRDefault="00461178" w:rsidP="00461178">
            <w:pPr>
              <w:tabs>
                <w:tab w:val="left" w:pos="3600"/>
              </w:tabs>
              <w:suppressAutoHyphens/>
              <w:spacing w:after="120"/>
              <w:rPr>
                <w:rFonts w:ascii="Calibri" w:hAnsi="Calibri" w:cs="Arial"/>
                <w:i/>
                <w:sz w:val="22"/>
                <w:szCs w:val="22"/>
              </w:rPr>
            </w:pPr>
            <w:r w:rsidRPr="00232FF8">
              <w:rPr>
                <w:rFonts w:ascii="Calibri" w:hAnsi="Calibri" w:cs="Arial"/>
                <w:i/>
                <w:sz w:val="22"/>
                <w:szCs w:val="22"/>
              </w:rPr>
              <w:lastRenderedPageBreak/>
              <w:t>The Medical Laboratory Aide will:</w:t>
            </w:r>
          </w:p>
          <w:p w14:paraId="0EB10834" w14:textId="77777777" w:rsidR="00461178" w:rsidRPr="00232FF8" w:rsidRDefault="00461178" w:rsidP="00461178">
            <w:pPr>
              <w:tabs>
                <w:tab w:val="left" w:pos="3600"/>
              </w:tabs>
              <w:suppressAutoHyphens/>
              <w:spacing w:after="120"/>
              <w:rPr>
                <w:rFonts w:ascii="Calibri" w:hAnsi="Calibri" w:cs="Arial"/>
                <w:b/>
                <w:bCs/>
                <w:sz w:val="22"/>
                <w:szCs w:val="22"/>
                <w:u w:val="single"/>
                <w:lang w:val="en-AU"/>
              </w:rPr>
            </w:pPr>
            <w:r w:rsidRPr="00232FF8">
              <w:rPr>
                <w:rFonts w:ascii="Calibri" w:hAnsi="Calibri" w:cs="Arial"/>
                <w:b/>
                <w:bCs/>
                <w:sz w:val="22"/>
                <w:szCs w:val="22"/>
                <w:u w:val="single"/>
                <w:lang w:val="en-AU"/>
              </w:rPr>
              <w:t xml:space="preserve">Administrative </w:t>
            </w:r>
          </w:p>
          <w:p w14:paraId="38947773"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Participate in mandatory training programmes.</w:t>
            </w:r>
          </w:p>
          <w:p w14:paraId="32B75856"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Monitor and maintain up-to-date personal training/ retraining records in accordance with Laboratory policy.</w:t>
            </w:r>
          </w:p>
          <w:p w14:paraId="3EC4A1C0"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Have previous experience working with computers and participate in training for Laboratory Information Systems as necessary.</w:t>
            </w:r>
          </w:p>
          <w:p w14:paraId="187E19AB"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Participate in annual joint review to consider: stated objectives and plans of the laboratory; roles and responsibilities of the staff member; personal objectives of the staff member; training and development needs of the staff member.</w:t>
            </w:r>
          </w:p>
          <w:p w14:paraId="38AB8392" w14:textId="77777777" w:rsidR="00461178" w:rsidRPr="00232FF8" w:rsidRDefault="00461178" w:rsidP="00461178">
            <w:pPr>
              <w:tabs>
                <w:tab w:val="left" w:pos="3600"/>
              </w:tabs>
              <w:suppressAutoHyphens/>
              <w:spacing w:after="120"/>
              <w:rPr>
                <w:rFonts w:ascii="Calibri" w:hAnsi="Calibri" w:cs="Arial"/>
                <w:sz w:val="22"/>
                <w:szCs w:val="22"/>
              </w:rPr>
            </w:pPr>
          </w:p>
          <w:p w14:paraId="26E358B3" w14:textId="77777777" w:rsidR="00461178" w:rsidRPr="00232FF8" w:rsidRDefault="00461178" w:rsidP="00461178">
            <w:pPr>
              <w:tabs>
                <w:tab w:val="left" w:pos="3600"/>
              </w:tabs>
              <w:suppressAutoHyphens/>
              <w:spacing w:after="120"/>
              <w:rPr>
                <w:rFonts w:ascii="Calibri" w:hAnsi="Calibri" w:cs="Arial"/>
                <w:b/>
                <w:bCs/>
                <w:sz w:val="22"/>
                <w:szCs w:val="22"/>
                <w:u w:val="single"/>
                <w:lang w:val="en-AU"/>
              </w:rPr>
            </w:pPr>
            <w:r w:rsidRPr="00232FF8">
              <w:rPr>
                <w:rFonts w:ascii="Calibri" w:hAnsi="Calibri" w:cs="Arial"/>
                <w:b/>
                <w:bCs/>
                <w:sz w:val="22"/>
                <w:szCs w:val="22"/>
                <w:u w:val="single"/>
                <w:lang w:val="en-AU"/>
              </w:rPr>
              <w:t xml:space="preserve">Technical </w:t>
            </w:r>
          </w:p>
          <w:p w14:paraId="7ACE8AA3"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Receive specimens into laboratory, log into Laboratory Information Systems, cross check details from request forms, sort, identify</w:t>
            </w:r>
            <w:r>
              <w:rPr>
                <w:rFonts w:ascii="Calibri" w:hAnsi="Calibri" w:cs="Arial"/>
                <w:sz w:val="22"/>
                <w:szCs w:val="22"/>
              </w:rPr>
              <w:t xml:space="preserve">, prioritise </w:t>
            </w:r>
            <w:r w:rsidRPr="00232FF8">
              <w:rPr>
                <w:rFonts w:ascii="Calibri" w:hAnsi="Calibri" w:cs="Arial"/>
                <w:sz w:val="22"/>
                <w:szCs w:val="22"/>
              </w:rPr>
              <w:t xml:space="preserve"> and separate specimens received as deemed necessary.</w:t>
            </w:r>
          </w:p>
          <w:p w14:paraId="60A99795"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 xml:space="preserve">Verify that samples adhere to the minimum acceptance criteria. </w:t>
            </w:r>
          </w:p>
          <w:p w14:paraId="65291F72"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Be responsible for set up and maintenance of equipment in designated work area.</w:t>
            </w:r>
          </w:p>
          <w:p w14:paraId="75A83CF7" w14:textId="77777777" w:rsidR="00461178" w:rsidRPr="00232FF8" w:rsidRDefault="00461178" w:rsidP="00461178">
            <w:pPr>
              <w:numPr>
                <w:ilvl w:val="0"/>
                <w:numId w:val="28"/>
              </w:numPr>
              <w:rPr>
                <w:rFonts w:ascii="Calibri" w:hAnsi="Calibri" w:cs="Arial"/>
                <w:sz w:val="22"/>
                <w:szCs w:val="22"/>
              </w:rPr>
            </w:pPr>
            <w:r>
              <w:rPr>
                <w:rFonts w:ascii="Calibri" w:hAnsi="Calibri" w:cs="Arial"/>
                <w:sz w:val="22"/>
                <w:szCs w:val="22"/>
              </w:rPr>
              <w:t>Ability to rotate between other clinical laboratory areas as required</w:t>
            </w:r>
            <w:r w:rsidRPr="00232FF8">
              <w:rPr>
                <w:rFonts w:ascii="Calibri" w:hAnsi="Calibri" w:cs="Arial"/>
                <w:sz w:val="22"/>
                <w:szCs w:val="22"/>
              </w:rPr>
              <w:t>.</w:t>
            </w:r>
          </w:p>
          <w:p w14:paraId="6E091125"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Disseminate Goods Inwards and follow procedure for same.</w:t>
            </w:r>
          </w:p>
          <w:p w14:paraId="6CE3B558" w14:textId="77777777" w:rsidR="00461178" w:rsidRDefault="00461178" w:rsidP="00461178">
            <w:pPr>
              <w:numPr>
                <w:ilvl w:val="0"/>
                <w:numId w:val="28"/>
              </w:numPr>
              <w:rPr>
                <w:rFonts w:ascii="Calibri" w:hAnsi="Calibri" w:cs="Arial"/>
                <w:sz w:val="22"/>
                <w:szCs w:val="22"/>
              </w:rPr>
            </w:pPr>
            <w:r w:rsidRPr="00232FF8">
              <w:rPr>
                <w:rFonts w:ascii="Calibri" w:hAnsi="Calibri" w:cs="Arial"/>
                <w:sz w:val="22"/>
                <w:szCs w:val="22"/>
              </w:rPr>
              <w:t xml:space="preserve">Perform stocktake and stock rotation for the department. </w:t>
            </w:r>
          </w:p>
          <w:p w14:paraId="76B0E960" w14:textId="77777777" w:rsidR="00461178" w:rsidRPr="00232FF8" w:rsidRDefault="00461178" w:rsidP="00461178">
            <w:pPr>
              <w:numPr>
                <w:ilvl w:val="0"/>
                <w:numId w:val="28"/>
              </w:numPr>
              <w:rPr>
                <w:rFonts w:ascii="Calibri" w:hAnsi="Calibri" w:cs="Arial"/>
                <w:sz w:val="22"/>
                <w:szCs w:val="22"/>
              </w:rPr>
            </w:pPr>
            <w:r>
              <w:rPr>
                <w:rFonts w:ascii="Calibri" w:hAnsi="Calibri" w:cs="Arial"/>
                <w:sz w:val="22"/>
                <w:szCs w:val="22"/>
              </w:rPr>
              <w:t>Prepare specimens for dispatch to external referral laboratories in accordance with standard operating procedures.</w:t>
            </w:r>
          </w:p>
          <w:p w14:paraId="7BF6042D"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Safely process and dispose of specimens and waste material from the laboratory.</w:t>
            </w:r>
          </w:p>
          <w:p w14:paraId="280B3FBD"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Keep work areas tidy and clean shelves, bench tops and sinks.</w:t>
            </w:r>
          </w:p>
          <w:p w14:paraId="52990635" w14:textId="77777777" w:rsidR="00461178" w:rsidRDefault="00461178" w:rsidP="00461178">
            <w:pPr>
              <w:numPr>
                <w:ilvl w:val="0"/>
                <w:numId w:val="28"/>
              </w:numPr>
              <w:rPr>
                <w:rFonts w:ascii="Calibri" w:hAnsi="Calibri" w:cs="Arial"/>
                <w:sz w:val="22"/>
                <w:szCs w:val="22"/>
              </w:rPr>
            </w:pPr>
            <w:r>
              <w:rPr>
                <w:rFonts w:ascii="Calibri" w:hAnsi="Calibri" w:cs="Arial"/>
                <w:sz w:val="22"/>
                <w:szCs w:val="22"/>
              </w:rPr>
              <w:t>Working and supporting</w:t>
            </w:r>
            <w:r w:rsidRPr="00232FF8">
              <w:rPr>
                <w:rFonts w:ascii="Calibri" w:hAnsi="Calibri" w:cs="Arial"/>
                <w:sz w:val="22"/>
                <w:szCs w:val="22"/>
              </w:rPr>
              <w:t xml:space="preserve"> Medical S</w:t>
            </w:r>
            <w:r>
              <w:rPr>
                <w:rFonts w:ascii="Calibri" w:hAnsi="Calibri" w:cs="Arial"/>
                <w:sz w:val="22"/>
                <w:szCs w:val="22"/>
              </w:rPr>
              <w:t>cientists when required</w:t>
            </w:r>
            <w:r w:rsidRPr="00232FF8">
              <w:rPr>
                <w:rFonts w:ascii="Calibri" w:hAnsi="Calibri" w:cs="Arial"/>
                <w:sz w:val="22"/>
                <w:szCs w:val="22"/>
              </w:rPr>
              <w:t>.</w:t>
            </w:r>
          </w:p>
          <w:p w14:paraId="53900335" w14:textId="77777777" w:rsidR="00461178" w:rsidRPr="00232FF8" w:rsidRDefault="00461178" w:rsidP="00461178">
            <w:pPr>
              <w:numPr>
                <w:ilvl w:val="0"/>
                <w:numId w:val="28"/>
              </w:numPr>
              <w:rPr>
                <w:rFonts w:ascii="Calibri" w:hAnsi="Calibri" w:cs="Arial"/>
                <w:sz w:val="22"/>
                <w:szCs w:val="22"/>
              </w:rPr>
            </w:pPr>
            <w:r>
              <w:rPr>
                <w:rFonts w:ascii="Calibri" w:hAnsi="Calibri" w:cs="Arial"/>
                <w:sz w:val="22"/>
                <w:szCs w:val="22"/>
              </w:rPr>
              <w:t>Working and supporting the Senior APT and APT staff in the Mortuary when required</w:t>
            </w:r>
          </w:p>
          <w:p w14:paraId="56D7EDEE"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Undertake any other task responsibly, which may reasonably be allocated by a designated supervisor.</w:t>
            </w:r>
          </w:p>
          <w:p w14:paraId="34CFAFF5" w14:textId="77777777" w:rsidR="00461178" w:rsidRPr="00232FF8" w:rsidRDefault="00461178" w:rsidP="00461178">
            <w:pPr>
              <w:tabs>
                <w:tab w:val="left" w:pos="3600"/>
              </w:tabs>
              <w:suppressAutoHyphens/>
              <w:spacing w:after="120"/>
              <w:rPr>
                <w:rFonts w:ascii="Calibri" w:hAnsi="Calibri" w:cs="Arial"/>
                <w:b/>
                <w:bCs/>
                <w:sz w:val="22"/>
                <w:szCs w:val="22"/>
                <w:u w:val="single"/>
                <w:lang w:val="en-AU"/>
              </w:rPr>
            </w:pPr>
          </w:p>
          <w:p w14:paraId="1E9E2472" w14:textId="77777777" w:rsidR="00461178" w:rsidRPr="00232FF8" w:rsidRDefault="00461178" w:rsidP="00461178">
            <w:pPr>
              <w:tabs>
                <w:tab w:val="left" w:pos="3600"/>
              </w:tabs>
              <w:suppressAutoHyphens/>
              <w:spacing w:after="120"/>
              <w:rPr>
                <w:rFonts w:ascii="Calibri" w:hAnsi="Calibri" w:cs="Arial"/>
                <w:b/>
                <w:bCs/>
                <w:sz w:val="22"/>
                <w:szCs w:val="22"/>
                <w:u w:val="single"/>
                <w:lang w:val="en-AU"/>
              </w:rPr>
            </w:pPr>
            <w:r w:rsidRPr="00232FF8">
              <w:rPr>
                <w:rFonts w:ascii="Calibri" w:hAnsi="Calibri" w:cs="Arial"/>
                <w:b/>
                <w:bCs/>
                <w:sz w:val="22"/>
                <w:szCs w:val="22"/>
                <w:u w:val="single"/>
                <w:lang w:val="en-AU"/>
              </w:rPr>
              <w:t>Accreditation/ Standards/ Regulatory</w:t>
            </w:r>
          </w:p>
          <w:p w14:paraId="33E8E61B"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Demonstrate behaviour consistent with the values of the hospital.</w:t>
            </w:r>
          </w:p>
          <w:p w14:paraId="08D07899"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Be responsible for the quality of work undertaken and carry out duties in accordance with Hospital Policy and procedures of the Laboratory.</w:t>
            </w:r>
          </w:p>
          <w:p w14:paraId="40AF3071"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Lead by example by setting high standards of working and commitment.</w:t>
            </w:r>
          </w:p>
          <w:p w14:paraId="1BE234FF" w14:textId="77777777" w:rsidR="00461178" w:rsidRPr="00232FF8" w:rsidRDefault="00461178" w:rsidP="00461178">
            <w:pPr>
              <w:tabs>
                <w:tab w:val="left" w:pos="3600"/>
              </w:tabs>
              <w:suppressAutoHyphens/>
              <w:spacing w:after="120"/>
              <w:rPr>
                <w:rFonts w:ascii="Calibri" w:hAnsi="Calibri" w:cs="Arial"/>
                <w:iCs/>
                <w:sz w:val="22"/>
                <w:szCs w:val="22"/>
              </w:rPr>
            </w:pPr>
          </w:p>
          <w:p w14:paraId="5017DB39" w14:textId="77777777" w:rsidR="00461178" w:rsidRPr="00232FF8" w:rsidRDefault="00461178" w:rsidP="00461178">
            <w:pPr>
              <w:tabs>
                <w:tab w:val="left" w:pos="3600"/>
              </w:tabs>
              <w:suppressAutoHyphens/>
              <w:spacing w:after="120"/>
              <w:rPr>
                <w:rFonts w:ascii="Calibri" w:hAnsi="Calibri" w:cs="Arial"/>
                <w:b/>
                <w:sz w:val="22"/>
                <w:szCs w:val="22"/>
                <w:u w:val="single"/>
                <w:lang w:val="en-IE"/>
              </w:rPr>
            </w:pPr>
            <w:r w:rsidRPr="00232FF8">
              <w:rPr>
                <w:rFonts w:ascii="Calibri" w:hAnsi="Calibri" w:cs="Arial"/>
                <w:b/>
                <w:sz w:val="22"/>
                <w:szCs w:val="22"/>
                <w:u w:val="single"/>
              </w:rPr>
              <w:t xml:space="preserve">Confidentiality/ </w:t>
            </w:r>
            <w:r w:rsidRPr="00232FF8">
              <w:rPr>
                <w:rFonts w:ascii="Calibri" w:hAnsi="Calibri" w:cs="Arial"/>
                <w:b/>
                <w:sz w:val="22"/>
                <w:szCs w:val="22"/>
                <w:u w:val="single"/>
                <w:lang w:val="en-IE"/>
              </w:rPr>
              <w:t>impartiality</w:t>
            </w:r>
          </w:p>
          <w:p w14:paraId="3E420993" w14:textId="77777777" w:rsidR="00461178" w:rsidRDefault="00461178" w:rsidP="00461178">
            <w:pPr>
              <w:numPr>
                <w:ilvl w:val="0"/>
                <w:numId w:val="28"/>
              </w:numPr>
              <w:rPr>
                <w:rFonts w:ascii="Calibri" w:hAnsi="Calibri" w:cs="Arial"/>
                <w:sz w:val="22"/>
                <w:szCs w:val="22"/>
              </w:rPr>
            </w:pPr>
            <w:r w:rsidRPr="00232FF8">
              <w:rPr>
                <w:rFonts w:ascii="Calibri" w:hAnsi="Calibri" w:cs="Arial"/>
                <w:sz w:val="22"/>
                <w:szCs w:val="22"/>
              </w:rPr>
              <w:t>Respect information obtained in the course of duties performed and refrain from disclosing such information without the consent of the employee/ patient, or person entitled to act on their behalf, except where disclosure is required by law or by order of the court, or is necessary in the public interest.</w:t>
            </w:r>
          </w:p>
          <w:p w14:paraId="06762D83" w14:textId="77777777" w:rsidR="00461178" w:rsidRPr="00232FF8" w:rsidRDefault="00461178" w:rsidP="00461178">
            <w:pPr>
              <w:numPr>
                <w:ilvl w:val="0"/>
                <w:numId w:val="28"/>
              </w:numPr>
              <w:rPr>
                <w:rFonts w:ascii="Calibri" w:hAnsi="Calibri" w:cs="Arial"/>
                <w:sz w:val="22"/>
                <w:szCs w:val="22"/>
              </w:rPr>
            </w:pPr>
            <w:r>
              <w:rPr>
                <w:rFonts w:ascii="Calibri" w:hAnsi="Calibri" w:cs="Arial"/>
                <w:sz w:val="22"/>
                <w:szCs w:val="22"/>
              </w:rPr>
              <w:t>Comply with all aspects of current GDPR legislation.</w:t>
            </w:r>
          </w:p>
          <w:p w14:paraId="7EBCBDA6"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As a member of the laboratory staff, will operate impartially and not engage in activities which might conflict with its independence of judgement and integrity in relation to the laboratories testing activities.</w:t>
            </w:r>
          </w:p>
          <w:p w14:paraId="29C478F3" w14:textId="77777777" w:rsidR="00461178" w:rsidRPr="00232FF8" w:rsidRDefault="00461178" w:rsidP="00461178">
            <w:pPr>
              <w:tabs>
                <w:tab w:val="left" w:pos="3600"/>
              </w:tabs>
              <w:suppressAutoHyphens/>
              <w:spacing w:after="120"/>
              <w:ind w:left="414"/>
              <w:jc w:val="both"/>
              <w:rPr>
                <w:rFonts w:ascii="Calibri" w:hAnsi="Calibri" w:cs="Arial"/>
                <w:iCs/>
                <w:sz w:val="22"/>
                <w:szCs w:val="22"/>
              </w:rPr>
            </w:pPr>
          </w:p>
          <w:p w14:paraId="7160CEA0" w14:textId="77777777" w:rsidR="00461178" w:rsidRPr="00232FF8" w:rsidRDefault="00461178" w:rsidP="00461178">
            <w:pPr>
              <w:rPr>
                <w:rFonts w:ascii="Calibri" w:hAnsi="Calibri" w:cs="Arial"/>
                <w:b/>
                <w:color w:val="000000"/>
                <w:sz w:val="22"/>
                <w:szCs w:val="22"/>
              </w:rPr>
            </w:pPr>
            <w:r w:rsidRPr="00232FF8">
              <w:rPr>
                <w:rFonts w:ascii="Calibri" w:hAnsi="Calibri" w:cs="Arial"/>
                <w:b/>
                <w:color w:val="000000"/>
                <w:sz w:val="22"/>
                <w:szCs w:val="22"/>
              </w:rPr>
              <w:t>KPI’s</w:t>
            </w:r>
          </w:p>
          <w:p w14:paraId="29E3D3DA"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lastRenderedPageBreak/>
              <w:t>The identification and development of Key Performance Indicators (KPIs) which are congruent with the Hospital’s service plan targets.</w:t>
            </w:r>
          </w:p>
          <w:p w14:paraId="24431243"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The development of Action Plans to address KPI targets.</w:t>
            </w:r>
          </w:p>
          <w:p w14:paraId="3C20536E" w14:textId="77777777" w:rsidR="00461178" w:rsidRPr="00232FF8" w:rsidRDefault="00461178" w:rsidP="00461178">
            <w:pPr>
              <w:numPr>
                <w:ilvl w:val="0"/>
                <w:numId w:val="28"/>
              </w:numPr>
              <w:rPr>
                <w:rFonts w:ascii="Calibri" w:hAnsi="Calibri" w:cs="Arial"/>
                <w:b/>
                <w:sz w:val="22"/>
                <w:szCs w:val="22"/>
                <w:u w:val="single"/>
              </w:rPr>
            </w:pPr>
            <w:r w:rsidRPr="00232FF8">
              <w:rPr>
                <w:rFonts w:ascii="Calibri" w:hAnsi="Calibri" w:cs="Arial"/>
                <w:sz w:val="22"/>
                <w:szCs w:val="22"/>
              </w:rPr>
              <w:t>Driving and promoting a Performance Management culture.</w:t>
            </w:r>
          </w:p>
          <w:p w14:paraId="3F2D7A8D"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In conjunction with line manager assist in the development of a Performance Management system for your profession.</w:t>
            </w:r>
          </w:p>
          <w:p w14:paraId="4EC35A06"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The management and delivery of KPIs as a routine and core business objective.</w:t>
            </w:r>
          </w:p>
          <w:p w14:paraId="37617A1D" w14:textId="77777777" w:rsidR="00461178" w:rsidRPr="00232FF8" w:rsidRDefault="00461178" w:rsidP="00461178">
            <w:pPr>
              <w:rPr>
                <w:rFonts w:ascii="Calibri" w:hAnsi="Calibri" w:cs="Arial"/>
                <w:b/>
                <w:color w:val="000000"/>
                <w:sz w:val="22"/>
                <w:szCs w:val="22"/>
              </w:rPr>
            </w:pPr>
          </w:p>
          <w:p w14:paraId="31966D86" w14:textId="77777777" w:rsidR="00461178" w:rsidRPr="00232FF8" w:rsidRDefault="00461178" w:rsidP="00461178">
            <w:pPr>
              <w:rPr>
                <w:rFonts w:ascii="Calibri" w:hAnsi="Calibri" w:cs="Arial"/>
                <w:b/>
                <w:color w:val="000000"/>
                <w:sz w:val="22"/>
                <w:szCs w:val="22"/>
              </w:rPr>
            </w:pPr>
            <w:r w:rsidRPr="00232FF8">
              <w:rPr>
                <w:rFonts w:ascii="Calibri" w:hAnsi="Calibri" w:cs="Arial"/>
                <w:b/>
                <w:color w:val="000000"/>
                <w:sz w:val="22"/>
                <w:szCs w:val="22"/>
              </w:rPr>
              <w:t>PLEASE NOTE THE FOLLOWING GENERAL CONDITIONS:</w:t>
            </w:r>
          </w:p>
          <w:p w14:paraId="72F46FFD" w14:textId="77777777" w:rsidR="00461178" w:rsidRPr="00232FF8"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rPr>
              <w:t>Employees must attend fire lectures periodically and must observe fire orders.</w:t>
            </w:r>
          </w:p>
          <w:p w14:paraId="26793399" w14:textId="77777777" w:rsidR="00461178" w:rsidRPr="00232FF8"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rPr>
              <w:t>All accidents within the Department must be reported immediately.</w:t>
            </w:r>
          </w:p>
          <w:p w14:paraId="12BD43A2" w14:textId="77777777" w:rsidR="00461178" w:rsidRPr="00232FF8"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rPr>
              <w:t>Infection Control Policies must be adhered to.</w:t>
            </w:r>
          </w:p>
          <w:p w14:paraId="01D86989" w14:textId="77777777" w:rsidR="00461178" w:rsidRPr="00232FF8" w:rsidRDefault="00461178" w:rsidP="00461178">
            <w:pPr>
              <w:numPr>
                <w:ilvl w:val="0"/>
                <w:numId w:val="28"/>
              </w:numPr>
              <w:rPr>
                <w:rFonts w:ascii="Calibri" w:hAnsi="Calibri" w:cs="Arial"/>
                <w:b/>
                <w:sz w:val="22"/>
                <w:szCs w:val="22"/>
              </w:rPr>
            </w:pPr>
            <w:r w:rsidRPr="00232FF8">
              <w:rPr>
                <w:rFonts w:ascii="Calibri" w:hAnsi="Calibri" w:cs="Arial"/>
                <w:sz w:val="22"/>
                <w:szCs w:val="22"/>
              </w:rPr>
              <w:t>In line with the Safety, Health and Welfare at Work Acts 2005 and 2010 all staff must comply with all safety regulations and audits.</w:t>
            </w:r>
          </w:p>
          <w:p w14:paraId="66554B6A" w14:textId="77777777" w:rsidR="00461178" w:rsidRPr="00232FF8" w:rsidRDefault="00461178" w:rsidP="00461178">
            <w:pPr>
              <w:pStyle w:val="NormalWeb"/>
              <w:numPr>
                <w:ilvl w:val="0"/>
                <w:numId w:val="28"/>
              </w:numPr>
              <w:spacing w:before="0" w:beforeAutospacing="0" w:after="0" w:afterAutospacing="0"/>
              <w:rPr>
                <w:rFonts w:ascii="Calibri" w:hAnsi="Calibri" w:cs="Arial"/>
                <w:b/>
                <w:sz w:val="22"/>
                <w:szCs w:val="22"/>
              </w:rPr>
            </w:pPr>
            <w:r w:rsidRPr="00232FF8">
              <w:rPr>
                <w:rFonts w:ascii="Calibri" w:hAnsi="Calibri" w:cs="Arial"/>
                <w:sz w:val="22"/>
                <w:szCs w:val="22"/>
              </w:rPr>
              <w:t>In line with the Public Health (Tobacco) (Amendment) Act 2004, smoking within the Hospital Buildings is not permitted.</w:t>
            </w:r>
          </w:p>
          <w:p w14:paraId="713B0683" w14:textId="77777777" w:rsidR="00461178" w:rsidRPr="00232FF8"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rPr>
              <w:t>Hospital uniform code must be adhered to.</w:t>
            </w:r>
          </w:p>
          <w:p w14:paraId="0075BABE" w14:textId="77777777" w:rsidR="00461178" w:rsidRPr="00232FF8"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rPr>
              <w:t>Provide information that meets the need of Senior Management.</w:t>
            </w:r>
          </w:p>
          <w:p w14:paraId="3F89B4E9" w14:textId="77777777" w:rsidR="00461178" w:rsidRPr="00B11E63"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1317EF3E" w14:textId="77777777" w:rsidR="00461178" w:rsidRPr="00232FF8" w:rsidRDefault="00461178" w:rsidP="00461178">
            <w:pPr>
              <w:rPr>
                <w:rFonts w:ascii="Calibri" w:hAnsi="Calibri" w:cs="Arial"/>
                <w:b/>
                <w:color w:val="000000"/>
                <w:sz w:val="22"/>
                <w:szCs w:val="22"/>
              </w:rPr>
            </w:pPr>
            <w:r w:rsidRPr="00232FF8">
              <w:rPr>
                <w:rFonts w:ascii="Calibri" w:hAnsi="Calibri" w:cs="Arial"/>
                <w:b/>
                <w:color w:val="000000"/>
                <w:sz w:val="22"/>
                <w:szCs w:val="22"/>
              </w:rPr>
              <w:t>Risk Management, Infection Control, Hygiene Services and Health &amp; Safety</w:t>
            </w:r>
          </w:p>
          <w:p w14:paraId="67A9B254" w14:textId="278FF786"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742B1C00"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 xml:space="preserve">The post holder must be familiar with the necessary education, training and support to enable them to meet this responsibility. </w:t>
            </w:r>
          </w:p>
          <w:p w14:paraId="34DE23E3"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491386EB" w14:textId="77777777" w:rsidR="00461178" w:rsidRPr="00232FF8" w:rsidRDefault="00461178" w:rsidP="00461178">
            <w:pPr>
              <w:ind w:left="643"/>
              <w:rPr>
                <w:rFonts w:ascii="Calibri" w:hAnsi="Calibri" w:cs="Arial"/>
                <w:color w:val="000000"/>
                <w:sz w:val="22"/>
                <w:szCs w:val="22"/>
              </w:rPr>
            </w:pPr>
          </w:p>
          <w:p w14:paraId="0D2BBBD7"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Continuous Quality Improvement Initiatives</w:t>
            </w:r>
          </w:p>
          <w:p w14:paraId="61D1F21B"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Document Control Information Management Systems</w:t>
            </w:r>
          </w:p>
          <w:p w14:paraId="4E41EF31"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Risk Management Strategy and Policies</w:t>
            </w:r>
          </w:p>
          <w:p w14:paraId="52820E88"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Hygiene Related Policies, Procedures and Standards</w:t>
            </w:r>
          </w:p>
          <w:p w14:paraId="6274482D"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Decontamination Code of Practice</w:t>
            </w:r>
          </w:p>
          <w:p w14:paraId="2201DF36"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Infection Control Policies</w:t>
            </w:r>
          </w:p>
          <w:p w14:paraId="3CDCCD92"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Safety Statement, Health &amp; Safety Policies and Fire Procedure</w:t>
            </w:r>
          </w:p>
          <w:p w14:paraId="7DC7214B" w14:textId="77777777" w:rsidR="00461178" w:rsidRPr="00232FF8" w:rsidRDefault="00461178" w:rsidP="00461178">
            <w:pPr>
              <w:numPr>
                <w:ilvl w:val="1"/>
                <w:numId w:val="28"/>
              </w:numPr>
              <w:rPr>
                <w:rFonts w:ascii="Calibri" w:hAnsi="Calibri" w:cs="Arial"/>
                <w:color w:val="000000"/>
                <w:sz w:val="22"/>
                <w:szCs w:val="22"/>
              </w:rPr>
            </w:pPr>
            <w:r w:rsidRPr="00232FF8">
              <w:rPr>
                <w:rFonts w:ascii="Calibri" w:hAnsi="Calibri" w:cs="Arial"/>
                <w:color w:val="000000"/>
                <w:sz w:val="22"/>
                <w:szCs w:val="22"/>
              </w:rPr>
              <w:t>Data Protection and confidentiality Policies</w:t>
            </w:r>
          </w:p>
          <w:p w14:paraId="5B55307B" w14:textId="77777777" w:rsidR="00461178" w:rsidRPr="00232FF8" w:rsidRDefault="00461178" w:rsidP="00461178">
            <w:pPr>
              <w:ind w:left="643"/>
              <w:rPr>
                <w:rFonts w:ascii="Calibri" w:hAnsi="Calibri" w:cs="Arial"/>
                <w:color w:val="000000"/>
                <w:sz w:val="22"/>
                <w:szCs w:val="22"/>
              </w:rPr>
            </w:pPr>
          </w:p>
          <w:p w14:paraId="6E31D0CC"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The post holder is responsible for ensuring that they become familiar with the requirements stated within the Risk Management Strategy and that they comply with the Group’s Risk Management Incident/Near miss reporting Policies and Procedures.</w:t>
            </w:r>
          </w:p>
          <w:p w14:paraId="08241474"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6B3160CF"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The post holder must foster and support a quality improvement culture through-out your area of responsibility in relation to hygiene services.</w:t>
            </w:r>
          </w:p>
          <w:p w14:paraId="605BC7A7"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The post holders’ responsibility for Quality &amp; Risk Management, Hygiene Services and Health &amp; Safety will be clarified to you in the induction process and by your line manager.</w:t>
            </w:r>
          </w:p>
          <w:p w14:paraId="3C074595"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lastRenderedPageBreak/>
              <w:t>The post holder must take reasonable care for his or her own actions and the effect that these may have upon the safety of others.</w:t>
            </w:r>
          </w:p>
          <w:p w14:paraId="7E053EE4" w14:textId="77777777" w:rsidR="00461178" w:rsidRPr="00232FF8" w:rsidRDefault="00461178" w:rsidP="00461178">
            <w:pPr>
              <w:numPr>
                <w:ilvl w:val="0"/>
                <w:numId w:val="28"/>
              </w:numPr>
              <w:rPr>
                <w:rFonts w:ascii="Calibri" w:hAnsi="Calibri" w:cs="Arial"/>
                <w:color w:val="000000"/>
                <w:sz w:val="22"/>
                <w:szCs w:val="22"/>
              </w:rPr>
            </w:pPr>
            <w:r w:rsidRPr="00232FF8">
              <w:rPr>
                <w:rFonts w:ascii="Calibri" w:hAnsi="Calibri" w:cs="Arial"/>
                <w:color w:val="000000"/>
                <w:sz w:val="22"/>
                <w:szCs w:val="22"/>
              </w:rPr>
              <w:t>The post holder must cooperate with management, attend Health &amp; Safety related training and not undertake any task for which they have not been authorised and adequately trained.</w:t>
            </w:r>
          </w:p>
          <w:p w14:paraId="2A4AA1E6" w14:textId="77777777" w:rsidR="00461178" w:rsidRPr="00232FF8" w:rsidRDefault="00461178" w:rsidP="00461178">
            <w:pPr>
              <w:numPr>
                <w:ilvl w:val="0"/>
                <w:numId w:val="28"/>
              </w:numPr>
              <w:rPr>
                <w:rFonts w:ascii="Calibri" w:hAnsi="Calibri" w:cs="Arial"/>
                <w:b/>
                <w:color w:val="000000"/>
                <w:sz w:val="22"/>
                <w:szCs w:val="22"/>
              </w:rPr>
            </w:pPr>
            <w:r w:rsidRPr="00232FF8">
              <w:rPr>
                <w:rFonts w:ascii="Calibri" w:hAnsi="Calibri" w:cs="Arial"/>
                <w:color w:val="000000"/>
                <w:sz w:val="22"/>
                <w:szCs w:val="22"/>
              </w:rPr>
              <w:t>The post holder is required to bring to the attention of a responsible person any perceived shortcoming in our safety arrangements or any defects in work equipment.</w:t>
            </w:r>
          </w:p>
          <w:p w14:paraId="0C31ABC8" w14:textId="77777777" w:rsidR="00461178" w:rsidRPr="00232FF8" w:rsidRDefault="00461178" w:rsidP="00461178">
            <w:pPr>
              <w:numPr>
                <w:ilvl w:val="0"/>
                <w:numId w:val="28"/>
              </w:numPr>
              <w:rPr>
                <w:rFonts w:ascii="Calibri" w:hAnsi="Calibri" w:cs="Arial"/>
                <w:sz w:val="22"/>
                <w:szCs w:val="22"/>
                <w:lang w:val="en-US" w:eastAsia="en-US"/>
              </w:rPr>
            </w:pPr>
            <w:r w:rsidRPr="00232FF8">
              <w:rPr>
                <w:rFonts w:ascii="Calibri" w:hAnsi="Calibri" w:cs="Arial"/>
                <w:sz w:val="22"/>
                <w:szCs w:val="22"/>
                <w:lang w:val="en-US" w:eastAsia="en-US"/>
              </w:rPr>
              <w:t xml:space="preserve">It is the post holder’s responsibility to be aware of and comply with the </w:t>
            </w:r>
            <w:smartTag w:uri="urn:schemas-microsoft-com:office:smarttags" w:element="time">
              <w:r w:rsidRPr="00232FF8">
                <w:rPr>
                  <w:rFonts w:ascii="Calibri" w:hAnsi="Calibri" w:cs="Arial"/>
                  <w:sz w:val="22"/>
                  <w:szCs w:val="22"/>
                  <w:lang w:val="en-US" w:eastAsia="en-US"/>
                </w:rPr>
                <w:t>HSE</w:t>
              </w:r>
            </w:smartTag>
            <w:r w:rsidRPr="00232FF8">
              <w:rPr>
                <w:rFonts w:ascii="Calibri" w:hAnsi="Calibri" w:cs="Arial"/>
                <w:sz w:val="22"/>
                <w:szCs w:val="22"/>
                <w:lang w:val="en-US" w:eastAsia="en-US"/>
              </w:rPr>
              <w:t xml:space="preserve"> Health Care Records Management/Integrated Discharge Planning (HCRM / IDP) Code of Practice.</w:t>
            </w:r>
          </w:p>
          <w:p w14:paraId="6897C61C"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Work in a safe manner with due care and attention to the safety of self, patient and others.</w:t>
            </w:r>
          </w:p>
          <w:p w14:paraId="219811B1"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At all times comply with the requirements of the Laboratory Safety Statement.</w:t>
            </w:r>
          </w:p>
          <w:p w14:paraId="61EB6DE5"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Participate in risk assessments, identify risks, propose and implement appropriate remedial measures.</w:t>
            </w:r>
          </w:p>
          <w:p w14:paraId="1FE3C5AE"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Report incidents and near misses as appropriate.</w:t>
            </w:r>
          </w:p>
          <w:p w14:paraId="002375BD"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Cooperate with staff attendance at fire training lectures and observation of fire orders.</w:t>
            </w:r>
          </w:p>
          <w:p w14:paraId="6B6878BF" w14:textId="77777777" w:rsidR="00461178" w:rsidRPr="00232FF8" w:rsidRDefault="00461178" w:rsidP="00461178">
            <w:pPr>
              <w:numPr>
                <w:ilvl w:val="0"/>
                <w:numId w:val="28"/>
              </w:numPr>
              <w:rPr>
                <w:rFonts w:ascii="Calibri" w:hAnsi="Calibri" w:cs="Arial"/>
                <w:sz w:val="22"/>
                <w:szCs w:val="22"/>
              </w:rPr>
            </w:pPr>
            <w:r w:rsidRPr="00232FF8">
              <w:rPr>
                <w:rFonts w:ascii="Calibri" w:hAnsi="Calibri" w:cs="Arial"/>
                <w:sz w:val="22"/>
                <w:szCs w:val="22"/>
              </w:rPr>
              <w:t>Dispose of contaminated materials including sharps in a safe manner as per health and safety protocols.</w:t>
            </w:r>
          </w:p>
          <w:p w14:paraId="21ED3439" w14:textId="77777777" w:rsidR="00461178" w:rsidRPr="00232FF8" w:rsidRDefault="00461178" w:rsidP="00461178">
            <w:pPr>
              <w:numPr>
                <w:ilvl w:val="0"/>
                <w:numId w:val="28"/>
              </w:numPr>
              <w:rPr>
                <w:rFonts w:ascii="Calibri" w:hAnsi="Calibri" w:cs="Arial"/>
                <w:sz w:val="22"/>
                <w:szCs w:val="22"/>
                <w:lang w:val="en-US" w:eastAsia="en-US"/>
              </w:rPr>
            </w:pPr>
            <w:r w:rsidRPr="00232FF8">
              <w:rPr>
                <w:rFonts w:ascii="Calibri" w:hAnsi="Calibri" w:cs="Arial"/>
                <w:sz w:val="22"/>
                <w:szCs w:val="22"/>
                <w:lang w:val="en-IE"/>
              </w:rPr>
              <w:t>Have a working Knowledge of the health information and quality Authority (</w:t>
            </w:r>
            <w:proofErr w:type="spellStart"/>
            <w:r w:rsidRPr="00232FF8">
              <w:rPr>
                <w:rFonts w:ascii="Calibri" w:hAnsi="Calibri" w:cs="Arial"/>
                <w:sz w:val="22"/>
                <w:szCs w:val="22"/>
                <w:lang w:val="en-IE"/>
              </w:rPr>
              <w:t>hiqa</w:t>
            </w:r>
            <w:proofErr w:type="spellEnd"/>
            <w:r w:rsidRPr="00232FF8">
              <w:rPr>
                <w:rFonts w:ascii="Calibri" w:hAnsi="Calibri" w:cs="Arial"/>
                <w:sz w:val="22"/>
                <w:szCs w:val="22"/>
                <w:lang w:val="en-IE"/>
              </w:rPr>
              <w:t xml:space="preserve">) standards as they apply to the role for example, Standards for Healthcare, national Standards for the prevention and control of healthcare Associated infections, </w:t>
            </w:r>
            <w:r w:rsidRPr="00232FF8">
              <w:rPr>
                <w:rFonts w:ascii="Calibri" w:hAnsi="Calibri" w:cs="Arial"/>
                <w:sz w:val="22"/>
                <w:szCs w:val="22"/>
              </w:rPr>
              <w:t>Hygiene</w:t>
            </w:r>
            <w:r w:rsidRPr="00232FF8">
              <w:rPr>
                <w:rFonts w:ascii="Calibri" w:hAnsi="Calibri" w:cs="Arial"/>
                <w:sz w:val="22"/>
                <w:szCs w:val="22"/>
                <w:lang w:val="en-IE"/>
              </w:rPr>
              <w:t xml:space="preserve"> Standards </w:t>
            </w:r>
            <w:proofErr w:type="spellStart"/>
            <w:r w:rsidRPr="00232FF8">
              <w:rPr>
                <w:rFonts w:ascii="Calibri" w:hAnsi="Calibri" w:cs="Arial"/>
                <w:sz w:val="22"/>
                <w:szCs w:val="22"/>
                <w:lang w:val="en-IE"/>
              </w:rPr>
              <w:t>etc</w:t>
            </w:r>
            <w:proofErr w:type="spellEnd"/>
            <w:r w:rsidRPr="00232FF8">
              <w:rPr>
                <w:rFonts w:ascii="Calibri" w:hAnsi="Calibri" w:cs="Arial"/>
                <w:sz w:val="22"/>
                <w:szCs w:val="22"/>
                <w:lang w:val="en-IE"/>
              </w:rPr>
              <w:t xml:space="preserve"> and comply with associated HSE protocols for implementing and maintaining these standards as appropriate to the role.</w:t>
            </w:r>
          </w:p>
          <w:p w14:paraId="23F921BC" w14:textId="77777777" w:rsidR="00461178" w:rsidRPr="00232FF8" w:rsidRDefault="00461178" w:rsidP="00461178">
            <w:pPr>
              <w:numPr>
                <w:ilvl w:val="0"/>
                <w:numId w:val="28"/>
              </w:numPr>
              <w:rPr>
                <w:rFonts w:ascii="Calibri" w:hAnsi="Calibri" w:cs="Arial"/>
                <w:sz w:val="22"/>
                <w:szCs w:val="22"/>
                <w:lang w:val="en-US" w:eastAsia="en-US"/>
              </w:rPr>
            </w:pPr>
            <w:r w:rsidRPr="00232FF8">
              <w:rPr>
                <w:rFonts w:ascii="Calibri" w:hAnsi="Calibri" w:cs="Arial"/>
                <w:sz w:val="22"/>
                <w:szCs w:val="22"/>
                <w:lang w:val="en-IE"/>
              </w:rPr>
              <w:t>To support, promote and actively participate in sustainable energy, water and waste initiatives to create a more sustainable, low carbon and efficient health service.</w:t>
            </w:r>
          </w:p>
          <w:p w14:paraId="20EE16BB" w14:textId="79B2BD4C" w:rsidR="00461178" w:rsidRDefault="00461178" w:rsidP="00461178">
            <w:pPr>
              <w:ind w:left="360"/>
              <w:rPr>
                <w:rFonts w:ascii="Calibri" w:hAnsi="Calibri" w:cs="Arial"/>
                <w:b/>
                <w:color w:val="000000"/>
                <w:sz w:val="22"/>
                <w:szCs w:val="22"/>
              </w:rPr>
            </w:pPr>
          </w:p>
          <w:p w14:paraId="591513DB" w14:textId="18A78D28" w:rsidR="00461178" w:rsidRPr="00232FF8" w:rsidRDefault="00461178" w:rsidP="00461178">
            <w:pPr>
              <w:ind w:left="360"/>
              <w:rPr>
                <w:rFonts w:ascii="Calibri" w:hAnsi="Calibri" w:cs="Arial"/>
                <w:b/>
                <w:color w:val="000000"/>
                <w:sz w:val="22"/>
                <w:szCs w:val="22"/>
              </w:rPr>
            </w:pPr>
            <w:r w:rsidRPr="00232FF8">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32FF8">
              <w:rPr>
                <w:rFonts w:ascii="Calibri" w:hAnsi="Calibri" w:cs="Arial"/>
                <w:b/>
                <w:sz w:val="22"/>
                <w:szCs w:val="22"/>
              </w:rPr>
              <w:t xml:space="preserve">  </w:t>
            </w:r>
          </w:p>
          <w:p w14:paraId="1982E403" w14:textId="77777777" w:rsidR="00792F91" w:rsidRPr="00243BB0" w:rsidRDefault="00792F91" w:rsidP="00792F91">
            <w:pPr>
              <w:rPr>
                <w:rFonts w:ascii="Arial" w:hAnsi="Arial" w:cs="Arial"/>
                <w:b/>
                <w:iCs/>
              </w:rPr>
            </w:pPr>
          </w:p>
          <w:p w14:paraId="6D2CEE75" w14:textId="6EDEEDC7" w:rsidR="003E7EEE" w:rsidRPr="00795998" w:rsidRDefault="003E7EEE" w:rsidP="00461178">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398FF1F" w14:textId="77777777" w:rsidR="00461178" w:rsidRPr="00232FF8" w:rsidRDefault="00461178" w:rsidP="00461178">
            <w:pPr>
              <w:pStyle w:val="Default"/>
              <w:rPr>
                <w:rFonts w:ascii="Calibri" w:hAnsi="Calibri"/>
                <w:sz w:val="22"/>
                <w:szCs w:val="22"/>
              </w:rPr>
            </w:pPr>
            <w:r w:rsidRPr="00232FF8">
              <w:rPr>
                <w:rFonts w:ascii="Calibri" w:hAnsi="Calibri"/>
                <w:sz w:val="22"/>
                <w:szCs w:val="22"/>
                <w:lang w:val="en-US"/>
              </w:rPr>
              <w:t>Candidates must on the closing date:</w:t>
            </w:r>
          </w:p>
          <w:p w14:paraId="7F802E76" w14:textId="77777777" w:rsidR="00461178" w:rsidRPr="00232FF8" w:rsidRDefault="00461178" w:rsidP="00461178">
            <w:pPr>
              <w:autoSpaceDE w:val="0"/>
              <w:autoSpaceDN w:val="0"/>
              <w:adjustRightInd w:val="0"/>
              <w:rPr>
                <w:rFonts w:ascii="Calibri" w:hAnsi="Calibri"/>
                <w:b/>
                <w:bCs/>
                <w:sz w:val="22"/>
                <w:szCs w:val="22"/>
                <w:lang w:val="en-IE" w:eastAsia="en-IE"/>
              </w:rPr>
            </w:pPr>
          </w:p>
          <w:p w14:paraId="73835BC7" w14:textId="77777777" w:rsidR="00461178" w:rsidRPr="00232FF8" w:rsidRDefault="00461178" w:rsidP="00461178">
            <w:pPr>
              <w:autoSpaceDE w:val="0"/>
              <w:autoSpaceDN w:val="0"/>
              <w:adjustRightInd w:val="0"/>
              <w:rPr>
                <w:rFonts w:ascii="Calibri" w:hAnsi="Calibri"/>
                <w:b/>
                <w:bCs/>
                <w:sz w:val="22"/>
                <w:szCs w:val="22"/>
                <w:lang w:val="en-IE" w:eastAsia="en-IE"/>
              </w:rPr>
            </w:pPr>
            <w:r w:rsidRPr="00232FF8">
              <w:rPr>
                <w:rFonts w:ascii="Calibri" w:hAnsi="Calibri"/>
                <w:b/>
                <w:bCs/>
                <w:sz w:val="22"/>
                <w:szCs w:val="22"/>
                <w:lang w:val="en-IE" w:eastAsia="en-IE"/>
              </w:rPr>
              <w:t xml:space="preserve">Professional Qualifications, Experience, </w:t>
            </w:r>
            <w:proofErr w:type="spellStart"/>
            <w:r w:rsidRPr="00232FF8">
              <w:rPr>
                <w:rFonts w:ascii="Calibri" w:hAnsi="Calibri"/>
                <w:b/>
                <w:bCs/>
                <w:sz w:val="22"/>
                <w:szCs w:val="22"/>
                <w:lang w:val="en-IE" w:eastAsia="en-IE"/>
              </w:rPr>
              <w:t>etc</w:t>
            </w:r>
            <w:proofErr w:type="spellEnd"/>
          </w:p>
          <w:p w14:paraId="1164C553" w14:textId="77777777" w:rsidR="00461178" w:rsidRPr="00232FF8" w:rsidRDefault="00461178" w:rsidP="00461178">
            <w:pPr>
              <w:numPr>
                <w:ilvl w:val="0"/>
                <w:numId w:val="29"/>
              </w:numPr>
              <w:autoSpaceDE w:val="0"/>
              <w:autoSpaceDN w:val="0"/>
              <w:adjustRightInd w:val="0"/>
              <w:rPr>
                <w:rFonts w:ascii="Calibri" w:hAnsi="Calibri"/>
                <w:sz w:val="22"/>
                <w:szCs w:val="22"/>
                <w:lang w:val="en-IE" w:eastAsia="en-IE"/>
              </w:rPr>
            </w:pPr>
            <w:r w:rsidRPr="00232FF8">
              <w:rPr>
                <w:rFonts w:ascii="Calibri" w:hAnsi="Calibri"/>
                <w:sz w:val="22"/>
                <w:szCs w:val="22"/>
                <w:lang w:val="en-IE" w:eastAsia="en-IE"/>
              </w:rPr>
              <w:t>Eligible applicants will be those who on the closing date for the competition:</w:t>
            </w:r>
          </w:p>
          <w:p w14:paraId="61F2C782" w14:textId="77777777" w:rsidR="00461178" w:rsidRPr="00232FF8" w:rsidRDefault="00461178" w:rsidP="00461178">
            <w:pPr>
              <w:autoSpaceDE w:val="0"/>
              <w:autoSpaceDN w:val="0"/>
              <w:adjustRightInd w:val="0"/>
              <w:ind w:left="720"/>
              <w:rPr>
                <w:rFonts w:ascii="Calibri" w:hAnsi="Calibri"/>
                <w:sz w:val="22"/>
                <w:szCs w:val="22"/>
                <w:lang w:val="en-IE" w:eastAsia="en-IE"/>
              </w:rPr>
            </w:pPr>
          </w:p>
          <w:p w14:paraId="39DCB592" w14:textId="77777777" w:rsidR="00461178" w:rsidRPr="00232FF8" w:rsidRDefault="00461178" w:rsidP="00461178">
            <w:pPr>
              <w:numPr>
                <w:ilvl w:val="0"/>
                <w:numId w:val="30"/>
              </w:numPr>
              <w:autoSpaceDE w:val="0"/>
              <w:autoSpaceDN w:val="0"/>
              <w:adjustRightInd w:val="0"/>
              <w:rPr>
                <w:rFonts w:ascii="Calibri" w:hAnsi="Calibri"/>
                <w:sz w:val="22"/>
                <w:szCs w:val="22"/>
                <w:lang w:val="en-IE" w:eastAsia="en-IE"/>
              </w:rPr>
            </w:pPr>
            <w:r w:rsidRPr="00232FF8">
              <w:rPr>
                <w:rFonts w:ascii="Calibri" w:hAnsi="Calibri"/>
                <w:sz w:val="22"/>
                <w:szCs w:val="22"/>
                <w:lang w:val="en-IE" w:eastAsia="en-IE"/>
              </w:rPr>
              <w:t>Have previous experience of work in a hospital laboratory or science laboratory.</w:t>
            </w:r>
          </w:p>
          <w:p w14:paraId="632E78BB" w14:textId="77777777" w:rsidR="00461178" w:rsidRPr="00232FF8" w:rsidRDefault="00461178" w:rsidP="00461178">
            <w:pPr>
              <w:autoSpaceDE w:val="0"/>
              <w:autoSpaceDN w:val="0"/>
              <w:adjustRightInd w:val="0"/>
              <w:rPr>
                <w:rFonts w:ascii="Calibri" w:hAnsi="Calibri"/>
                <w:sz w:val="22"/>
                <w:szCs w:val="22"/>
                <w:lang w:val="en-IE" w:eastAsia="en-IE"/>
              </w:rPr>
            </w:pPr>
          </w:p>
          <w:p w14:paraId="08DA7DD8" w14:textId="77777777" w:rsidR="00461178" w:rsidRPr="00232FF8" w:rsidRDefault="00461178" w:rsidP="00461178">
            <w:pPr>
              <w:autoSpaceDE w:val="0"/>
              <w:autoSpaceDN w:val="0"/>
              <w:adjustRightInd w:val="0"/>
              <w:jc w:val="center"/>
              <w:rPr>
                <w:rFonts w:ascii="Calibri" w:hAnsi="Calibri"/>
                <w:b/>
                <w:bCs/>
                <w:sz w:val="22"/>
                <w:szCs w:val="22"/>
                <w:lang w:val="en-IE" w:eastAsia="en-IE"/>
              </w:rPr>
            </w:pPr>
            <w:r w:rsidRPr="00232FF8">
              <w:rPr>
                <w:rFonts w:ascii="Calibri" w:hAnsi="Calibri"/>
                <w:b/>
                <w:bCs/>
                <w:sz w:val="22"/>
                <w:szCs w:val="22"/>
                <w:lang w:val="en-IE" w:eastAsia="en-IE"/>
              </w:rPr>
              <w:t>Or</w:t>
            </w:r>
          </w:p>
          <w:p w14:paraId="411A8E20" w14:textId="77777777" w:rsidR="00461178" w:rsidRPr="00232FF8" w:rsidRDefault="00461178" w:rsidP="00461178">
            <w:pPr>
              <w:autoSpaceDE w:val="0"/>
              <w:autoSpaceDN w:val="0"/>
              <w:adjustRightInd w:val="0"/>
              <w:rPr>
                <w:rFonts w:ascii="Calibri" w:hAnsi="Calibri"/>
                <w:b/>
                <w:bCs/>
                <w:sz w:val="22"/>
                <w:szCs w:val="22"/>
                <w:lang w:val="en-IE" w:eastAsia="en-IE"/>
              </w:rPr>
            </w:pPr>
          </w:p>
          <w:p w14:paraId="32CB467B" w14:textId="77777777" w:rsidR="00461178" w:rsidRPr="00232FF8" w:rsidRDefault="00461178" w:rsidP="00461178">
            <w:pPr>
              <w:numPr>
                <w:ilvl w:val="0"/>
                <w:numId w:val="30"/>
              </w:numPr>
              <w:autoSpaceDE w:val="0"/>
              <w:autoSpaceDN w:val="0"/>
              <w:adjustRightInd w:val="0"/>
              <w:rPr>
                <w:rFonts w:ascii="Calibri" w:hAnsi="Calibri"/>
                <w:sz w:val="22"/>
                <w:szCs w:val="22"/>
                <w:lang w:val="en-IE" w:eastAsia="en-IE"/>
              </w:rPr>
            </w:pPr>
            <w:r w:rsidRPr="00232FF8">
              <w:rPr>
                <w:rFonts w:ascii="Calibri" w:hAnsi="Calibri"/>
                <w:sz w:val="22"/>
                <w:szCs w:val="22"/>
                <w:lang w:val="en-IE" w:eastAsia="en-IE"/>
              </w:rPr>
              <w:t>Be currently employed with no less than twelve months experience in the publicly funded Irish Health Service.</w:t>
            </w:r>
          </w:p>
          <w:p w14:paraId="3B5BA2E4" w14:textId="77777777" w:rsidR="00461178" w:rsidRPr="00232FF8" w:rsidRDefault="00461178" w:rsidP="00461178">
            <w:pPr>
              <w:autoSpaceDE w:val="0"/>
              <w:autoSpaceDN w:val="0"/>
              <w:adjustRightInd w:val="0"/>
              <w:rPr>
                <w:rFonts w:ascii="Calibri" w:hAnsi="Calibri"/>
                <w:sz w:val="22"/>
                <w:szCs w:val="22"/>
                <w:lang w:val="en-IE" w:eastAsia="en-IE"/>
              </w:rPr>
            </w:pPr>
          </w:p>
          <w:p w14:paraId="4584E63C" w14:textId="77777777" w:rsidR="00461178" w:rsidRPr="00232FF8" w:rsidRDefault="00461178" w:rsidP="00461178">
            <w:pPr>
              <w:autoSpaceDE w:val="0"/>
              <w:autoSpaceDN w:val="0"/>
              <w:adjustRightInd w:val="0"/>
              <w:jc w:val="center"/>
              <w:rPr>
                <w:rFonts w:ascii="Calibri" w:hAnsi="Calibri"/>
                <w:b/>
                <w:bCs/>
                <w:sz w:val="22"/>
                <w:szCs w:val="22"/>
                <w:lang w:val="en-IE" w:eastAsia="en-IE"/>
              </w:rPr>
            </w:pPr>
            <w:r w:rsidRPr="00232FF8">
              <w:rPr>
                <w:rFonts w:ascii="Calibri" w:hAnsi="Calibri"/>
                <w:b/>
                <w:bCs/>
                <w:sz w:val="22"/>
                <w:szCs w:val="22"/>
                <w:lang w:val="en-IE" w:eastAsia="en-IE"/>
              </w:rPr>
              <w:t>Or</w:t>
            </w:r>
          </w:p>
          <w:p w14:paraId="16816ABC" w14:textId="77777777" w:rsidR="00461178" w:rsidRPr="00232FF8" w:rsidRDefault="00461178" w:rsidP="00461178">
            <w:pPr>
              <w:autoSpaceDE w:val="0"/>
              <w:autoSpaceDN w:val="0"/>
              <w:adjustRightInd w:val="0"/>
              <w:rPr>
                <w:rFonts w:ascii="Calibri" w:hAnsi="Calibri"/>
                <w:b/>
                <w:bCs/>
                <w:sz w:val="22"/>
                <w:szCs w:val="22"/>
                <w:lang w:val="en-IE" w:eastAsia="en-IE"/>
              </w:rPr>
            </w:pPr>
          </w:p>
          <w:p w14:paraId="7DE86717" w14:textId="77777777" w:rsidR="00461178" w:rsidRPr="00232FF8" w:rsidRDefault="00461178" w:rsidP="00461178">
            <w:pPr>
              <w:numPr>
                <w:ilvl w:val="0"/>
                <w:numId w:val="30"/>
              </w:numPr>
              <w:autoSpaceDE w:val="0"/>
              <w:autoSpaceDN w:val="0"/>
              <w:adjustRightInd w:val="0"/>
              <w:rPr>
                <w:rFonts w:ascii="Calibri" w:hAnsi="Calibri"/>
                <w:sz w:val="22"/>
                <w:szCs w:val="22"/>
                <w:lang w:val="en-IE" w:eastAsia="en-IE"/>
              </w:rPr>
            </w:pPr>
            <w:r w:rsidRPr="00232FF8">
              <w:rPr>
                <w:rFonts w:ascii="Calibri" w:hAnsi="Calibri"/>
                <w:sz w:val="22"/>
                <w:szCs w:val="22"/>
                <w:lang w:val="en-IE" w:eastAsia="en-IE"/>
              </w:rPr>
              <w:t>Hold a qualification to minimum standard of Quality &amp; Qualifications Ireland Level 5 (or higher) in Laboratory Skills.</w:t>
            </w:r>
          </w:p>
          <w:p w14:paraId="57C7D16B" w14:textId="77777777" w:rsidR="00461178" w:rsidRPr="00232FF8" w:rsidRDefault="00461178" w:rsidP="00461178">
            <w:pPr>
              <w:autoSpaceDE w:val="0"/>
              <w:autoSpaceDN w:val="0"/>
              <w:adjustRightInd w:val="0"/>
              <w:rPr>
                <w:rFonts w:ascii="Calibri" w:hAnsi="Calibri"/>
                <w:sz w:val="22"/>
                <w:szCs w:val="22"/>
                <w:lang w:val="en-IE" w:eastAsia="en-IE"/>
              </w:rPr>
            </w:pPr>
          </w:p>
          <w:p w14:paraId="27B9DDA6" w14:textId="77777777" w:rsidR="00461178" w:rsidRPr="00232FF8" w:rsidRDefault="00461178" w:rsidP="00461178">
            <w:pPr>
              <w:autoSpaceDE w:val="0"/>
              <w:autoSpaceDN w:val="0"/>
              <w:adjustRightInd w:val="0"/>
              <w:jc w:val="center"/>
              <w:rPr>
                <w:rFonts w:ascii="Calibri" w:hAnsi="Calibri"/>
                <w:b/>
                <w:bCs/>
                <w:sz w:val="22"/>
                <w:szCs w:val="22"/>
                <w:lang w:val="en-IE" w:eastAsia="en-IE"/>
              </w:rPr>
            </w:pPr>
            <w:r w:rsidRPr="00232FF8">
              <w:rPr>
                <w:rFonts w:ascii="Calibri" w:hAnsi="Calibri"/>
                <w:b/>
                <w:bCs/>
                <w:sz w:val="22"/>
                <w:szCs w:val="22"/>
                <w:lang w:val="en-IE" w:eastAsia="en-IE"/>
              </w:rPr>
              <w:t>And</w:t>
            </w:r>
          </w:p>
          <w:p w14:paraId="2078F2BD" w14:textId="77777777" w:rsidR="00461178" w:rsidRPr="00232FF8" w:rsidRDefault="00461178" w:rsidP="00461178">
            <w:pPr>
              <w:autoSpaceDE w:val="0"/>
              <w:autoSpaceDN w:val="0"/>
              <w:adjustRightInd w:val="0"/>
              <w:rPr>
                <w:rFonts w:ascii="Calibri" w:hAnsi="Calibri"/>
                <w:b/>
                <w:bCs/>
                <w:sz w:val="22"/>
                <w:szCs w:val="22"/>
                <w:lang w:val="en-IE" w:eastAsia="en-IE"/>
              </w:rPr>
            </w:pPr>
          </w:p>
          <w:p w14:paraId="5B04F06F" w14:textId="77777777" w:rsidR="00461178" w:rsidRPr="00890560" w:rsidRDefault="00461178" w:rsidP="00461178">
            <w:pPr>
              <w:numPr>
                <w:ilvl w:val="0"/>
                <w:numId w:val="29"/>
              </w:numPr>
              <w:autoSpaceDE w:val="0"/>
              <w:autoSpaceDN w:val="0"/>
              <w:adjustRightInd w:val="0"/>
              <w:rPr>
                <w:rFonts w:ascii="Calibri" w:hAnsi="Calibri"/>
                <w:sz w:val="22"/>
                <w:szCs w:val="22"/>
                <w:lang w:val="en-IE" w:eastAsia="en-IE"/>
              </w:rPr>
            </w:pPr>
            <w:r w:rsidRPr="00232FF8">
              <w:rPr>
                <w:rFonts w:ascii="Calibri" w:hAnsi="Calibri"/>
                <w:sz w:val="22"/>
                <w:szCs w:val="22"/>
                <w:lang w:val="en-IE" w:eastAsia="en-IE"/>
              </w:rPr>
              <w:t>Candidates must have the personal competence and capacity to properly discharge the duties of the role.</w:t>
            </w:r>
            <w:r w:rsidRPr="00232FF8">
              <w:rPr>
                <w:rFonts w:ascii="Calibri" w:hAnsi="Calibri" w:cs="Arial"/>
                <w:sz w:val="22"/>
                <w:szCs w:val="22"/>
              </w:rPr>
              <w:t xml:space="preserve">   </w:t>
            </w:r>
          </w:p>
          <w:p w14:paraId="6788BFDE" w14:textId="77777777" w:rsidR="00461178" w:rsidRPr="00232FF8" w:rsidRDefault="00461178" w:rsidP="00461178">
            <w:pPr>
              <w:pStyle w:val="Default"/>
              <w:rPr>
                <w:rFonts w:ascii="Calibri" w:hAnsi="Calibri"/>
                <w:b/>
                <w:sz w:val="22"/>
                <w:szCs w:val="22"/>
              </w:rPr>
            </w:pPr>
          </w:p>
          <w:p w14:paraId="043596EC" w14:textId="77777777" w:rsidR="00461178" w:rsidRPr="00232FF8" w:rsidRDefault="00461178" w:rsidP="00461178">
            <w:pPr>
              <w:rPr>
                <w:rFonts w:ascii="Calibri" w:hAnsi="Calibri" w:cs="Arial"/>
                <w:b/>
                <w:sz w:val="22"/>
                <w:szCs w:val="22"/>
              </w:rPr>
            </w:pPr>
            <w:r w:rsidRPr="00232FF8">
              <w:rPr>
                <w:rFonts w:ascii="Calibri" w:hAnsi="Calibri" w:cs="Arial"/>
                <w:b/>
                <w:sz w:val="22"/>
                <w:szCs w:val="22"/>
              </w:rPr>
              <w:t>Health</w:t>
            </w:r>
          </w:p>
          <w:p w14:paraId="16EB8519" w14:textId="77777777" w:rsidR="00461178" w:rsidRPr="00232FF8" w:rsidRDefault="00461178" w:rsidP="00461178">
            <w:pPr>
              <w:rPr>
                <w:rFonts w:ascii="Calibri" w:hAnsi="Calibri" w:cs="Arial"/>
                <w:sz w:val="22"/>
                <w:szCs w:val="22"/>
              </w:rPr>
            </w:pPr>
            <w:r w:rsidRPr="00232FF8">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5DCDBF" w14:textId="77777777" w:rsidR="00461178" w:rsidRPr="00232FF8" w:rsidRDefault="00461178" w:rsidP="00461178">
            <w:pPr>
              <w:ind w:right="-766"/>
              <w:rPr>
                <w:rFonts w:ascii="Calibri" w:hAnsi="Calibri" w:cs="Arial"/>
                <w:b/>
                <w:bCs/>
                <w:sz w:val="22"/>
                <w:szCs w:val="22"/>
              </w:rPr>
            </w:pPr>
          </w:p>
          <w:p w14:paraId="7DAB0508" w14:textId="77777777" w:rsidR="00461178" w:rsidRPr="00232FF8" w:rsidRDefault="00461178" w:rsidP="00461178">
            <w:pPr>
              <w:ind w:right="-766"/>
              <w:rPr>
                <w:rFonts w:ascii="Calibri" w:hAnsi="Calibri" w:cs="Arial"/>
                <w:iCs/>
                <w:sz w:val="22"/>
                <w:szCs w:val="22"/>
              </w:rPr>
            </w:pPr>
            <w:r w:rsidRPr="00232FF8">
              <w:rPr>
                <w:rFonts w:ascii="Calibri" w:hAnsi="Calibri" w:cs="Arial"/>
                <w:b/>
                <w:bCs/>
                <w:sz w:val="22"/>
                <w:szCs w:val="22"/>
              </w:rPr>
              <w:t>Character</w:t>
            </w:r>
          </w:p>
          <w:p w14:paraId="24ECEC49" w14:textId="77777777" w:rsidR="00461178" w:rsidRPr="00232FF8" w:rsidRDefault="00461178" w:rsidP="00461178">
            <w:pPr>
              <w:ind w:right="-766"/>
              <w:rPr>
                <w:rFonts w:ascii="Calibri" w:hAnsi="Calibri" w:cs="Arial"/>
                <w:sz w:val="22"/>
                <w:szCs w:val="22"/>
              </w:rPr>
            </w:pPr>
            <w:r w:rsidRPr="00232FF8">
              <w:rPr>
                <w:rFonts w:ascii="Calibri" w:hAnsi="Calibri" w:cs="Arial"/>
                <w:sz w:val="22"/>
                <w:szCs w:val="22"/>
              </w:rPr>
              <w:t>Each candidate for and any person holding the office must be of good character</w:t>
            </w:r>
          </w:p>
          <w:p w14:paraId="28B5DC2D" w14:textId="77777777" w:rsidR="00F70788" w:rsidRPr="003F026C" w:rsidRDefault="00F70788" w:rsidP="003F026C">
            <w:pPr>
              <w:widowControl w:val="0"/>
              <w:autoSpaceDE w:val="0"/>
              <w:autoSpaceDN w:val="0"/>
              <w:adjustRightInd w:val="0"/>
              <w:rPr>
                <w:del w:id="3" w:author="Diane Lynch" w:date="2025-01-20T13:38:00Z"/>
                <w:rFonts w:ascii="Arial" w:hAnsi="Arial" w:cs="Arial"/>
                <w:bCs/>
                <w:color w:val="000099"/>
              </w:rPr>
            </w:pPr>
          </w:p>
          <w:p w14:paraId="1151045D" w14:textId="77777777" w:rsidR="00792F91" w:rsidRPr="00BE491B" w:rsidRDefault="00792F91" w:rsidP="00461178">
            <w:pPr>
              <w:ind w:right="-766"/>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164C97F" w:rsidR="00EA495D" w:rsidRPr="005B29E2" w:rsidRDefault="00461178" w:rsidP="00461178">
            <w:pPr>
              <w:rPr>
                <w:rFonts w:ascii="Arial" w:hAnsi="Arial" w:cs="Arial"/>
                <w:b/>
                <w:bCs/>
                <w:color w:val="000099"/>
                <w:u w:val="single"/>
              </w:rPr>
            </w:pPr>
            <w:r w:rsidRPr="003C5664">
              <w:rPr>
                <w:rFonts w:ascii="Calibri" w:hAnsi="Calibri" w:cs="Arial"/>
                <w:iCs/>
                <w:sz w:val="22"/>
                <w:szCs w:val="22"/>
              </w:rPr>
              <w:t>Demonstrate d</w:t>
            </w:r>
            <w:r w:rsidRPr="003C5664">
              <w:rPr>
                <w:rFonts w:ascii="Calibri" w:hAnsi="Calibri" w:cs="Arial"/>
                <w:bCs/>
                <w:iCs/>
                <w:sz w:val="22"/>
                <w:szCs w:val="22"/>
              </w:rPr>
              <w:t>epth and breadth of experience in a Laboratory environment including experience in sample receipt and sample preparation as relevant to the role.</w:t>
            </w:r>
          </w:p>
        </w:tc>
      </w:tr>
      <w:tr w:rsidR="00461178" w:rsidRPr="00E766A5" w14:paraId="59EF65EA" w14:textId="77777777" w:rsidTr="00F6254C">
        <w:tc>
          <w:tcPr>
            <w:tcW w:w="2364" w:type="dxa"/>
          </w:tcPr>
          <w:p w14:paraId="643486DB" w14:textId="77777777" w:rsidR="00461178" w:rsidRPr="00F6254C" w:rsidRDefault="00461178" w:rsidP="00461178">
            <w:pPr>
              <w:rPr>
                <w:rFonts w:ascii="Arial" w:hAnsi="Arial" w:cs="Arial"/>
                <w:b/>
                <w:bCs/>
              </w:rPr>
            </w:pPr>
            <w:r w:rsidRPr="00F6254C">
              <w:rPr>
                <w:rFonts w:ascii="Arial" w:hAnsi="Arial" w:cs="Arial"/>
                <w:b/>
                <w:bCs/>
              </w:rPr>
              <w:t>Other requirements specific to the post</w:t>
            </w:r>
          </w:p>
        </w:tc>
        <w:tc>
          <w:tcPr>
            <w:tcW w:w="8256" w:type="dxa"/>
          </w:tcPr>
          <w:p w14:paraId="529E57CF" w14:textId="77777777" w:rsidR="00461178" w:rsidRPr="00232FF8" w:rsidRDefault="00461178" w:rsidP="00461178">
            <w:pPr>
              <w:jc w:val="both"/>
              <w:rPr>
                <w:rFonts w:ascii="Calibri" w:hAnsi="Calibri" w:cs="Arial"/>
                <w:iCs/>
                <w:sz w:val="22"/>
                <w:szCs w:val="22"/>
              </w:rPr>
            </w:pPr>
            <w:r w:rsidRPr="00232FF8">
              <w:rPr>
                <w:rFonts w:ascii="Calibri" w:hAnsi="Calibri" w:cs="Arial"/>
                <w:iCs/>
                <w:sz w:val="22"/>
                <w:szCs w:val="22"/>
              </w:rPr>
              <w:t xml:space="preserve">Flexibility with regard to service provision. </w:t>
            </w:r>
          </w:p>
          <w:p w14:paraId="0E4DCE48" w14:textId="13F900BF" w:rsidR="00461178" w:rsidRPr="00F6254C" w:rsidRDefault="00461178" w:rsidP="00461178">
            <w:pPr>
              <w:pStyle w:val="ListParagraph"/>
              <w:ind w:left="360"/>
              <w:rPr>
                <w:rFonts w:ascii="Arial" w:hAnsi="Arial" w:cs="Arial"/>
                <w:b/>
                <w:iCs/>
                <w:color w:val="000099"/>
              </w:rPr>
            </w:pPr>
          </w:p>
        </w:tc>
      </w:tr>
      <w:tr w:rsidR="00461178" w:rsidRPr="00E766A5" w14:paraId="466ACF54" w14:textId="77777777" w:rsidTr="00F6254C">
        <w:tc>
          <w:tcPr>
            <w:tcW w:w="2364" w:type="dxa"/>
          </w:tcPr>
          <w:p w14:paraId="50259FF8" w14:textId="77777777" w:rsidR="00461178" w:rsidRPr="00F6254C" w:rsidRDefault="00461178" w:rsidP="00461178">
            <w:pPr>
              <w:rPr>
                <w:rFonts w:ascii="Arial" w:hAnsi="Arial" w:cs="Arial"/>
                <w:b/>
                <w:bCs/>
              </w:rPr>
            </w:pPr>
            <w:r w:rsidRPr="00F6254C">
              <w:rPr>
                <w:rFonts w:ascii="Arial" w:hAnsi="Arial" w:cs="Arial"/>
                <w:b/>
                <w:bCs/>
              </w:rPr>
              <w:t>Skills, competencies and/or knowledge</w:t>
            </w:r>
          </w:p>
          <w:p w14:paraId="4E76BE64" w14:textId="77777777" w:rsidR="00461178" w:rsidRPr="00F6254C" w:rsidRDefault="00461178" w:rsidP="00461178">
            <w:pPr>
              <w:rPr>
                <w:rFonts w:ascii="Arial" w:hAnsi="Arial" w:cs="Arial"/>
                <w:b/>
                <w:bCs/>
              </w:rPr>
            </w:pPr>
          </w:p>
          <w:p w14:paraId="3C72DF3D" w14:textId="77777777" w:rsidR="00461178" w:rsidRPr="00F6254C" w:rsidRDefault="00461178" w:rsidP="00461178">
            <w:pPr>
              <w:rPr>
                <w:rFonts w:ascii="Arial" w:hAnsi="Arial" w:cs="Arial"/>
                <w:b/>
                <w:bCs/>
              </w:rPr>
            </w:pPr>
          </w:p>
        </w:tc>
        <w:tc>
          <w:tcPr>
            <w:tcW w:w="8256" w:type="dxa"/>
          </w:tcPr>
          <w:p w14:paraId="3C25DC0D" w14:textId="77777777" w:rsidR="00461178" w:rsidRPr="00CA2B05" w:rsidRDefault="00461178" w:rsidP="00461178">
            <w:pPr>
              <w:jc w:val="both"/>
              <w:rPr>
                <w:rFonts w:ascii="Arial" w:hAnsi="Arial" w:cs="Arial"/>
                <w:i/>
                <w:iCs/>
              </w:rPr>
            </w:pPr>
            <w:r w:rsidRPr="00CA2B05">
              <w:rPr>
                <w:rFonts w:ascii="Arial" w:hAnsi="Arial" w:cs="Arial"/>
                <w:b/>
                <w:i/>
                <w:iCs/>
              </w:rPr>
              <w:t>Candidates must demonstrates the following</w:t>
            </w:r>
            <w:r w:rsidRPr="00CA2B05">
              <w:rPr>
                <w:rFonts w:ascii="Arial" w:hAnsi="Arial" w:cs="Arial"/>
                <w:i/>
                <w:iCs/>
              </w:rPr>
              <w:t xml:space="preserve">: </w:t>
            </w:r>
          </w:p>
          <w:p w14:paraId="1377ADA0" w14:textId="77777777" w:rsidR="00461178" w:rsidRPr="00CA2B05" w:rsidRDefault="00461178" w:rsidP="00461178">
            <w:pPr>
              <w:rPr>
                <w:rFonts w:ascii="Arial" w:hAnsi="Arial" w:cs="Arial"/>
                <w:b/>
                <w:i/>
                <w:iCs/>
                <w:u w:val="single"/>
              </w:rPr>
            </w:pPr>
          </w:p>
          <w:p w14:paraId="714C90DD" w14:textId="77777777" w:rsidR="00461178" w:rsidRPr="00CA2B05" w:rsidRDefault="00461178" w:rsidP="00461178">
            <w:pPr>
              <w:rPr>
                <w:rFonts w:ascii="Arial" w:hAnsi="Arial" w:cs="Arial"/>
                <w:b/>
                <w:iCs/>
                <w:u w:val="single"/>
              </w:rPr>
            </w:pPr>
            <w:r w:rsidRPr="00CA2B05">
              <w:rPr>
                <w:rFonts w:ascii="Arial" w:hAnsi="Arial" w:cs="Arial"/>
                <w:b/>
                <w:iCs/>
                <w:u w:val="single"/>
              </w:rPr>
              <w:t>Professional Knowledge</w:t>
            </w:r>
          </w:p>
          <w:p w14:paraId="215E61E7"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good theoretical and practical knowledge of Clinical Biochemistry / Blood Transfusion/ Haematology as appropriate.</w:t>
            </w:r>
          </w:p>
          <w:p w14:paraId="3CDE98E2"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evidence of relevant experience in a medical laboratory.</w:t>
            </w:r>
          </w:p>
          <w:p w14:paraId="429BF842"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up-to-date knowledge of Best Practice in delivering a quality diagnostic service.</w:t>
            </w:r>
          </w:p>
          <w:p w14:paraId="748FD3DD"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understanding of the role of Pathology in the healthcare system.</w:t>
            </w:r>
          </w:p>
          <w:p w14:paraId="4CBFC7F6"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knowledge of laboratory accreditation; participate in the development and authorship, and/or review and revision of SOP’s.</w:t>
            </w:r>
          </w:p>
          <w:p w14:paraId="7466F9D0"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understanding of the role of quality assurance, quality management and process improvement principles in laboratory operation and planning.</w:t>
            </w:r>
          </w:p>
          <w:p w14:paraId="2D8A8B69"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understanding of the major features of a laboratory information system.</w:t>
            </w:r>
          </w:p>
          <w:p w14:paraId="371315E2" w14:textId="77777777" w:rsidR="00461178" w:rsidRPr="00CA2B05" w:rsidRDefault="00461178" w:rsidP="00461178">
            <w:pPr>
              <w:numPr>
                <w:ilvl w:val="0"/>
                <w:numId w:val="31"/>
              </w:numPr>
              <w:rPr>
                <w:rFonts w:ascii="Arial" w:hAnsi="Arial" w:cs="Arial"/>
                <w:iCs/>
              </w:rPr>
            </w:pPr>
            <w:r w:rsidRPr="00CA2B05">
              <w:rPr>
                <w:rFonts w:ascii="Arial" w:hAnsi="Arial" w:cs="Arial"/>
              </w:rPr>
              <w:t>Demonstrate commitment to continuing professional development</w:t>
            </w:r>
          </w:p>
          <w:p w14:paraId="51C3A4E2" w14:textId="2AF1992E" w:rsidR="00461178" w:rsidRPr="00461178" w:rsidRDefault="00461178" w:rsidP="00461178">
            <w:pPr>
              <w:pStyle w:val="NormalWeb"/>
              <w:numPr>
                <w:ilvl w:val="0"/>
                <w:numId w:val="31"/>
              </w:numPr>
              <w:shd w:val="clear" w:color="auto" w:fill="FFFFFF"/>
              <w:spacing w:before="0" w:beforeAutospacing="0" w:after="150" w:afterAutospacing="0"/>
              <w:rPr>
                <w:rFonts w:ascii="Arial" w:hAnsi="Arial" w:cs="Arial"/>
                <w:iCs/>
                <w:color w:val="000099"/>
                <w:sz w:val="20"/>
                <w:szCs w:val="20"/>
                <w:lang w:val="en-GB" w:eastAsia="en-GB"/>
              </w:rPr>
            </w:pPr>
            <w:r w:rsidRPr="00461178">
              <w:rPr>
                <w:rFonts w:ascii="Arial" w:hAnsi="Arial" w:cs="Arial"/>
                <w:sz w:val="20"/>
                <w:szCs w:val="20"/>
              </w:rPr>
              <w:t>Demonstrate evidence of computer skills and a willingness to develop IT skills relevant</w:t>
            </w:r>
            <w:r>
              <w:rPr>
                <w:rFonts w:ascii="Arial" w:hAnsi="Arial" w:cs="Arial"/>
                <w:sz w:val="20"/>
                <w:szCs w:val="20"/>
              </w:rPr>
              <w:t xml:space="preserve"> </w:t>
            </w:r>
            <w:r w:rsidRPr="00461178">
              <w:rPr>
                <w:rFonts w:ascii="Arial" w:hAnsi="Arial" w:cs="Arial"/>
                <w:sz w:val="20"/>
                <w:szCs w:val="20"/>
              </w:rPr>
              <w:t>to the role</w:t>
            </w:r>
          </w:p>
          <w:p w14:paraId="599953CF" w14:textId="77777777" w:rsidR="00461178" w:rsidRPr="00CA2B05" w:rsidRDefault="00461178" w:rsidP="00461178">
            <w:pPr>
              <w:autoSpaceDE w:val="0"/>
              <w:autoSpaceDN w:val="0"/>
              <w:adjustRightInd w:val="0"/>
              <w:ind w:left="360"/>
              <w:rPr>
                <w:rFonts w:ascii="Arial" w:hAnsi="Arial" w:cs="Arial"/>
              </w:rPr>
            </w:pPr>
          </w:p>
          <w:p w14:paraId="6A3100A4" w14:textId="77777777" w:rsidR="00461178" w:rsidRPr="00CA2B05" w:rsidRDefault="00461178" w:rsidP="00461178">
            <w:pPr>
              <w:rPr>
                <w:rFonts w:ascii="Arial" w:hAnsi="Arial" w:cs="Arial"/>
                <w:b/>
                <w:iCs/>
                <w:u w:val="single"/>
              </w:rPr>
            </w:pPr>
            <w:r w:rsidRPr="00CA2B05">
              <w:rPr>
                <w:rFonts w:ascii="Arial" w:hAnsi="Arial" w:cs="Arial"/>
                <w:b/>
                <w:iCs/>
                <w:u w:val="single"/>
              </w:rPr>
              <w:t>Planning &amp; Organising</w:t>
            </w:r>
          </w:p>
          <w:p w14:paraId="74F2889D" w14:textId="77777777" w:rsidR="00461178" w:rsidRPr="00CA2B05" w:rsidRDefault="00461178" w:rsidP="00461178">
            <w:pPr>
              <w:numPr>
                <w:ilvl w:val="0"/>
                <w:numId w:val="35"/>
              </w:numPr>
              <w:rPr>
                <w:rFonts w:ascii="Arial" w:hAnsi="Arial" w:cs="Arial"/>
                <w:iCs/>
              </w:rPr>
            </w:pPr>
            <w:r w:rsidRPr="00CA2B05">
              <w:rPr>
                <w:rFonts w:ascii="Arial" w:hAnsi="Arial" w:cs="Arial"/>
                <w:iCs/>
              </w:rPr>
              <w:t>Demonstrate evidence of effective planning and organising skills</w:t>
            </w:r>
          </w:p>
          <w:p w14:paraId="176FE49A" w14:textId="77777777" w:rsidR="00461178" w:rsidRPr="00CA2B05" w:rsidRDefault="00461178" w:rsidP="00461178">
            <w:pPr>
              <w:numPr>
                <w:ilvl w:val="0"/>
                <w:numId w:val="33"/>
              </w:numPr>
              <w:tabs>
                <w:tab w:val="clear" w:pos="720"/>
                <w:tab w:val="num" w:pos="360"/>
              </w:tabs>
              <w:autoSpaceDE w:val="0"/>
              <w:autoSpaceDN w:val="0"/>
              <w:adjustRightInd w:val="0"/>
              <w:ind w:left="360"/>
              <w:rPr>
                <w:rFonts w:ascii="Arial" w:hAnsi="Arial" w:cs="Arial"/>
              </w:rPr>
            </w:pPr>
            <w:r w:rsidRPr="00CA2B05">
              <w:rPr>
                <w:rFonts w:ascii="Arial" w:hAnsi="Arial" w:cs="Arial"/>
              </w:rPr>
              <w:t>Demonstrate the ability to manage self in a busy working environment</w:t>
            </w:r>
          </w:p>
          <w:p w14:paraId="3AA19B46" w14:textId="77777777" w:rsidR="00461178" w:rsidRPr="00CA2B05" w:rsidRDefault="00461178" w:rsidP="00461178">
            <w:pPr>
              <w:numPr>
                <w:ilvl w:val="0"/>
                <w:numId w:val="33"/>
              </w:numPr>
              <w:tabs>
                <w:tab w:val="clear" w:pos="720"/>
                <w:tab w:val="num" w:pos="360"/>
              </w:tabs>
              <w:ind w:left="360"/>
              <w:rPr>
                <w:rFonts w:ascii="Arial" w:hAnsi="Arial" w:cs="Arial"/>
                <w:iCs/>
              </w:rPr>
            </w:pPr>
            <w:r w:rsidRPr="00CA2B05">
              <w:rPr>
                <w:rFonts w:ascii="Arial" w:hAnsi="Arial" w:cs="Arial"/>
              </w:rPr>
              <w:t>Demonstrate the ability to evaluate information, solve problems and make effective decisions.</w:t>
            </w:r>
          </w:p>
          <w:p w14:paraId="64CE902A" w14:textId="77777777" w:rsidR="00461178" w:rsidRPr="00CA2B05" w:rsidRDefault="00461178" w:rsidP="00461178">
            <w:pPr>
              <w:numPr>
                <w:ilvl w:val="0"/>
                <w:numId w:val="33"/>
              </w:numPr>
              <w:tabs>
                <w:tab w:val="clear" w:pos="720"/>
                <w:tab w:val="num" w:pos="360"/>
              </w:tabs>
              <w:ind w:left="360"/>
              <w:rPr>
                <w:rFonts w:ascii="Arial" w:hAnsi="Arial" w:cs="Arial"/>
                <w:iCs/>
              </w:rPr>
            </w:pPr>
            <w:r w:rsidRPr="00CA2B05">
              <w:rPr>
                <w:rFonts w:ascii="Arial" w:hAnsi="Arial" w:cs="Arial"/>
              </w:rPr>
              <w:t>Demonstrate the ability to identify and resolve system failures and anomalies</w:t>
            </w:r>
          </w:p>
          <w:p w14:paraId="637D7CE3" w14:textId="77777777" w:rsidR="00461178" w:rsidRPr="00CA2B05" w:rsidRDefault="00461178" w:rsidP="00461178">
            <w:pPr>
              <w:numPr>
                <w:ilvl w:val="0"/>
                <w:numId w:val="33"/>
              </w:numPr>
              <w:tabs>
                <w:tab w:val="clear" w:pos="720"/>
                <w:tab w:val="num" w:pos="360"/>
              </w:tabs>
              <w:autoSpaceDE w:val="0"/>
              <w:autoSpaceDN w:val="0"/>
              <w:adjustRightInd w:val="0"/>
              <w:ind w:left="360"/>
              <w:rPr>
                <w:rFonts w:ascii="Arial" w:hAnsi="Arial" w:cs="Arial"/>
              </w:rPr>
            </w:pPr>
            <w:r w:rsidRPr="00CA2B05">
              <w:rPr>
                <w:rFonts w:ascii="Arial" w:hAnsi="Arial" w:cs="Arial"/>
                <w:iCs/>
              </w:rPr>
              <w:t xml:space="preserve">Demonstrate ability to manage deadlines </w:t>
            </w:r>
          </w:p>
          <w:p w14:paraId="602D044D" w14:textId="77777777" w:rsidR="00461178" w:rsidRPr="00CA2B05" w:rsidRDefault="00461178" w:rsidP="00461178">
            <w:pPr>
              <w:autoSpaceDE w:val="0"/>
              <w:autoSpaceDN w:val="0"/>
              <w:adjustRightInd w:val="0"/>
              <w:ind w:left="360"/>
              <w:rPr>
                <w:rFonts w:ascii="Arial" w:hAnsi="Arial" w:cs="Arial"/>
              </w:rPr>
            </w:pPr>
          </w:p>
          <w:p w14:paraId="3A0AF722" w14:textId="77777777" w:rsidR="00461178" w:rsidRPr="00CA2B05" w:rsidRDefault="00461178" w:rsidP="00461178">
            <w:pPr>
              <w:rPr>
                <w:rFonts w:ascii="Arial" w:hAnsi="Arial" w:cs="Arial"/>
                <w:b/>
                <w:iCs/>
                <w:u w:val="single"/>
              </w:rPr>
            </w:pPr>
            <w:r w:rsidRPr="00CA2B05">
              <w:rPr>
                <w:rFonts w:ascii="Arial" w:hAnsi="Arial" w:cs="Arial"/>
                <w:b/>
                <w:iCs/>
                <w:u w:val="single"/>
              </w:rPr>
              <w:t xml:space="preserve">Commitment to Quality Service </w:t>
            </w:r>
          </w:p>
          <w:p w14:paraId="51B7A22D" w14:textId="77777777" w:rsidR="00461178" w:rsidRPr="00CA2B05" w:rsidRDefault="00461178" w:rsidP="00461178">
            <w:pPr>
              <w:numPr>
                <w:ilvl w:val="0"/>
                <w:numId w:val="36"/>
              </w:numPr>
              <w:rPr>
                <w:rFonts w:ascii="Arial" w:hAnsi="Arial" w:cs="Arial"/>
              </w:rPr>
            </w:pPr>
            <w:r w:rsidRPr="00CA2B05">
              <w:rPr>
                <w:rFonts w:ascii="Arial" w:hAnsi="Arial" w:cs="Arial"/>
                <w:iCs/>
              </w:rPr>
              <w:t xml:space="preserve">Demonstrate a strong commitment to the provision of a quality service </w:t>
            </w:r>
          </w:p>
          <w:p w14:paraId="0CD5757D" w14:textId="77777777" w:rsidR="00461178" w:rsidRPr="00CA2B05" w:rsidRDefault="00461178" w:rsidP="00461178">
            <w:pPr>
              <w:numPr>
                <w:ilvl w:val="0"/>
                <w:numId w:val="36"/>
              </w:numPr>
              <w:rPr>
                <w:rFonts w:ascii="Arial" w:hAnsi="Arial" w:cs="Arial"/>
              </w:rPr>
            </w:pPr>
            <w:r w:rsidRPr="00CA2B05">
              <w:rPr>
                <w:rFonts w:ascii="Arial" w:hAnsi="Arial" w:cs="Arial"/>
                <w:iCs/>
              </w:rPr>
              <w:t xml:space="preserve">Demonstrate </w:t>
            </w:r>
            <w:r w:rsidRPr="00CA2B05">
              <w:rPr>
                <w:rFonts w:ascii="Arial" w:hAnsi="Arial" w:cs="Arial"/>
              </w:rPr>
              <w:t xml:space="preserve">up-to-date knowledge of best practice in delivering a Quality Laboratory Service </w:t>
            </w:r>
          </w:p>
          <w:p w14:paraId="7408E76B" w14:textId="77777777" w:rsidR="00461178" w:rsidRPr="00CA2B05" w:rsidRDefault="00461178" w:rsidP="00461178">
            <w:pPr>
              <w:numPr>
                <w:ilvl w:val="0"/>
                <w:numId w:val="37"/>
              </w:numPr>
              <w:rPr>
                <w:rFonts w:ascii="Arial" w:hAnsi="Arial" w:cs="Arial"/>
              </w:rPr>
            </w:pPr>
            <w:r w:rsidRPr="00CA2B05">
              <w:rPr>
                <w:rFonts w:ascii="Arial" w:hAnsi="Arial" w:cs="Arial"/>
              </w:rPr>
              <w:t>Demonstrate motivation and an innovative approach to job and service developments</w:t>
            </w:r>
          </w:p>
          <w:p w14:paraId="14A2D7C1"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awareness and appreciation of the service user and the patient</w:t>
            </w:r>
          </w:p>
          <w:p w14:paraId="463BBF89" w14:textId="77777777" w:rsidR="00461178" w:rsidRPr="00CA2B05" w:rsidRDefault="00461178" w:rsidP="00461178">
            <w:pPr>
              <w:numPr>
                <w:ilvl w:val="0"/>
                <w:numId w:val="31"/>
              </w:numPr>
              <w:rPr>
                <w:rFonts w:ascii="Arial" w:hAnsi="Arial" w:cs="Arial"/>
              </w:rPr>
            </w:pPr>
            <w:r w:rsidRPr="00CA2B05">
              <w:rPr>
                <w:rFonts w:ascii="Arial" w:hAnsi="Arial" w:cs="Arial"/>
              </w:rPr>
              <w:t xml:space="preserve">Demonstrate flexibility </w:t>
            </w:r>
            <w:smartTag w:uri="urn:schemas-microsoft-com:office:smarttags" w:element="stockticker">
              <w:r w:rsidRPr="00CA2B05">
                <w:rPr>
                  <w:rFonts w:ascii="Arial" w:hAnsi="Arial" w:cs="Arial"/>
                </w:rPr>
                <w:t>and</w:t>
              </w:r>
            </w:smartTag>
            <w:r w:rsidRPr="00CA2B05">
              <w:rPr>
                <w:rFonts w:ascii="Arial" w:hAnsi="Arial" w:cs="Arial"/>
              </w:rPr>
              <w:t xml:space="preserve"> openness to change.</w:t>
            </w:r>
          </w:p>
          <w:p w14:paraId="7D2FBBFD" w14:textId="77777777" w:rsidR="00461178" w:rsidRPr="00CA2B05" w:rsidRDefault="00461178" w:rsidP="00461178">
            <w:pPr>
              <w:ind w:left="360"/>
              <w:rPr>
                <w:rFonts w:ascii="Arial" w:hAnsi="Arial" w:cs="Arial"/>
              </w:rPr>
            </w:pPr>
          </w:p>
          <w:p w14:paraId="2B4BD538" w14:textId="77777777" w:rsidR="00461178" w:rsidRPr="00CA2B05" w:rsidRDefault="00461178" w:rsidP="00461178">
            <w:pPr>
              <w:rPr>
                <w:rFonts w:ascii="Arial" w:hAnsi="Arial" w:cs="Arial"/>
                <w:b/>
                <w:u w:val="single"/>
              </w:rPr>
            </w:pPr>
            <w:r w:rsidRPr="00CA2B05">
              <w:rPr>
                <w:rFonts w:ascii="Arial" w:hAnsi="Arial" w:cs="Arial"/>
                <w:b/>
                <w:u w:val="single"/>
              </w:rPr>
              <w:t>Team Skills</w:t>
            </w:r>
          </w:p>
          <w:p w14:paraId="173F8602" w14:textId="77777777" w:rsidR="00461178" w:rsidRPr="00CA2B05" w:rsidRDefault="00461178" w:rsidP="00461178">
            <w:pPr>
              <w:numPr>
                <w:ilvl w:val="0"/>
                <w:numId w:val="37"/>
              </w:numPr>
              <w:rPr>
                <w:rFonts w:ascii="Arial" w:hAnsi="Arial" w:cs="Arial"/>
              </w:rPr>
            </w:pPr>
            <w:r w:rsidRPr="00CA2B05">
              <w:rPr>
                <w:rFonts w:ascii="Arial" w:hAnsi="Arial" w:cs="Arial"/>
              </w:rPr>
              <w:t>Demonstrate ability to work to your own initiative, work independently and as part of a team.</w:t>
            </w:r>
          </w:p>
          <w:p w14:paraId="7B04CB32" w14:textId="77777777" w:rsidR="00461178" w:rsidRPr="00CA2B05" w:rsidRDefault="00461178" w:rsidP="00461178">
            <w:pPr>
              <w:rPr>
                <w:rFonts w:ascii="Arial" w:hAnsi="Arial" w:cs="Arial"/>
                <w:b/>
                <w:iCs/>
                <w:u w:val="single"/>
              </w:rPr>
            </w:pPr>
          </w:p>
          <w:p w14:paraId="01F44084" w14:textId="77777777" w:rsidR="00461178" w:rsidRPr="00CA2B05" w:rsidRDefault="00461178" w:rsidP="00461178">
            <w:pPr>
              <w:rPr>
                <w:rFonts w:ascii="Arial" w:hAnsi="Arial" w:cs="Arial"/>
                <w:b/>
                <w:iCs/>
                <w:u w:val="single"/>
              </w:rPr>
            </w:pPr>
            <w:r w:rsidRPr="00CA2B05">
              <w:rPr>
                <w:rFonts w:ascii="Arial" w:hAnsi="Arial" w:cs="Arial"/>
                <w:b/>
                <w:iCs/>
                <w:u w:val="single"/>
              </w:rPr>
              <w:t>Communication &amp; Interpersonal Skills</w:t>
            </w:r>
          </w:p>
          <w:p w14:paraId="125BCB77" w14:textId="77777777" w:rsidR="00461178" w:rsidRPr="00CA2B05" w:rsidRDefault="00461178" w:rsidP="00461178">
            <w:pPr>
              <w:numPr>
                <w:ilvl w:val="0"/>
                <w:numId w:val="31"/>
              </w:numPr>
              <w:rPr>
                <w:rFonts w:ascii="Arial" w:hAnsi="Arial" w:cs="Arial"/>
                <w:iCs/>
              </w:rPr>
            </w:pPr>
            <w:r w:rsidRPr="00CA2B05">
              <w:rPr>
                <w:rFonts w:ascii="Arial" w:hAnsi="Arial" w:cs="Arial"/>
                <w:iCs/>
              </w:rPr>
              <w:t>Demonstrate interpersonal skills in functioning as a member of a Health Care Team.</w:t>
            </w:r>
          </w:p>
          <w:p w14:paraId="669960F5" w14:textId="77777777" w:rsidR="00461178" w:rsidRDefault="00461178" w:rsidP="00461178">
            <w:pPr>
              <w:tabs>
                <w:tab w:val="left" w:pos="1843"/>
              </w:tabs>
              <w:rPr>
                <w:rFonts w:ascii="Calibri" w:hAnsi="Calibri" w:cs="Arial"/>
                <w:b/>
                <w:i/>
                <w:sz w:val="22"/>
                <w:szCs w:val="22"/>
              </w:rPr>
            </w:pPr>
            <w:r w:rsidRPr="00CA2B05">
              <w:rPr>
                <w:rFonts w:ascii="Arial" w:hAnsi="Arial" w:cs="Arial"/>
                <w:iCs/>
              </w:rPr>
              <w:t>Demonstrate principles of confidentiality with all information.</w:t>
            </w:r>
          </w:p>
          <w:p w14:paraId="252987D9" w14:textId="77777777" w:rsidR="00461178" w:rsidRDefault="00461178" w:rsidP="00461178">
            <w:pPr>
              <w:tabs>
                <w:tab w:val="left" w:pos="1843"/>
              </w:tabs>
              <w:rPr>
                <w:rFonts w:ascii="Calibri" w:hAnsi="Calibri" w:cs="Arial"/>
                <w:b/>
                <w:i/>
                <w:sz w:val="22"/>
                <w:szCs w:val="22"/>
              </w:rPr>
            </w:pPr>
          </w:p>
          <w:p w14:paraId="454D5870" w14:textId="77777777" w:rsidR="00461178" w:rsidRPr="00994F73" w:rsidRDefault="00461178" w:rsidP="00461178">
            <w:pPr>
              <w:tabs>
                <w:tab w:val="left" w:pos="1843"/>
              </w:tabs>
              <w:rPr>
                <w:rFonts w:ascii="Calibri" w:hAnsi="Calibri" w:cs="Arial"/>
                <w:b/>
                <w:i/>
                <w:sz w:val="22"/>
                <w:szCs w:val="22"/>
              </w:rPr>
            </w:pPr>
            <w:r w:rsidRPr="00232FF8">
              <w:rPr>
                <w:rFonts w:ascii="Calibri" w:hAnsi="Calibri" w:cs="Arial"/>
                <w:b/>
                <w:i/>
                <w:sz w:val="22"/>
                <w:szCs w:val="22"/>
              </w:rPr>
              <w:t>Candidates must demonstrate:</w:t>
            </w:r>
          </w:p>
          <w:p w14:paraId="43469AE7" w14:textId="77777777" w:rsidR="00461178" w:rsidRPr="00232FF8" w:rsidRDefault="00461178" w:rsidP="00461178">
            <w:pPr>
              <w:numPr>
                <w:ilvl w:val="0"/>
                <w:numId w:val="32"/>
              </w:numPr>
              <w:tabs>
                <w:tab w:val="clear" w:pos="823"/>
              </w:tabs>
              <w:ind w:left="0"/>
              <w:jc w:val="both"/>
              <w:rPr>
                <w:rFonts w:ascii="Calibri" w:hAnsi="Calibri" w:cs="Arial"/>
                <w:sz w:val="22"/>
                <w:szCs w:val="22"/>
              </w:rPr>
            </w:pPr>
            <w:r w:rsidRPr="00232FF8">
              <w:rPr>
                <w:rFonts w:ascii="Calibri" w:hAnsi="Calibri" w:cs="Arial"/>
                <w:sz w:val="22"/>
                <w:szCs w:val="22"/>
              </w:rPr>
              <w:t>A good theoretical knowledge of Laboratory Services.</w:t>
            </w:r>
          </w:p>
          <w:p w14:paraId="06B15E12" w14:textId="77777777" w:rsidR="00461178" w:rsidRPr="00232FF8" w:rsidRDefault="00461178" w:rsidP="00461178">
            <w:pPr>
              <w:numPr>
                <w:ilvl w:val="0"/>
                <w:numId w:val="32"/>
              </w:numPr>
              <w:tabs>
                <w:tab w:val="clear" w:pos="823"/>
              </w:tabs>
              <w:ind w:left="0"/>
              <w:jc w:val="both"/>
              <w:rPr>
                <w:rFonts w:ascii="Calibri" w:hAnsi="Calibri" w:cs="Arial"/>
                <w:sz w:val="22"/>
                <w:szCs w:val="22"/>
              </w:rPr>
            </w:pPr>
            <w:r w:rsidRPr="00232FF8">
              <w:rPr>
                <w:rFonts w:ascii="Calibri" w:hAnsi="Calibri" w:cs="Arial"/>
                <w:sz w:val="22"/>
                <w:szCs w:val="22"/>
              </w:rPr>
              <w:t xml:space="preserve">An </w:t>
            </w:r>
            <w:r w:rsidRPr="00232FF8">
              <w:rPr>
                <w:rFonts w:ascii="Calibri" w:hAnsi="Calibri" w:cs="Arial"/>
                <w:sz w:val="22"/>
                <w:szCs w:val="22"/>
                <w:lang w:val="en-IE"/>
              </w:rPr>
              <w:t>organised</w:t>
            </w:r>
            <w:r w:rsidRPr="00232FF8">
              <w:rPr>
                <w:rFonts w:ascii="Calibri" w:hAnsi="Calibri" w:cs="Arial"/>
                <w:sz w:val="22"/>
                <w:szCs w:val="22"/>
              </w:rPr>
              <w:t>, methodical and structured approach to work including the ability to meet deadlines and work within guidelines and procedures.</w:t>
            </w:r>
          </w:p>
          <w:p w14:paraId="5D729D52" w14:textId="77777777" w:rsidR="00461178" w:rsidRPr="00232FF8" w:rsidRDefault="00461178" w:rsidP="00461178">
            <w:pPr>
              <w:numPr>
                <w:ilvl w:val="0"/>
                <w:numId w:val="32"/>
              </w:numPr>
              <w:tabs>
                <w:tab w:val="clear" w:pos="823"/>
              </w:tabs>
              <w:ind w:left="0"/>
              <w:jc w:val="both"/>
              <w:rPr>
                <w:rFonts w:ascii="Calibri" w:hAnsi="Calibri" w:cs="Arial"/>
                <w:sz w:val="22"/>
                <w:szCs w:val="22"/>
              </w:rPr>
            </w:pPr>
            <w:r w:rsidRPr="00232FF8">
              <w:rPr>
                <w:rFonts w:ascii="Calibri" w:hAnsi="Calibri" w:cs="Arial"/>
                <w:sz w:val="22"/>
                <w:szCs w:val="22"/>
              </w:rPr>
              <w:t xml:space="preserve">A commitment to providing a quality service. </w:t>
            </w:r>
          </w:p>
          <w:p w14:paraId="110A4941" w14:textId="77777777" w:rsidR="00461178" w:rsidRPr="00232FF8" w:rsidRDefault="00461178" w:rsidP="00461178">
            <w:pPr>
              <w:numPr>
                <w:ilvl w:val="0"/>
                <w:numId w:val="32"/>
              </w:numPr>
              <w:tabs>
                <w:tab w:val="clear" w:pos="823"/>
              </w:tabs>
              <w:ind w:left="0"/>
              <w:jc w:val="both"/>
              <w:rPr>
                <w:rFonts w:ascii="Calibri" w:hAnsi="Calibri" w:cs="Arial"/>
                <w:sz w:val="22"/>
                <w:szCs w:val="22"/>
              </w:rPr>
            </w:pPr>
            <w:r w:rsidRPr="00232FF8">
              <w:rPr>
                <w:rFonts w:ascii="Calibri" w:hAnsi="Calibri" w:cs="Arial"/>
                <w:sz w:val="22"/>
                <w:szCs w:val="22"/>
              </w:rPr>
              <w:t>The ability to work as a member of team and make positive contributions to that team.</w:t>
            </w:r>
          </w:p>
          <w:p w14:paraId="52A8FCC2" w14:textId="77777777" w:rsidR="00461178" w:rsidRPr="00232FF8" w:rsidRDefault="00461178" w:rsidP="00461178">
            <w:pPr>
              <w:numPr>
                <w:ilvl w:val="0"/>
                <w:numId w:val="32"/>
              </w:numPr>
              <w:tabs>
                <w:tab w:val="clear" w:pos="823"/>
              </w:tabs>
              <w:ind w:left="0"/>
              <w:jc w:val="both"/>
              <w:rPr>
                <w:rFonts w:ascii="Calibri" w:hAnsi="Calibri" w:cs="Arial"/>
                <w:sz w:val="22"/>
                <w:szCs w:val="22"/>
              </w:rPr>
            </w:pPr>
            <w:r w:rsidRPr="00232FF8">
              <w:rPr>
                <w:rFonts w:ascii="Calibri" w:hAnsi="Calibri" w:cs="Arial"/>
                <w:sz w:val="22"/>
                <w:szCs w:val="22"/>
              </w:rPr>
              <w:t>Initiative, flexibility and problem solving skills especially with regard to working in the changing environment of the Laboratory and Health Services.</w:t>
            </w:r>
          </w:p>
          <w:p w14:paraId="37F57685" w14:textId="77777777" w:rsidR="00461178" w:rsidRPr="00232FF8" w:rsidRDefault="00461178" w:rsidP="00461178">
            <w:pPr>
              <w:numPr>
                <w:ilvl w:val="0"/>
                <w:numId w:val="32"/>
              </w:numPr>
              <w:tabs>
                <w:tab w:val="clear" w:pos="823"/>
              </w:tabs>
              <w:ind w:left="0"/>
              <w:jc w:val="both"/>
              <w:rPr>
                <w:rFonts w:ascii="Calibri" w:hAnsi="Calibri" w:cs="Arial"/>
                <w:sz w:val="22"/>
                <w:szCs w:val="22"/>
              </w:rPr>
            </w:pPr>
            <w:r w:rsidRPr="00232FF8">
              <w:rPr>
                <w:rFonts w:ascii="Calibri" w:hAnsi="Calibri" w:cs="Arial"/>
                <w:sz w:val="22"/>
                <w:szCs w:val="22"/>
              </w:rPr>
              <w:t>Effective communication skills including the ability to present information in a clear and concise manner.</w:t>
            </w:r>
          </w:p>
          <w:p w14:paraId="49E08C15" w14:textId="658AEA26" w:rsidR="00461178" w:rsidRPr="008D107D" w:rsidRDefault="00461178" w:rsidP="008D107D">
            <w:pPr>
              <w:pStyle w:val="NormalWeb"/>
              <w:shd w:val="clear" w:color="auto" w:fill="FFFFFF"/>
              <w:spacing w:before="0" w:beforeAutospacing="0" w:after="150" w:afterAutospacing="0"/>
              <w:rPr>
                <w:rFonts w:ascii="Arial" w:hAnsi="Arial" w:cs="Arial"/>
                <w:iCs/>
                <w:color w:val="000099"/>
                <w:sz w:val="20"/>
                <w:szCs w:val="20"/>
                <w:lang w:val="en-GB" w:eastAsia="en-GB"/>
              </w:rPr>
            </w:pPr>
            <w:r w:rsidRPr="00232FF8">
              <w:rPr>
                <w:rFonts w:ascii="Calibri" w:hAnsi="Calibri" w:cs="Arial"/>
                <w:sz w:val="22"/>
                <w:szCs w:val="22"/>
              </w:rPr>
              <w:t>Effective communication and interpersonal skills including telephone skills.</w:t>
            </w:r>
          </w:p>
        </w:tc>
      </w:tr>
      <w:tr w:rsidR="00461178" w:rsidRPr="00E766A5" w14:paraId="5E008459" w14:textId="77777777" w:rsidTr="00F6254C">
        <w:tc>
          <w:tcPr>
            <w:tcW w:w="2364" w:type="dxa"/>
          </w:tcPr>
          <w:p w14:paraId="0AA0B138" w14:textId="77777777" w:rsidR="00461178" w:rsidRPr="00F6254C" w:rsidRDefault="00461178" w:rsidP="00461178">
            <w:pPr>
              <w:rPr>
                <w:rFonts w:ascii="Arial" w:hAnsi="Arial" w:cs="Arial"/>
                <w:b/>
                <w:bCs/>
              </w:rPr>
            </w:pPr>
            <w:r w:rsidRPr="00F6254C">
              <w:rPr>
                <w:rFonts w:ascii="Arial" w:hAnsi="Arial" w:cs="Arial"/>
                <w:b/>
                <w:bCs/>
              </w:rPr>
              <w:t>Campaign Specific Selection Process</w:t>
            </w:r>
          </w:p>
          <w:p w14:paraId="51BB73CE" w14:textId="77777777" w:rsidR="00461178" w:rsidRPr="00F6254C" w:rsidRDefault="00461178" w:rsidP="00461178">
            <w:pPr>
              <w:rPr>
                <w:rFonts w:ascii="Arial" w:hAnsi="Arial" w:cs="Arial"/>
                <w:b/>
                <w:bCs/>
              </w:rPr>
            </w:pPr>
          </w:p>
          <w:p w14:paraId="1F568419" w14:textId="77777777" w:rsidR="00461178" w:rsidRPr="00F6254C" w:rsidRDefault="00461178" w:rsidP="00461178">
            <w:pPr>
              <w:rPr>
                <w:rFonts w:ascii="Arial" w:hAnsi="Arial" w:cs="Arial"/>
                <w:b/>
                <w:bCs/>
              </w:rPr>
            </w:pPr>
            <w:r w:rsidRPr="00F6254C">
              <w:rPr>
                <w:rFonts w:ascii="Arial" w:hAnsi="Arial" w:cs="Arial"/>
                <w:b/>
                <w:bCs/>
              </w:rPr>
              <w:t>Ranking/Shortlisting / Interview</w:t>
            </w:r>
          </w:p>
        </w:tc>
        <w:tc>
          <w:tcPr>
            <w:tcW w:w="8256" w:type="dxa"/>
          </w:tcPr>
          <w:p w14:paraId="72A8E6F8" w14:textId="77777777" w:rsidR="008D107D" w:rsidRPr="00232FF8" w:rsidRDefault="008D107D" w:rsidP="008D107D">
            <w:pPr>
              <w:rPr>
                <w:rFonts w:ascii="Calibri" w:hAnsi="Calibri" w:cs="Arial"/>
                <w:sz w:val="22"/>
                <w:szCs w:val="22"/>
              </w:rPr>
            </w:pPr>
            <w:r w:rsidRPr="00232FF8">
              <w:rPr>
                <w:rFonts w:ascii="Calibri" w:hAnsi="Calibri" w:cs="Arial"/>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4B1AB42" w14:textId="77777777" w:rsidR="008D107D" w:rsidRPr="00232FF8" w:rsidRDefault="008D107D" w:rsidP="008D107D">
            <w:pPr>
              <w:rPr>
                <w:rFonts w:ascii="Calibri" w:hAnsi="Calibri" w:cs="Arial"/>
                <w:sz w:val="22"/>
                <w:szCs w:val="22"/>
              </w:rPr>
            </w:pPr>
          </w:p>
          <w:p w14:paraId="3F03E3DC" w14:textId="77777777" w:rsidR="008D107D" w:rsidRPr="00232FF8" w:rsidRDefault="008D107D" w:rsidP="008D107D">
            <w:pPr>
              <w:rPr>
                <w:rFonts w:ascii="Calibri" w:hAnsi="Calibri" w:cs="Arial"/>
                <w:sz w:val="22"/>
                <w:szCs w:val="22"/>
                <w:u w:val="single"/>
              </w:rPr>
            </w:pPr>
            <w:r w:rsidRPr="00232FF8">
              <w:rPr>
                <w:rFonts w:ascii="Calibri" w:hAnsi="Calibri" w:cs="Arial"/>
                <w:sz w:val="22"/>
                <w:szCs w:val="22"/>
                <w:u w:val="single"/>
              </w:rPr>
              <w:t xml:space="preserve">Failure to include information regarding these requirements may result in you not being called forward to the next stage of the selection process.  </w:t>
            </w:r>
          </w:p>
          <w:p w14:paraId="13494372" w14:textId="77777777" w:rsidR="008D107D" w:rsidRPr="00232FF8" w:rsidRDefault="008D107D" w:rsidP="008D107D">
            <w:pPr>
              <w:rPr>
                <w:rFonts w:ascii="Calibri" w:hAnsi="Calibri" w:cs="Arial"/>
                <w:i/>
                <w:iCs/>
                <w:sz w:val="22"/>
                <w:szCs w:val="22"/>
              </w:rPr>
            </w:pPr>
          </w:p>
          <w:p w14:paraId="12B8FE4D" w14:textId="7CAD1BB1" w:rsidR="00461178" w:rsidRPr="002E1335" w:rsidRDefault="008D107D" w:rsidP="008D107D">
            <w:pPr>
              <w:rPr>
                <w:rFonts w:ascii="Arial" w:hAnsi="Arial" w:cs="Arial"/>
                <w:iCs/>
                <w:highlight w:val="yellow"/>
              </w:rPr>
            </w:pPr>
            <w:r w:rsidRPr="00232FF8">
              <w:rPr>
                <w:rFonts w:ascii="Calibri" w:hAnsi="Calibri" w:cs="Arial"/>
                <w:iCs/>
                <w:sz w:val="22"/>
                <w:szCs w:val="22"/>
              </w:rPr>
              <w:t>Those successful at the ranking stage of this process (where applied) will be placed on an order of merit and will be called to interview in ‘bands’ depending on the service needs of the organisation.</w:t>
            </w:r>
          </w:p>
        </w:tc>
      </w:tr>
      <w:tr w:rsidR="0046117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61178" w:rsidRPr="009F3F3A" w:rsidRDefault="00461178" w:rsidP="0046117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61178" w:rsidRPr="009F3F3A" w:rsidRDefault="00461178" w:rsidP="00461178">
            <w:pPr>
              <w:jc w:val="right"/>
              <w:rPr>
                <w:rFonts w:ascii="Arial" w:hAnsi="Arial" w:cs="Arial"/>
                <w:b/>
                <w:bCs/>
              </w:rPr>
            </w:pPr>
          </w:p>
        </w:tc>
        <w:tc>
          <w:tcPr>
            <w:tcW w:w="8256" w:type="dxa"/>
          </w:tcPr>
          <w:p w14:paraId="378BC044" w14:textId="77777777" w:rsidR="00461178" w:rsidRPr="009F3F3A" w:rsidRDefault="00461178" w:rsidP="00461178">
            <w:pPr>
              <w:rPr>
                <w:rFonts w:ascii="Arial" w:hAnsi="Arial" w:cs="Arial"/>
                <w:iCs/>
              </w:rPr>
            </w:pPr>
            <w:r w:rsidRPr="009F3F3A">
              <w:rPr>
                <w:rFonts w:ascii="Arial" w:hAnsi="Arial" w:cs="Arial"/>
                <w:iCs/>
              </w:rPr>
              <w:t>The HSE is an equal opportunities employer.</w:t>
            </w:r>
          </w:p>
          <w:p w14:paraId="075BC7A0" w14:textId="77777777" w:rsidR="00461178" w:rsidRPr="009F3F3A" w:rsidRDefault="00461178" w:rsidP="00461178">
            <w:pPr>
              <w:rPr>
                <w:rFonts w:ascii="Arial" w:hAnsi="Arial" w:cs="Arial"/>
                <w:color w:val="000000"/>
                <w:shd w:val="clear" w:color="auto" w:fill="FFFFFF"/>
              </w:rPr>
            </w:pPr>
          </w:p>
          <w:p w14:paraId="6705ED36" w14:textId="77777777" w:rsidR="00461178" w:rsidRPr="009F3F3A" w:rsidRDefault="00461178" w:rsidP="0046117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61178" w:rsidRPr="009F3F3A" w:rsidRDefault="00461178" w:rsidP="00461178">
            <w:pPr>
              <w:rPr>
                <w:rFonts w:ascii="Arial" w:hAnsi="Arial" w:cs="Arial"/>
                <w:color w:val="000000"/>
                <w:shd w:val="clear" w:color="auto" w:fill="FFFFFF"/>
              </w:rPr>
            </w:pPr>
          </w:p>
          <w:p w14:paraId="25259069" w14:textId="77777777" w:rsidR="00461178" w:rsidRPr="009F3F3A" w:rsidRDefault="00461178" w:rsidP="0046117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61178" w:rsidRPr="009F3F3A" w:rsidRDefault="00461178" w:rsidP="00461178">
            <w:pPr>
              <w:rPr>
                <w:rFonts w:ascii="Arial" w:hAnsi="Arial" w:cs="Arial"/>
                <w:color w:val="000000"/>
                <w:shd w:val="clear" w:color="auto" w:fill="FFFFFF"/>
              </w:rPr>
            </w:pPr>
          </w:p>
          <w:p w14:paraId="03FA5A57" w14:textId="77777777" w:rsidR="00461178" w:rsidRPr="009F3F3A" w:rsidRDefault="00461178" w:rsidP="00461178">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4" w:author="Diane Lynch" w:date="2025-01-20T13:38:00Z">
              <w:r w:rsidRPr="009F3F3A">
                <w:rPr>
                  <w:rFonts w:ascii="Arial" w:hAnsi="Arial" w:cs="Arial"/>
                  <w:color w:val="000000"/>
                  <w:shd w:val="clear" w:color="auto" w:fill="FFFFFF"/>
                </w:rPr>
                <w:t>-</w:t>
              </w:r>
            </w:ins>
            <w:del w:id="5"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461178" w:rsidRPr="009F3F3A" w:rsidRDefault="00461178" w:rsidP="00461178">
            <w:pPr>
              <w:rPr>
                <w:rFonts w:ascii="Arial" w:hAnsi="Arial" w:cs="Arial"/>
                <w:color w:val="000000"/>
                <w:shd w:val="clear" w:color="auto" w:fill="FFFFFF"/>
              </w:rPr>
            </w:pPr>
          </w:p>
          <w:p w14:paraId="24F19261" w14:textId="22DD2FA0" w:rsidR="00461178" w:rsidRDefault="00461178" w:rsidP="0046117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61178" w:rsidRPr="009F3F3A" w:rsidRDefault="00461178" w:rsidP="00461178">
            <w:pPr>
              <w:rPr>
                <w:rFonts w:ascii="Arial" w:hAnsi="Arial" w:cs="Arial"/>
              </w:rPr>
            </w:pPr>
          </w:p>
        </w:tc>
      </w:tr>
      <w:tr w:rsidR="00461178" w:rsidRPr="00E766A5" w14:paraId="34206BA6" w14:textId="77777777" w:rsidTr="00F6254C">
        <w:tc>
          <w:tcPr>
            <w:tcW w:w="2364" w:type="dxa"/>
          </w:tcPr>
          <w:p w14:paraId="54E222E5" w14:textId="77777777" w:rsidR="00461178" w:rsidRPr="00F6254C" w:rsidRDefault="00461178" w:rsidP="00461178">
            <w:pPr>
              <w:rPr>
                <w:rFonts w:ascii="Arial" w:hAnsi="Arial" w:cs="Arial"/>
                <w:b/>
                <w:bCs/>
              </w:rPr>
            </w:pPr>
            <w:r w:rsidRPr="00F6254C">
              <w:rPr>
                <w:rFonts w:ascii="Arial" w:hAnsi="Arial" w:cs="Arial"/>
                <w:b/>
                <w:bCs/>
              </w:rPr>
              <w:t>Code of Practice</w:t>
            </w:r>
          </w:p>
        </w:tc>
        <w:tc>
          <w:tcPr>
            <w:tcW w:w="8256" w:type="dxa"/>
          </w:tcPr>
          <w:p w14:paraId="02619FDC" w14:textId="77777777" w:rsidR="00461178" w:rsidRPr="00F1442F" w:rsidRDefault="00461178" w:rsidP="0046117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61178" w:rsidRPr="00F1442F" w:rsidRDefault="00461178" w:rsidP="00461178">
            <w:pPr>
              <w:rPr>
                <w:rFonts w:ascii="Arial" w:hAnsi="Arial" w:cs="Arial"/>
              </w:rPr>
            </w:pPr>
          </w:p>
          <w:p w14:paraId="530CFD04" w14:textId="5EE30451" w:rsidR="00461178" w:rsidRPr="00F1442F" w:rsidRDefault="00461178" w:rsidP="0046117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61178" w:rsidRPr="00F1442F" w:rsidRDefault="00461178" w:rsidP="00461178">
            <w:pPr>
              <w:ind w:firstLine="720"/>
              <w:rPr>
                <w:rFonts w:ascii="Arial" w:hAnsi="Arial" w:cs="Arial"/>
              </w:rPr>
            </w:pPr>
          </w:p>
          <w:p w14:paraId="7BD7C8A0" w14:textId="5C891930" w:rsidR="00461178" w:rsidRPr="00F1442F" w:rsidRDefault="00461178" w:rsidP="00461178">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461178" w:rsidRPr="00F1442F" w:rsidRDefault="00461178" w:rsidP="00461178">
            <w:pPr>
              <w:rPr>
                <w:rFonts w:ascii="Arial" w:hAnsi="Arial" w:cs="Arial"/>
              </w:rPr>
            </w:pPr>
          </w:p>
        </w:tc>
      </w:tr>
      <w:tr w:rsidR="00461178" w:rsidRPr="00E766A5" w14:paraId="78E52213" w14:textId="77777777" w:rsidTr="00F6254C">
        <w:tc>
          <w:tcPr>
            <w:tcW w:w="10620" w:type="dxa"/>
            <w:gridSpan w:val="2"/>
          </w:tcPr>
          <w:p w14:paraId="5ACE87AF" w14:textId="732BFDAB" w:rsidR="00461178" w:rsidRPr="00F6254C" w:rsidRDefault="00461178" w:rsidP="0046117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61178" w:rsidRPr="00F6254C" w:rsidRDefault="00461178" w:rsidP="00461178">
            <w:pPr>
              <w:rPr>
                <w:rFonts w:ascii="Arial" w:hAnsi="Arial" w:cs="Arial"/>
              </w:rPr>
            </w:pPr>
          </w:p>
          <w:p w14:paraId="469FBB66" w14:textId="77777777" w:rsidR="00461178" w:rsidRPr="00F6254C" w:rsidRDefault="00461178" w:rsidP="0046117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5E513D17" w:rsidR="00543F98" w:rsidRPr="009F3F3A" w:rsidRDefault="008D107D" w:rsidP="009F3F3A">
      <w:pPr>
        <w:spacing w:after="200" w:line="276" w:lineRule="auto"/>
        <w:jc w:val="center"/>
        <w:rPr>
          <w:rFonts w:ascii="Arial" w:hAnsi="Arial" w:cs="Arial"/>
          <w:b/>
        </w:rPr>
      </w:pPr>
      <w:r>
        <w:rPr>
          <w:rFonts w:ascii="Arial" w:hAnsi="Arial" w:cs="Arial"/>
          <w:b/>
          <w:color w:val="000099"/>
        </w:rPr>
        <w:t>Medical Laboratory Aide (Supplementary Campaign)</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20AC131"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8D107D">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008D107D">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6DFD29C" w14:textId="77777777" w:rsidR="008D107D" w:rsidRPr="00E37376" w:rsidRDefault="008D107D" w:rsidP="008D107D">
            <w:pPr>
              <w:jc w:val="both"/>
              <w:rPr>
                <w:rFonts w:ascii="Arial" w:hAnsi="Arial" w:cs="Arial"/>
              </w:rPr>
            </w:pPr>
            <w:r w:rsidRPr="00E37376">
              <w:rPr>
                <w:rFonts w:ascii="Arial" w:hAnsi="Arial" w:cs="Arial"/>
              </w:rPr>
              <w:t>The standard working week applying to the post is to be confirmed at job offer stage.</w:t>
            </w:r>
          </w:p>
          <w:p w14:paraId="739F6244" w14:textId="77777777" w:rsidR="008D107D" w:rsidRPr="00E37376" w:rsidRDefault="008D107D" w:rsidP="008D107D">
            <w:pPr>
              <w:jc w:val="both"/>
              <w:rPr>
                <w:rFonts w:ascii="Arial" w:hAnsi="Arial" w:cs="Arial"/>
              </w:rPr>
            </w:pPr>
          </w:p>
          <w:p w14:paraId="68311EC5" w14:textId="4489C25D" w:rsidR="001E592B" w:rsidRPr="00E766A5" w:rsidRDefault="008D107D" w:rsidP="008D107D">
            <w:pPr>
              <w:jc w:val="both"/>
              <w:rPr>
                <w:rFonts w:ascii="Arial" w:hAnsi="Arial" w:cs="Arial"/>
              </w:rPr>
            </w:pPr>
            <w:smartTag w:uri="urn:schemas-microsoft-com:office:smarttags" w:element="stockticker">
              <w:r w:rsidRPr="00E37376">
                <w:rPr>
                  <w:rFonts w:ascii="Arial" w:hAnsi="Arial" w:cs="Arial"/>
                </w:rPr>
                <w:t>HSE</w:t>
              </w:r>
            </w:smartTag>
            <w:r w:rsidRPr="00E3737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37376">
              <w:rPr>
                <w:rFonts w:ascii="Arial" w:hAnsi="Arial" w:cs="Arial"/>
                <w:vertAlign w:val="superscript"/>
              </w:rPr>
              <w:t>th</w:t>
            </w:r>
            <w:r w:rsidRPr="00E3737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9D884D7" w14:textId="28F5295C" w:rsidR="00543F98" w:rsidRPr="00E766A5" w:rsidRDefault="008D107D" w:rsidP="005F595E">
            <w:pPr>
              <w:jc w:val="both"/>
              <w:rPr>
                <w:rFonts w:ascii="Arial" w:hAnsi="Arial" w:cs="Arial"/>
              </w:rPr>
            </w:pPr>
            <w:r w:rsidRPr="00232FF8">
              <w:rPr>
                <w:rFonts w:ascii="Calibri" w:hAnsi="Calibri" w:cs="Arial"/>
                <w:sz w:val="22"/>
                <w:szCs w:val="22"/>
              </w:rPr>
              <w:t>The annual leave associated with the post will be confirmed at job offer stage</w:t>
            </w:r>
            <w:r>
              <w:rPr>
                <w:rFonts w:ascii="Arial" w:hAnsi="Arial" w:cs="Arial"/>
              </w:rPr>
              <w:t>.</w:t>
            </w: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6"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7"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7"/>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70E5A502" w14:textId="4C27D7C2" w:rsidR="00B54932" w:rsidRPr="00B54932" w:rsidRDefault="00B54932" w:rsidP="008D107D">
      <w:pPr>
        <w:pStyle w:val="ListParagraph"/>
        <w:ind w:right="-7275"/>
        <w:textAlignment w:val="baseline"/>
        <w:rPr>
          <w:rFonts w:ascii="Arial" w:eastAsia="Calibri" w:hAnsi="Arial" w:cs="Arial"/>
          <w:color w:val="000099"/>
          <w:sz w:val="16"/>
          <w:szCs w:val="16"/>
        </w:rPr>
      </w:pPr>
    </w:p>
    <w:sectPr w:rsidR="00B54932" w:rsidRPr="00B54932" w:rsidSect="005F595E">
      <w:headerReference w:type="default" r:id="rId1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AF0461" w:rsidRDefault="00AF0461" w:rsidP="00543F98">
      <w:r>
        <w:separator/>
      </w:r>
    </w:p>
  </w:endnote>
  <w:endnote w:type="continuationSeparator" w:id="0">
    <w:p w14:paraId="73369382" w14:textId="77777777" w:rsidR="00AF0461" w:rsidRDefault="00AF0461" w:rsidP="00543F98">
      <w:r>
        <w:continuationSeparator/>
      </w:r>
    </w:p>
  </w:endnote>
  <w:endnote w:type="continuationNotice" w:id="1">
    <w:p w14:paraId="06E895DB" w14:textId="77777777" w:rsidR="00AF0461" w:rsidRDefault="00AF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AF0461" w:rsidRDefault="00AF0461">
    <w:pPr>
      <w:pStyle w:val="Footer"/>
      <w:framePr w:wrap="around" w:vAnchor="text" w:hAnchor="margin" w:xAlign="center" w:y="1"/>
      <w:rPr>
        <w:rStyle w:val="PageNumber"/>
      </w:rPr>
    </w:pPr>
  </w:p>
  <w:p w14:paraId="552E92B6" w14:textId="77777777" w:rsidR="00AF0461" w:rsidRDefault="00AF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AF0461" w:rsidRPr="001E592B" w:rsidRDefault="00AF0461"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AF0461" w:rsidRDefault="00AF0461" w:rsidP="00543F98">
      <w:r>
        <w:separator/>
      </w:r>
    </w:p>
  </w:footnote>
  <w:footnote w:type="continuationSeparator" w:id="0">
    <w:p w14:paraId="2F19E36F" w14:textId="77777777" w:rsidR="00AF0461" w:rsidRDefault="00AF0461" w:rsidP="00543F98">
      <w:r>
        <w:continuationSeparator/>
      </w:r>
    </w:p>
  </w:footnote>
  <w:footnote w:type="continuationNotice" w:id="1">
    <w:p w14:paraId="412B4786" w14:textId="77777777" w:rsidR="00AF0461" w:rsidRDefault="00AF0461"/>
  </w:footnote>
  <w:footnote w:id="2">
    <w:p w14:paraId="3CAA55E3" w14:textId="15ABB160" w:rsidR="00AF0461" w:rsidRPr="0087266C" w:rsidRDefault="00AF046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AF0461" w:rsidRDefault="00AF0461"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AF0461" w:rsidRPr="00DD13C2" w:rsidRDefault="00AF0461"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FF63279" w:rsidR="00AF0461" w:rsidRDefault="007219BC">
    <w:pPr>
      <w:pStyle w:val="Header"/>
    </w:pPr>
    <w:r>
      <w:rPr>
        <w:rFonts w:cs="Arial"/>
        <w:b/>
        <w:noProof/>
        <w:lang w:val="en-IE" w:eastAsia="en-IE"/>
      </w:rPr>
      <w:drawing>
        <wp:anchor distT="0" distB="0" distL="114300" distR="114300" simplePos="0" relativeHeight="251661312" behindDoc="1" locked="0" layoutInCell="1" allowOverlap="1" wp14:anchorId="02FB3490" wp14:editId="7B0C43F9">
          <wp:simplePos x="0" y="0"/>
          <wp:positionH relativeFrom="column">
            <wp:posOffset>3686175</wp:posOffset>
          </wp:positionH>
          <wp:positionV relativeFrom="paragraph">
            <wp:posOffset>-306705</wp:posOffset>
          </wp:positionV>
          <wp:extent cx="2481580" cy="571500"/>
          <wp:effectExtent l="0" t="0" r="0" b="0"/>
          <wp:wrapTight wrapText="bothSides">
            <wp:wrapPolygon edited="0">
              <wp:start x="0" y="0"/>
              <wp:lineTo x="0" y="20880"/>
              <wp:lineTo x="21390" y="20880"/>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1580" cy="571500"/>
                  </a:xfrm>
                  <a:prstGeom prst="rect">
                    <a:avLst/>
                  </a:prstGeom>
                  <a:noFill/>
                  <a:ln>
                    <a:noFill/>
                  </a:ln>
                </pic:spPr>
              </pic:pic>
            </a:graphicData>
          </a:graphic>
          <wp14:sizeRelH relativeFrom="page">
            <wp14:pctWidth>0</wp14:pctWidth>
          </wp14:sizeRelH>
          <wp14:sizeRelV relativeFrom="page">
            <wp14:pctHeight>0</wp14:pctHeight>
          </wp14:sizeRelV>
        </wp:anchor>
      </w:drawing>
    </w:r>
    <w:ins w:id="8" w:author="Diane Lynch" w:date="2025-01-20T13:38:00Z">
      <w:r w:rsidR="00AF0461"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C081BD1"/>
    <w:multiLevelType w:val="multilevel"/>
    <w:tmpl w:val="898C4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D455B0"/>
    <w:multiLevelType w:val="hybridMultilevel"/>
    <w:tmpl w:val="F580E1C6"/>
    <w:lvl w:ilvl="0" w:tplc="04090001">
      <w:start w:val="1"/>
      <w:numFmt w:val="bullet"/>
      <w:lvlText w:val=""/>
      <w:lvlJc w:val="left"/>
      <w:pPr>
        <w:tabs>
          <w:tab w:val="num" w:pos="823"/>
        </w:tabs>
        <w:ind w:left="823" w:hanging="360"/>
      </w:pPr>
      <w:rPr>
        <w:rFonts w:ascii="Symbol" w:hAnsi="Symbol" w:hint="default"/>
      </w:rPr>
    </w:lvl>
    <w:lvl w:ilvl="1" w:tplc="08090003" w:tentative="1">
      <w:start w:val="1"/>
      <w:numFmt w:val="bullet"/>
      <w:lvlText w:val="o"/>
      <w:lvlJc w:val="left"/>
      <w:pPr>
        <w:tabs>
          <w:tab w:val="num" w:pos="1543"/>
        </w:tabs>
        <w:ind w:left="1543" w:hanging="360"/>
      </w:pPr>
      <w:rPr>
        <w:rFonts w:ascii="Courier New" w:hAnsi="Courier New" w:cs="Courier New" w:hint="default"/>
      </w:rPr>
    </w:lvl>
    <w:lvl w:ilvl="2" w:tplc="08090005" w:tentative="1">
      <w:start w:val="1"/>
      <w:numFmt w:val="bullet"/>
      <w:lvlText w:val=""/>
      <w:lvlJc w:val="left"/>
      <w:pPr>
        <w:tabs>
          <w:tab w:val="num" w:pos="2263"/>
        </w:tabs>
        <w:ind w:left="2263" w:hanging="360"/>
      </w:pPr>
      <w:rPr>
        <w:rFonts w:ascii="Wingdings" w:hAnsi="Wingdings" w:hint="default"/>
      </w:rPr>
    </w:lvl>
    <w:lvl w:ilvl="3" w:tplc="08090001" w:tentative="1">
      <w:start w:val="1"/>
      <w:numFmt w:val="bullet"/>
      <w:lvlText w:val=""/>
      <w:lvlJc w:val="left"/>
      <w:pPr>
        <w:tabs>
          <w:tab w:val="num" w:pos="2983"/>
        </w:tabs>
        <w:ind w:left="2983" w:hanging="360"/>
      </w:pPr>
      <w:rPr>
        <w:rFonts w:ascii="Symbol" w:hAnsi="Symbol" w:hint="default"/>
      </w:rPr>
    </w:lvl>
    <w:lvl w:ilvl="4" w:tplc="08090003" w:tentative="1">
      <w:start w:val="1"/>
      <w:numFmt w:val="bullet"/>
      <w:lvlText w:val="o"/>
      <w:lvlJc w:val="left"/>
      <w:pPr>
        <w:tabs>
          <w:tab w:val="num" w:pos="3703"/>
        </w:tabs>
        <w:ind w:left="3703" w:hanging="360"/>
      </w:pPr>
      <w:rPr>
        <w:rFonts w:ascii="Courier New" w:hAnsi="Courier New" w:cs="Courier New" w:hint="default"/>
      </w:rPr>
    </w:lvl>
    <w:lvl w:ilvl="5" w:tplc="08090005" w:tentative="1">
      <w:start w:val="1"/>
      <w:numFmt w:val="bullet"/>
      <w:lvlText w:val=""/>
      <w:lvlJc w:val="left"/>
      <w:pPr>
        <w:tabs>
          <w:tab w:val="num" w:pos="4423"/>
        </w:tabs>
        <w:ind w:left="4423" w:hanging="360"/>
      </w:pPr>
      <w:rPr>
        <w:rFonts w:ascii="Wingdings" w:hAnsi="Wingdings" w:hint="default"/>
      </w:rPr>
    </w:lvl>
    <w:lvl w:ilvl="6" w:tplc="08090001" w:tentative="1">
      <w:start w:val="1"/>
      <w:numFmt w:val="bullet"/>
      <w:lvlText w:val=""/>
      <w:lvlJc w:val="left"/>
      <w:pPr>
        <w:tabs>
          <w:tab w:val="num" w:pos="5143"/>
        </w:tabs>
        <w:ind w:left="5143" w:hanging="360"/>
      </w:pPr>
      <w:rPr>
        <w:rFonts w:ascii="Symbol" w:hAnsi="Symbol" w:hint="default"/>
      </w:rPr>
    </w:lvl>
    <w:lvl w:ilvl="7" w:tplc="08090003" w:tentative="1">
      <w:start w:val="1"/>
      <w:numFmt w:val="bullet"/>
      <w:lvlText w:val="o"/>
      <w:lvlJc w:val="left"/>
      <w:pPr>
        <w:tabs>
          <w:tab w:val="num" w:pos="5863"/>
        </w:tabs>
        <w:ind w:left="5863" w:hanging="360"/>
      </w:pPr>
      <w:rPr>
        <w:rFonts w:ascii="Courier New" w:hAnsi="Courier New" w:cs="Courier New" w:hint="default"/>
      </w:rPr>
    </w:lvl>
    <w:lvl w:ilvl="8" w:tplc="08090005" w:tentative="1">
      <w:start w:val="1"/>
      <w:numFmt w:val="bullet"/>
      <w:lvlText w:val=""/>
      <w:lvlJc w:val="left"/>
      <w:pPr>
        <w:tabs>
          <w:tab w:val="num" w:pos="6583"/>
        </w:tabs>
        <w:ind w:left="6583"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1B354FE"/>
    <w:multiLevelType w:val="hybridMultilevel"/>
    <w:tmpl w:val="220ED98E"/>
    <w:lvl w:ilvl="0" w:tplc="E430830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B29C7"/>
    <w:multiLevelType w:val="multilevel"/>
    <w:tmpl w:val="F2A8B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73D86"/>
    <w:multiLevelType w:val="hybridMultilevel"/>
    <w:tmpl w:val="0470B7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7581F"/>
    <w:multiLevelType w:val="hybridMultilevel"/>
    <w:tmpl w:val="F096440E"/>
    <w:lvl w:ilvl="0" w:tplc="04090001">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4B07301"/>
    <w:multiLevelType w:val="hybridMultilevel"/>
    <w:tmpl w:val="6FB046C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7D171F"/>
    <w:multiLevelType w:val="hybridMultilevel"/>
    <w:tmpl w:val="5C300EE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01B26"/>
    <w:multiLevelType w:val="hybridMultilevel"/>
    <w:tmpl w:val="2B445006"/>
    <w:lvl w:ilvl="0" w:tplc="1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7"/>
  </w:num>
  <w:num w:numId="4">
    <w:abstractNumId w:val="29"/>
  </w:num>
  <w:num w:numId="5">
    <w:abstractNumId w:val="0"/>
  </w:num>
  <w:num w:numId="6">
    <w:abstractNumId w:val="8"/>
  </w:num>
  <w:num w:numId="7">
    <w:abstractNumId w:val="31"/>
  </w:num>
  <w:num w:numId="8">
    <w:abstractNumId w:val="33"/>
  </w:num>
  <w:num w:numId="9">
    <w:abstractNumId w:val="27"/>
  </w:num>
  <w:num w:numId="10">
    <w:abstractNumId w:val="13"/>
  </w:num>
  <w:num w:numId="11">
    <w:abstractNumId w:val="6"/>
  </w:num>
  <w:num w:numId="12">
    <w:abstractNumId w:val="26"/>
  </w:num>
  <w:num w:numId="13">
    <w:abstractNumId w:val="4"/>
  </w:num>
  <w:num w:numId="14">
    <w:abstractNumId w:val="20"/>
  </w:num>
  <w:num w:numId="15">
    <w:abstractNumId w:val="15"/>
  </w:num>
  <w:num w:numId="16">
    <w:abstractNumId w:val="1"/>
  </w:num>
  <w:num w:numId="17">
    <w:abstractNumId w:val="11"/>
  </w:num>
  <w:num w:numId="18">
    <w:abstractNumId w:val="32"/>
  </w:num>
  <w:num w:numId="19">
    <w:abstractNumId w:val="16"/>
  </w:num>
  <w:num w:numId="20">
    <w:abstractNumId w:val="22"/>
  </w:num>
  <w:num w:numId="21">
    <w:abstractNumId w:val="3"/>
  </w:num>
  <w:num w:numId="22">
    <w:abstractNumId w:val="36"/>
  </w:num>
  <w:num w:numId="23">
    <w:abstractNumId w:val="18"/>
  </w:num>
  <w:num w:numId="24">
    <w:abstractNumId w:val="10"/>
  </w:num>
  <w:num w:numId="25">
    <w:abstractNumId w:val="17"/>
  </w:num>
  <w:num w:numId="26">
    <w:abstractNumId w:val="5"/>
  </w:num>
  <w:num w:numId="27">
    <w:abstractNumId w:val="25"/>
  </w:num>
  <w:num w:numId="28">
    <w:abstractNumId w:val="2"/>
  </w:num>
  <w:num w:numId="29">
    <w:abstractNumId w:val="14"/>
  </w:num>
  <w:num w:numId="30">
    <w:abstractNumId w:val="28"/>
  </w:num>
  <w:num w:numId="31">
    <w:abstractNumId w:val="21"/>
  </w:num>
  <w:num w:numId="32">
    <w:abstractNumId w:val="12"/>
  </w:num>
  <w:num w:numId="33">
    <w:abstractNumId w:val="35"/>
  </w:num>
  <w:num w:numId="34">
    <w:abstractNumId w:val="30"/>
  </w:num>
  <w:num w:numId="35">
    <w:abstractNumId w:val="24"/>
  </w:num>
  <w:num w:numId="36">
    <w:abstractNumId w:val="9"/>
  </w:num>
  <w:num w:numId="37">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02F4"/>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4DD9"/>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634C8"/>
    <w:rsid w:val="00286130"/>
    <w:rsid w:val="0029014C"/>
    <w:rsid w:val="002A1DEB"/>
    <w:rsid w:val="002B27A5"/>
    <w:rsid w:val="002E1335"/>
    <w:rsid w:val="003024E6"/>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1178"/>
    <w:rsid w:val="00463454"/>
    <w:rsid w:val="00475884"/>
    <w:rsid w:val="00477662"/>
    <w:rsid w:val="00477AEF"/>
    <w:rsid w:val="00477C6A"/>
    <w:rsid w:val="004831DD"/>
    <w:rsid w:val="00494CA6"/>
    <w:rsid w:val="004C3CE5"/>
    <w:rsid w:val="004C78F8"/>
    <w:rsid w:val="004F2D42"/>
    <w:rsid w:val="004F2F73"/>
    <w:rsid w:val="005150A5"/>
    <w:rsid w:val="00521CFC"/>
    <w:rsid w:val="00533F85"/>
    <w:rsid w:val="00543F98"/>
    <w:rsid w:val="0054701F"/>
    <w:rsid w:val="0056653B"/>
    <w:rsid w:val="00593D2E"/>
    <w:rsid w:val="005A38DE"/>
    <w:rsid w:val="005B29E2"/>
    <w:rsid w:val="005C40FB"/>
    <w:rsid w:val="005D3903"/>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219BC"/>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107D"/>
    <w:rsid w:val="008D7173"/>
    <w:rsid w:val="00923525"/>
    <w:rsid w:val="009441FF"/>
    <w:rsid w:val="00944FE6"/>
    <w:rsid w:val="00955918"/>
    <w:rsid w:val="00960A12"/>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AF0461"/>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time"/>
  <w:shapeDefaults>
    <o:shapedefaults v:ext="edit" spidmax="2457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semiHidden/>
    <w:unhideWhenUsed/>
    <w:rsid w:val="00960A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0A1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am.ogrady@hse.i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4362</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5</cp:revision>
  <dcterms:created xsi:type="dcterms:W3CDTF">2025-06-06T14:20:00Z</dcterms:created>
  <dcterms:modified xsi:type="dcterms:W3CDTF">2025-06-13T12:18:00Z</dcterms:modified>
</cp:coreProperties>
</file>