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2B2" w14:textId="3B44DC1D" w:rsidR="00C744F6" w:rsidRDefault="00C744F6">
      <w:pPr>
        <w:ind w:left="-1260"/>
        <w:jc w:val="right"/>
        <w:rPr>
          <w:rFonts w:ascii="Arial" w:hAnsi="Arial" w:cs="Arial"/>
          <w:b/>
          <w:noProof/>
          <w:lang w:val="en-IE" w:eastAsia="en-IE"/>
        </w:rPr>
      </w:pPr>
    </w:p>
    <w:p w14:paraId="772DA364" w14:textId="77777777" w:rsidR="00C744F6" w:rsidRDefault="00C744F6" w:rsidP="00762C37">
      <w:pPr>
        <w:rPr>
          <w:rFonts w:ascii="Arial" w:hAnsi="Arial" w:cs="Arial"/>
          <w:b/>
          <w:noProof/>
          <w:lang w:val="en-IE" w:eastAsia="en-IE"/>
        </w:rPr>
      </w:pPr>
    </w:p>
    <w:p w14:paraId="2CE22406" w14:textId="77777777" w:rsidR="00C744F6" w:rsidRDefault="00C744F6">
      <w:pPr>
        <w:ind w:left="-1260"/>
        <w:jc w:val="right"/>
        <w:rPr>
          <w:rFonts w:ascii="Arial" w:hAnsi="Arial" w:cs="Arial"/>
          <w:b/>
          <w:noProof/>
          <w:lang w:val="en-IE" w:eastAsia="en-IE"/>
        </w:rPr>
      </w:pPr>
    </w:p>
    <w:p w14:paraId="7A8CB4D8" w14:textId="70323051" w:rsidR="00596FF8" w:rsidRPr="00C744F6" w:rsidRDefault="00596FF8" w:rsidP="00596FF8">
      <w:pPr>
        <w:tabs>
          <w:tab w:val="left" w:pos="283"/>
        </w:tabs>
        <w:jc w:val="right"/>
        <w:rPr>
          <w:rFonts w:ascii="Arial" w:hAnsi="Arial" w:cs="Arial"/>
          <w:b/>
          <w:iCs/>
        </w:rPr>
      </w:pPr>
      <w:r>
        <w:rPr>
          <w:rFonts w:ascii="Arial" w:hAnsi="Arial" w:cs="Arial"/>
          <w:b/>
          <w:iCs/>
        </w:rPr>
        <w:t>Physiotherapist, Clinical Specialist</w:t>
      </w:r>
      <w:r w:rsidR="00762C37">
        <w:rPr>
          <w:rFonts w:ascii="Arial" w:hAnsi="Arial" w:cs="Arial"/>
          <w:b/>
          <w:iCs/>
        </w:rPr>
        <w:t xml:space="preserve"> (</w:t>
      </w:r>
      <w:r w:rsidR="00762C37" w:rsidRPr="00762C37">
        <w:rPr>
          <w:rFonts w:ascii="Arial" w:hAnsi="Arial" w:cs="Arial"/>
          <w:b/>
          <w:iCs/>
        </w:rPr>
        <w:t>Fisiteiripeoir, Speisialtóir Cliniciúil</w:t>
      </w:r>
      <w:r w:rsidR="00762C37">
        <w:rPr>
          <w:rFonts w:ascii="Arial" w:hAnsi="Arial" w:cs="Arial"/>
          <w:b/>
          <w:iCs/>
        </w:rPr>
        <w:t>)</w:t>
      </w:r>
    </w:p>
    <w:p w14:paraId="1D3DA370" w14:textId="4E4E1585" w:rsidR="00484EA1" w:rsidRDefault="00484EA1" w:rsidP="00762C37">
      <w:pPr>
        <w:ind w:left="-1260"/>
        <w:jc w:val="right"/>
        <w:rPr>
          <w:rFonts w:ascii="Arial" w:hAnsi="Arial" w:cs="Arial"/>
          <w:b/>
        </w:rPr>
      </w:pPr>
      <w:r w:rsidRPr="00E766A5">
        <w:rPr>
          <w:rFonts w:ascii="Arial" w:hAnsi="Arial" w:cs="Arial"/>
          <w:b/>
        </w:rPr>
        <w:t>Job Specification &amp; Terms and Conditions</w:t>
      </w: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14"/>
      </w:tblGrid>
      <w:tr w:rsidR="00484EA1" w:rsidRPr="00E766A5" w14:paraId="3842D0DF" w14:textId="77777777" w:rsidTr="00BB26C1">
        <w:tc>
          <w:tcPr>
            <w:tcW w:w="2172" w:type="dxa"/>
          </w:tcPr>
          <w:p w14:paraId="60B3B317"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614" w:type="dxa"/>
          </w:tcPr>
          <w:p w14:paraId="68EA5B0F" w14:textId="0DD42AF1" w:rsidR="00A86180" w:rsidRPr="00C744F6" w:rsidRDefault="00596FF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734D81">
              <w:rPr>
                <w:rFonts w:ascii="Arial" w:hAnsi="Arial" w:cs="Arial"/>
                <w:b/>
                <w:iCs/>
              </w:rPr>
              <w:t>Clinical Specialist</w:t>
            </w:r>
            <w:r w:rsidR="00762C37">
              <w:rPr>
                <w:rFonts w:ascii="Arial" w:hAnsi="Arial" w:cs="Arial"/>
                <w:b/>
                <w:iCs/>
              </w:rPr>
              <w:t xml:space="preserve"> (</w:t>
            </w:r>
            <w:r w:rsidR="00762C37" w:rsidRPr="00762C37">
              <w:rPr>
                <w:rFonts w:ascii="Arial" w:hAnsi="Arial" w:cs="Arial"/>
                <w:b/>
                <w:iCs/>
              </w:rPr>
              <w:t>Fisiteiripeoir, Speisialtóir Cliniciúil</w:t>
            </w:r>
            <w:r w:rsidR="00762C37">
              <w:rPr>
                <w:rFonts w:ascii="Arial" w:hAnsi="Arial" w:cs="Arial"/>
                <w:b/>
                <w:iCs/>
              </w:rPr>
              <w:t>)</w:t>
            </w:r>
            <w:r w:rsidR="00762C37" w:rsidRPr="00762C37">
              <w:rPr>
                <w:rFonts w:ascii="Arial" w:hAnsi="Arial" w:cs="Arial"/>
                <w:b/>
                <w:iCs/>
              </w:rPr>
              <w:t xml:space="preserve"> </w:t>
            </w:r>
            <w:r w:rsidR="00432D0E">
              <w:rPr>
                <w:rFonts w:ascii="Arial" w:hAnsi="Arial" w:cs="Arial"/>
                <w:b/>
                <w:iCs/>
              </w:rPr>
              <w:t xml:space="preserve">- </w:t>
            </w:r>
            <w:r w:rsidR="005A1749">
              <w:rPr>
                <w:rFonts w:ascii="Arial" w:hAnsi="Arial" w:cs="Arial"/>
                <w:b/>
                <w:iCs/>
              </w:rPr>
              <w:t xml:space="preserve">Women’s health, </w:t>
            </w:r>
            <w:r w:rsidR="00B80FC7">
              <w:rPr>
                <w:rFonts w:ascii="Arial" w:hAnsi="Arial" w:cs="Arial"/>
                <w:b/>
                <w:iCs/>
              </w:rPr>
              <w:t>Postnatal Hub</w:t>
            </w:r>
          </w:p>
          <w:p w14:paraId="7C6B37A6" w14:textId="5074907B" w:rsidR="00826FB0" w:rsidRPr="00762C37" w:rsidRDefault="00761CFA" w:rsidP="00762C37">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596FF8">
              <w:rPr>
                <w:rFonts w:ascii="Arial" w:hAnsi="Arial" w:cs="Arial"/>
                <w:i/>
                <w:iCs/>
              </w:rPr>
              <w:t xml:space="preserve"> 3707</w:t>
            </w:r>
            <w:r w:rsidRPr="00A86180">
              <w:rPr>
                <w:rFonts w:ascii="Arial" w:hAnsi="Arial" w:cs="Arial"/>
                <w:i/>
                <w:iCs/>
              </w:rPr>
              <w:t>)</w:t>
            </w:r>
          </w:p>
        </w:tc>
      </w:tr>
      <w:tr w:rsidR="00762C37" w:rsidRPr="00E766A5" w14:paraId="475110E3" w14:textId="77777777" w:rsidTr="00BB26C1">
        <w:tc>
          <w:tcPr>
            <w:tcW w:w="2172" w:type="dxa"/>
          </w:tcPr>
          <w:p w14:paraId="377772E6" w14:textId="366944F1" w:rsidR="00762C37" w:rsidRPr="00E766A5" w:rsidRDefault="00762C37">
            <w:pPr>
              <w:jc w:val="both"/>
              <w:rPr>
                <w:rFonts w:ascii="Arial" w:hAnsi="Arial" w:cs="Arial"/>
                <w:b/>
                <w:bCs/>
              </w:rPr>
            </w:pPr>
            <w:r>
              <w:rPr>
                <w:rFonts w:ascii="Arial" w:hAnsi="Arial" w:cs="Arial"/>
                <w:b/>
                <w:bCs/>
              </w:rPr>
              <w:t>Remuneration</w:t>
            </w:r>
          </w:p>
        </w:tc>
        <w:tc>
          <w:tcPr>
            <w:tcW w:w="8614" w:type="dxa"/>
          </w:tcPr>
          <w:p w14:paraId="1A6F5133" w14:textId="77777777" w:rsidR="00762C37" w:rsidRPr="00762C37" w:rsidRDefault="00762C37" w:rsidP="00762C37">
            <w:pPr>
              <w:spacing w:line="276" w:lineRule="auto"/>
              <w:rPr>
                <w:rFonts w:ascii="Arial" w:hAnsi="Arial" w:cs="Arial"/>
                <w:b/>
                <w:bCs/>
                <w:iCs/>
              </w:rPr>
            </w:pPr>
            <w:r w:rsidRPr="00762C37">
              <w:rPr>
                <w:rFonts w:ascii="Arial" w:hAnsi="Arial" w:cs="Arial"/>
                <w:bCs/>
                <w:iCs/>
              </w:rPr>
              <w:t xml:space="preserve">The Salary scale for the post is: </w:t>
            </w:r>
            <w:r w:rsidRPr="00762C37">
              <w:rPr>
                <w:rFonts w:ascii="Arial" w:hAnsi="Arial" w:cs="Arial"/>
                <w:b/>
                <w:bCs/>
                <w:iCs/>
              </w:rPr>
              <w:t>(as at 01/03/2025)</w:t>
            </w:r>
          </w:p>
          <w:p w14:paraId="3B8ACAEC" w14:textId="77777777" w:rsidR="00762C37" w:rsidRPr="00762C37" w:rsidRDefault="00762C37" w:rsidP="00762C37">
            <w:pPr>
              <w:spacing w:line="276" w:lineRule="auto"/>
              <w:rPr>
                <w:rFonts w:ascii="Arial" w:hAnsi="Arial" w:cs="Arial"/>
                <w:bCs/>
                <w:iCs/>
              </w:rPr>
            </w:pPr>
          </w:p>
          <w:p w14:paraId="56979ED1" w14:textId="336639F6" w:rsidR="00762C37" w:rsidRPr="00762C37" w:rsidRDefault="00762C37" w:rsidP="00762C37">
            <w:pPr>
              <w:spacing w:line="276" w:lineRule="auto"/>
              <w:rPr>
                <w:rFonts w:ascii="Arial" w:hAnsi="Arial" w:cs="Arial"/>
                <w:bCs/>
                <w:iCs/>
              </w:rPr>
            </w:pPr>
            <w:r w:rsidRPr="00762C37">
              <w:rPr>
                <w:rFonts w:ascii="Arial" w:hAnsi="Arial" w:cs="Arial"/>
                <w:bCs/>
                <w:iCs/>
              </w:rPr>
              <w:t xml:space="preserve">€69,998 </w:t>
            </w:r>
            <w:r>
              <w:rPr>
                <w:rFonts w:ascii="Arial" w:hAnsi="Arial" w:cs="Arial"/>
                <w:bCs/>
                <w:iCs/>
              </w:rPr>
              <w:t>- €</w:t>
            </w:r>
            <w:r w:rsidRPr="00762C37">
              <w:rPr>
                <w:rFonts w:ascii="Arial" w:hAnsi="Arial" w:cs="Arial"/>
                <w:bCs/>
                <w:iCs/>
              </w:rPr>
              <w:t xml:space="preserve">71,349 </w:t>
            </w:r>
            <w:r>
              <w:rPr>
                <w:rFonts w:ascii="Arial" w:hAnsi="Arial" w:cs="Arial"/>
                <w:bCs/>
                <w:iCs/>
              </w:rPr>
              <w:t>- €</w:t>
            </w:r>
            <w:r w:rsidRPr="00762C37">
              <w:rPr>
                <w:rFonts w:ascii="Arial" w:hAnsi="Arial" w:cs="Arial"/>
                <w:bCs/>
                <w:iCs/>
              </w:rPr>
              <w:t xml:space="preserve">72,737 </w:t>
            </w:r>
            <w:r>
              <w:rPr>
                <w:rFonts w:ascii="Arial" w:hAnsi="Arial" w:cs="Arial"/>
                <w:bCs/>
                <w:iCs/>
              </w:rPr>
              <w:t>- €</w:t>
            </w:r>
            <w:r w:rsidRPr="00762C37">
              <w:rPr>
                <w:rFonts w:ascii="Arial" w:hAnsi="Arial" w:cs="Arial"/>
                <w:bCs/>
                <w:iCs/>
              </w:rPr>
              <w:t xml:space="preserve">74,117 </w:t>
            </w:r>
            <w:r>
              <w:rPr>
                <w:rFonts w:ascii="Arial" w:hAnsi="Arial" w:cs="Arial"/>
                <w:bCs/>
                <w:iCs/>
              </w:rPr>
              <w:t>- €</w:t>
            </w:r>
            <w:r w:rsidRPr="00762C37">
              <w:rPr>
                <w:rFonts w:ascii="Arial" w:hAnsi="Arial" w:cs="Arial"/>
                <w:bCs/>
                <w:iCs/>
              </w:rPr>
              <w:t xml:space="preserve">75,496 </w:t>
            </w:r>
            <w:r>
              <w:rPr>
                <w:rFonts w:ascii="Arial" w:hAnsi="Arial" w:cs="Arial"/>
                <w:bCs/>
                <w:iCs/>
              </w:rPr>
              <w:t>- €</w:t>
            </w:r>
            <w:r w:rsidRPr="00762C37">
              <w:rPr>
                <w:rFonts w:ascii="Arial" w:hAnsi="Arial" w:cs="Arial"/>
                <w:bCs/>
                <w:iCs/>
              </w:rPr>
              <w:t xml:space="preserve">76,949 </w:t>
            </w:r>
            <w:r>
              <w:rPr>
                <w:rFonts w:ascii="Arial" w:hAnsi="Arial" w:cs="Arial"/>
                <w:bCs/>
                <w:iCs/>
              </w:rPr>
              <w:t>- €</w:t>
            </w:r>
            <w:r w:rsidRPr="00762C37">
              <w:rPr>
                <w:rFonts w:ascii="Arial" w:hAnsi="Arial" w:cs="Arial"/>
                <w:bCs/>
                <w:iCs/>
              </w:rPr>
              <w:t xml:space="preserve">78,478 </w:t>
            </w:r>
            <w:r>
              <w:rPr>
                <w:rFonts w:ascii="Arial" w:hAnsi="Arial" w:cs="Arial"/>
                <w:bCs/>
                <w:iCs/>
              </w:rPr>
              <w:t>- €</w:t>
            </w:r>
            <w:r w:rsidRPr="00762C37">
              <w:rPr>
                <w:rFonts w:ascii="Arial" w:hAnsi="Arial" w:cs="Arial"/>
                <w:bCs/>
                <w:iCs/>
              </w:rPr>
              <w:t xml:space="preserve">80,004 </w:t>
            </w:r>
            <w:r>
              <w:rPr>
                <w:rFonts w:ascii="Arial" w:hAnsi="Arial" w:cs="Arial"/>
                <w:bCs/>
                <w:iCs/>
              </w:rPr>
              <w:t>- €</w:t>
            </w:r>
            <w:r w:rsidRPr="00762C37">
              <w:rPr>
                <w:rFonts w:ascii="Arial" w:hAnsi="Arial" w:cs="Arial"/>
                <w:bCs/>
                <w:iCs/>
              </w:rPr>
              <w:t>81,228</w:t>
            </w:r>
          </w:p>
          <w:p w14:paraId="11B4A506" w14:textId="77777777" w:rsidR="00762C37" w:rsidRPr="00762C37" w:rsidRDefault="00762C37" w:rsidP="00762C37">
            <w:pPr>
              <w:spacing w:line="276" w:lineRule="auto"/>
              <w:rPr>
                <w:rFonts w:ascii="Arial" w:hAnsi="Arial" w:cs="Arial"/>
                <w:bCs/>
                <w:iCs/>
              </w:rPr>
            </w:pPr>
          </w:p>
          <w:p w14:paraId="7C7FA104" w14:textId="5A2B9CA3" w:rsidR="00762C37" w:rsidRDefault="00762C37" w:rsidP="00762C37">
            <w:pPr>
              <w:tabs>
                <w:tab w:val="left" w:pos="283"/>
              </w:tabs>
              <w:jc w:val="both"/>
              <w:rPr>
                <w:rFonts w:ascii="Arial" w:hAnsi="Arial" w:cs="Arial"/>
                <w:b/>
                <w:iCs/>
              </w:rPr>
            </w:pPr>
            <w:r w:rsidRPr="00762C37">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F400F" w:rsidRPr="00E766A5" w14:paraId="1DCD496D" w14:textId="77777777" w:rsidTr="00BB26C1">
        <w:tc>
          <w:tcPr>
            <w:tcW w:w="2172" w:type="dxa"/>
          </w:tcPr>
          <w:p w14:paraId="7653C543"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614" w:type="dxa"/>
          </w:tcPr>
          <w:p w14:paraId="193B94EF" w14:textId="0DCB9FA7" w:rsidR="00AF400F" w:rsidRPr="000F5E41" w:rsidRDefault="00762C37" w:rsidP="00AF400F">
            <w:pPr>
              <w:rPr>
                <w:rFonts w:ascii="Arial" w:hAnsi="Arial" w:cs="Arial"/>
                <w:bCs/>
                <w:iCs/>
              </w:rPr>
            </w:pPr>
            <w:r>
              <w:rPr>
                <w:rFonts w:ascii="Arial" w:hAnsi="Arial" w:cs="Arial"/>
                <w:bCs/>
                <w:iCs/>
              </w:rPr>
              <w:t>SLIGO 0567</w:t>
            </w:r>
          </w:p>
        </w:tc>
      </w:tr>
      <w:tr w:rsidR="00AF400F" w:rsidRPr="00E766A5" w14:paraId="588FEF18" w14:textId="77777777" w:rsidTr="00BB26C1">
        <w:tc>
          <w:tcPr>
            <w:tcW w:w="2172" w:type="dxa"/>
          </w:tcPr>
          <w:p w14:paraId="6786A1B4"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614" w:type="dxa"/>
          </w:tcPr>
          <w:p w14:paraId="68158E15" w14:textId="3E1744FF" w:rsidR="00762C37" w:rsidRPr="00762C37" w:rsidRDefault="00762C37" w:rsidP="00762C37">
            <w:pPr>
              <w:spacing w:line="276" w:lineRule="auto"/>
              <w:rPr>
                <w:rFonts w:ascii="Arial" w:hAnsi="Arial" w:cs="Arial"/>
              </w:rPr>
            </w:pPr>
            <w:r>
              <w:rPr>
                <w:rFonts w:ascii="Arial" w:hAnsi="Arial" w:cs="Arial"/>
              </w:rPr>
              <w:t>12 noon</w:t>
            </w:r>
            <w:r w:rsidRPr="00762C37">
              <w:rPr>
                <w:rFonts w:ascii="Arial" w:hAnsi="Arial" w:cs="Arial"/>
              </w:rPr>
              <w:t xml:space="preserve"> on </w:t>
            </w:r>
            <w:r w:rsidR="00C339D7">
              <w:rPr>
                <w:rFonts w:ascii="Arial" w:hAnsi="Arial" w:cs="Arial"/>
              </w:rPr>
              <w:t>Friday 27</w:t>
            </w:r>
            <w:r w:rsidR="00C339D7" w:rsidRPr="00C339D7">
              <w:rPr>
                <w:rFonts w:ascii="Arial" w:hAnsi="Arial" w:cs="Arial"/>
                <w:vertAlign w:val="superscript"/>
              </w:rPr>
              <w:t>th</w:t>
            </w:r>
            <w:r w:rsidRPr="00762C37">
              <w:rPr>
                <w:rFonts w:ascii="Arial" w:hAnsi="Arial" w:cs="Arial"/>
              </w:rPr>
              <w:t xml:space="preserve"> </w:t>
            </w:r>
            <w:r>
              <w:rPr>
                <w:rFonts w:ascii="Arial" w:hAnsi="Arial" w:cs="Arial"/>
              </w:rPr>
              <w:t>June</w:t>
            </w:r>
            <w:r w:rsidRPr="00762C37">
              <w:rPr>
                <w:rFonts w:ascii="Arial" w:hAnsi="Arial" w:cs="Arial"/>
              </w:rPr>
              <w:t xml:space="preserve"> 2025</w:t>
            </w:r>
          </w:p>
          <w:p w14:paraId="1DF898FE" w14:textId="77777777" w:rsidR="00762C37" w:rsidRPr="00762C37" w:rsidRDefault="00762C37" w:rsidP="00762C37">
            <w:pPr>
              <w:spacing w:line="276" w:lineRule="auto"/>
              <w:jc w:val="center"/>
              <w:rPr>
                <w:rFonts w:ascii="Arial" w:hAnsi="Arial" w:cs="Arial"/>
                <w:b/>
                <w:bCs/>
                <w:u w:val="single"/>
              </w:rPr>
            </w:pPr>
            <w:r w:rsidRPr="00762C37">
              <w:rPr>
                <w:rFonts w:ascii="Arial" w:hAnsi="Arial" w:cs="Arial"/>
                <w:b/>
                <w:bCs/>
                <w:u w:val="single"/>
              </w:rPr>
              <w:t>Only fully completed application forms submitted via Rezoomo by the closing date and time will be accepted. No exceptions will be made.</w:t>
            </w:r>
          </w:p>
          <w:p w14:paraId="6512082F" w14:textId="77777777" w:rsidR="00762C37" w:rsidRPr="00762C37" w:rsidRDefault="00762C37" w:rsidP="00762C37">
            <w:pPr>
              <w:spacing w:line="276" w:lineRule="auto"/>
              <w:rPr>
                <w:rFonts w:ascii="Arial" w:hAnsi="Arial" w:cs="Arial"/>
                <w:b/>
                <w:bCs/>
                <w:lang w:val="en-IE"/>
              </w:rPr>
            </w:pPr>
            <w:r w:rsidRPr="00762C37">
              <w:rPr>
                <w:rFonts w:ascii="Arial" w:hAnsi="Arial" w:cs="Arial"/>
                <w:b/>
                <w:bCs/>
                <w:lang w:val="en-IE"/>
              </w:rPr>
              <w:t xml:space="preserve">                                    ***CV's not accepted for this campaign***</w:t>
            </w:r>
          </w:p>
          <w:p w14:paraId="309B8026" w14:textId="73D7542E" w:rsidR="00AF400F" w:rsidRPr="00C339D7" w:rsidRDefault="00C339D7" w:rsidP="00762C37">
            <w:pPr>
              <w:jc w:val="center"/>
              <w:rPr>
                <w:rFonts w:ascii="Arial" w:hAnsi="Arial" w:cs="Arial"/>
                <w:b/>
                <w:iCs/>
              </w:rPr>
            </w:pPr>
            <w:hyperlink r:id="rId8" w:history="1">
              <w:r w:rsidRPr="00C339D7">
                <w:rPr>
                  <w:rStyle w:val="Hyperlink"/>
                  <w:rFonts w:ascii="Arial" w:hAnsi="Arial" w:cs="Arial"/>
                  <w:b/>
                  <w:iCs/>
                  <w:sz w:val="28"/>
                  <w:szCs w:val="28"/>
                </w:rPr>
                <w:t>https://www.rezoomo.com/job/80904/</w:t>
              </w:r>
            </w:hyperlink>
            <w:r>
              <w:rPr>
                <w:rFonts w:ascii="Arial" w:hAnsi="Arial" w:cs="Arial"/>
                <w:b/>
                <w:iCs/>
                <w:sz w:val="28"/>
                <w:szCs w:val="28"/>
              </w:rPr>
              <w:t xml:space="preserve"> </w:t>
            </w:r>
          </w:p>
        </w:tc>
      </w:tr>
      <w:tr w:rsidR="00AF400F" w:rsidRPr="00E766A5" w14:paraId="06820093" w14:textId="77777777" w:rsidTr="00BB26C1">
        <w:tc>
          <w:tcPr>
            <w:tcW w:w="2172" w:type="dxa"/>
          </w:tcPr>
          <w:p w14:paraId="24D45BE3"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614" w:type="dxa"/>
          </w:tcPr>
          <w:p w14:paraId="01D5EA16" w14:textId="0E8AAF45" w:rsidR="00AF400F" w:rsidRPr="000F5E41" w:rsidRDefault="00762C37" w:rsidP="00AF400F">
            <w:pPr>
              <w:rPr>
                <w:rFonts w:ascii="Arial" w:hAnsi="Arial" w:cs="Arial"/>
                <w:bCs/>
                <w:iCs/>
              </w:rPr>
            </w:pPr>
            <w:r w:rsidRPr="00762C37">
              <w:rPr>
                <w:rFonts w:ascii="Arial" w:hAnsi="Arial" w:cs="Arial"/>
                <w:bCs/>
                <w:iCs/>
              </w:rPr>
              <w:t xml:space="preserve">Interviews will be held as soon as possible after the closing date.  </w:t>
            </w:r>
          </w:p>
        </w:tc>
      </w:tr>
      <w:tr w:rsidR="00AF400F" w:rsidRPr="00E766A5" w14:paraId="39A35CCC" w14:textId="77777777" w:rsidTr="00BB26C1">
        <w:tc>
          <w:tcPr>
            <w:tcW w:w="2172" w:type="dxa"/>
          </w:tcPr>
          <w:p w14:paraId="445CABD2"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614" w:type="dxa"/>
          </w:tcPr>
          <w:p w14:paraId="32386C66"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18A74F7B" w14:textId="77777777" w:rsidTr="00BB26C1">
        <w:tc>
          <w:tcPr>
            <w:tcW w:w="2172" w:type="dxa"/>
          </w:tcPr>
          <w:p w14:paraId="4B2BCC7C"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614" w:type="dxa"/>
          </w:tcPr>
          <w:p w14:paraId="6A508ABC" w14:textId="3E26A2C1" w:rsidR="00AF400F" w:rsidRDefault="00432D0E" w:rsidP="00AF400F">
            <w:pPr>
              <w:rPr>
                <w:rFonts w:ascii="Arial" w:hAnsi="Arial" w:cs="Arial"/>
                <w:bCs/>
                <w:iCs/>
              </w:rPr>
            </w:pPr>
            <w:r w:rsidRPr="000F5E41">
              <w:rPr>
                <w:rFonts w:ascii="Arial" w:hAnsi="Arial" w:cs="Arial"/>
                <w:bCs/>
                <w:iCs/>
              </w:rPr>
              <w:t xml:space="preserve">Physiotherapy Department, </w:t>
            </w:r>
            <w:r w:rsidR="003A4462">
              <w:rPr>
                <w:rFonts w:ascii="Arial" w:hAnsi="Arial" w:cs="Arial"/>
                <w:bCs/>
                <w:iCs/>
              </w:rPr>
              <w:t>Sligo University Hospital</w:t>
            </w:r>
          </w:p>
          <w:p w14:paraId="6B3E93A9" w14:textId="77777777" w:rsidR="00762C37" w:rsidRPr="000F5E41" w:rsidRDefault="00762C37" w:rsidP="00AF400F">
            <w:pPr>
              <w:rPr>
                <w:rFonts w:ascii="Arial" w:hAnsi="Arial" w:cs="Arial"/>
                <w:iCs/>
              </w:rPr>
            </w:pPr>
          </w:p>
          <w:p w14:paraId="2EE73866" w14:textId="77777777" w:rsidR="00AF400F" w:rsidRPr="000F5E41" w:rsidRDefault="00AF400F" w:rsidP="00AF400F">
            <w:pPr>
              <w:rPr>
                <w:rFonts w:ascii="Arial" w:hAnsi="Arial" w:cs="Arial"/>
                <w:b/>
                <w:bCs/>
                <w:iCs/>
              </w:rPr>
            </w:pPr>
            <w:r w:rsidRPr="00F6254C">
              <w:rPr>
                <w:rFonts w:ascii="Arial" w:hAnsi="Arial" w:cs="Arial"/>
                <w:iCs/>
                <w:color w:val="000000" w:themeColor="text1"/>
              </w:rPr>
              <w:t xml:space="preserve">There is currently </w:t>
            </w:r>
            <w:r w:rsidR="00432D0E" w:rsidRPr="000F5E41">
              <w:rPr>
                <w:rFonts w:ascii="Arial" w:hAnsi="Arial" w:cs="Arial"/>
                <w:bCs/>
                <w:iCs/>
              </w:rPr>
              <w:t>1</w:t>
            </w:r>
            <w:r w:rsidR="003A4462">
              <w:rPr>
                <w:rFonts w:ascii="Arial" w:hAnsi="Arial" w:cs="Arial"/>
                <w:bCs/>
                <w:iCs/>
              </w:rPr>
              <w:t xml:space="preserve"> P</w:t>
            </w:r>
            <w:r w:rsidRPr="000F5E41">
              <w:rPr>
                <w:rFonts w:ascii="Arial" w:hAnsi="Arial" w:cs="Arial"/>
                <w:bCs/>
                <w:iCs/>
              </w:rPr>
              <w:t>ermanent / whole-time</w:t>
            </w:r>
            <w:r w:rsidRPr="000F5E41">
              <w:rPr>
                <w:rFonts w:ascii="Arial" w:hAnsi="Arial" w:cs="Arial"/>
                <w:iCs/>
              </w:rPr>
              <w:t xml:space="preserve"> vacancy available in </w:t>
            </w:r>
            <w:r w:rsidR="003A4462">
              <w:rPr>
                <w:rFonts w:ascii="Arial" w:hAnsi="Arial" w:cs="Arial"/>
                <w:bCs/>
                <w:iCs/>
              </w:rPr>
              <w:t>Sligo University Hospital (SUH).</w:t>
            </w:r>
          </w:p>
          <w:p w14:paraId="776B5C52" w14:textId="77777777" w:rsidR="00AF400F" w:rsidRDefault="00AF400F" w:rsidP="00AF400F">
            <w:pPr>
              <w:rPr>
                <w:rFonts w:ascii="Arial" w:hAnsi="Arial" w:cs="Arial"/>
                <w:iCs/>
                <w:color w:val="000000" w:themeColor="text1"/>
              </w:rPr>
            </w:pPr>
          </w:p>
          <w:p w14:paraId="6CC1A9A0" w14:textId="77777777" w:rsidR="00432D0E" w:rsidRDefault="00432D0E" w:rsidP="00AF400F">
            <w:pPr>
              <w:rPr>
                <w:rFonts w:ascii="Arial" w:hAnsi="Arial" w:cs="Arial"/>
                <w:iCs/>
                <w:color w:val="000000" w:themeColor="text1"/>
              </w:rPr>
            </w:pPr>
            <w:r w:rsidRPr="00432D0E">
              <w:rPr>
                <w:rFonts w:ascii="Arial" w:hAnsi="Arial" w:cs="Arial"/>
                <w:iCs/>
                <w:color w:val="000000" w:themeColor="text1"/>
              </w:rPr>
              <w:t xml:space="preserve">The post is located </w:t>
            </w:r>
            <w:r w:rsidR="005A1749">
              <w:rPr>
                <w:rFonts w:ascii="Arial" w:hAnsi="Arial" w:cs="Arial"/>
                <w:iCs/>
                <w:color w:val="000000" w:themeColor="text1"/>
              </w:rPr>
              <w:t>across multiple sites, including</w:t>
            </w:r>
            <w:r w:rsidRPr="00432D0E">
              <w:rPr>
                <w:rFonts w:ascii="Arial" w:hAnsi="Arial" w:cs="Arial"/>
                <w:iCs/>
                <w:color w:val="000000" w:themeColor="text1"/>
              </w:rPr>
              <w:t xml:space="preserve"> the Physiotherapy Department</w:t>
            </w:r>
            <w:r w:rsidR="005A1749">
              <w:rPr>
                <w:rFonts w:ascii="Arial" w:hAnsi="Arial" w:cs="Arial"/>
                <w:iCs/>
                <w:color w:val="000000" w:themeColor="text1"/>
              </w:rPr>
              <w:t xml:space="preserve"> and Maternity ward</w:t>
            </w:r>
            <w:r w:rsidRPr="00432D0E">
              <w:rPr>
                <w:rFonts w:ascii="Arial" w:hAnsi="Arial" w:cs="Arial"/>
                <w:iCs/>
                <w:color w:val="000000" w:themeColor="text1"/>
              </w:rPr>
              <w:t xml:space="preserve">, </w:t>
            </w:r>
            <w:r w:rsidR="003A4462">
              <w:rPr>
                <w:rFonts w:ascii="Arial" w:hAnsi="Arial" w:cs="Arial"/>
                <w:iCs/>
                <w:color w:val="000000" w:themeColor="text1"/>
              </w:rPr>
              <w:t xml:space="preserve">Sligo University hospital </w:t>
            </w:r>
            <w:r w:rsidR="005A1749">
              <w:rPr>
                <w:rFonts w:ascii="Arial" w:hAnsi="Arial" w:cs="Arial"/>
                <w:iCs/>
                <w:color w:val="000000" w:themeColor="text1"/>
              </w:rPr>
              <w:t xml:space="preserve">and </w:t>
            </w:r>
            <w:r w:rsidR="003A4462">
              <w:rPr>
                <w:rFonts w:ascii="Arial" w:hAnsi="Arial" w:cs="Arial"/>
                <w:iCs/>
                <w:color w:val="000000" w:themeColor="text1"/>
              </w:rPr>
              <w:t>i</w:t>
            </w:r>
            <w:r w:rsidR="005A1749">
              <w:rPr>
                <w:rFonts w:ascii="Arial" w:hAnsi="Arial" w:cs="Arial"/>
                <w:iCs/>
                <w:color w:val="000000" w:themeColor="text1"/>
              </w:rPr>
              <w:t>n outreach postnatal hubs</w:t>
            </w:r>
            <w:r w:rsidR="003A4462">
              <w:rPr>
                <w:rFonts w:ascii="Arial" w:hAnsi="Arial" w:cs="Arial"/>
                <w:iCs/>
                <w:color w:val="000000" w:themeColor="text1"/>
              </w:rPr>
              <w:t xml:space="preserve"> </w:t>
            </w:r>
            <w:r w:rsidR="00B80FC7">
              <w:rPr>
                <w:rFonts w:ascii="Arial" w:hAnsi="Arial" w:cs="Arial"/>
                <w:iCs/>
                <w:color w:val="000000" w:themeColor="text1"/>
              </w:rPr>
              <w:t xml:space="preserve">across the </w:t>
            </w:r>
            <w:r w:rsidR="003A4462">
              <w:rPr>
                <w:rFonts w:ascii="Arial" w:hAnsi="Arial" w:cs="Arial"/>
                <w:iCs/>
                <w:color w:val="000000" w:themeColor="text1"/>
              </w:rPr>
              <w:t>2</w:t>
            </w:r>
            <w:r w:rsidR="00B80FC7">
              <w:rPr>
                <w:rFonts w:ascii="Arial" w:hAnsi="Arial" w:cs="Arial"/>
                <w:iCs/>
                <w:color w:val="000000" w:themeColor="text1"/>
              </w:rPr>
              <w:t xml:space="preserve"> Community Health Networks</w:t>
            </w:r>
            <w:r w:rsidR="00081167">
              <w:rPr>
                <w:rFonts w:ascii="Arial" w:hAnsi="Arial" w:cs="Arial"/>
                <w:iCs/>
                <w:color w:val="000000" w:themeColor="text1"/>
              </w:rPr>
              <w:t xml:space="preserve"> (Sligo/South Donegal &amp; Leitrim</w:t>
            </w:r>
            <w:r w:rsidR="005A1749">
              <w:rPr>
                <w:rFonts w:ascii="Arial" w:hAnsi="Arial" w:cs="Arial"/>
                <w:iCs/>
                <w:color w:val="000000" w:themeColor="text1"/>
              </w:rPr>
              <w:t>).</w:t>
            </w:r>
          </w:p>
          <w:p w14:paraId="5C95586F" w14:textId="77777777" w:rsidR="005A1749" w:rsidRPr="00F6254C" w:rsidRDefault="005A1749" w:rsidP="00AF400F">
            <w:pPr>
              <w:rPr>
                <w:rFonts w:ascii="Arial" w:hAnsi="Arial" w:cs="Arial"/>
                <w:iCs/>
                <w:color w:val="000000" w:themeColor="text1"/>
              </w:rPr>
            </w:pPr>
          </w:p>
          <w:p w14:paraId="70DE3BC1" w14:textId="5AB3BA85" w:rsidR="00343C66" w:rsidRPr="00762C37" w:rsidRDefault="00AF400F" w:rsidP="00432D0E">
            <w:pPr>
              <w:rPr>
                <w:rFonts w:ascii="Arial" w:hAnsi="Arial" w:cs="Arial"/>
              </w:rPr>
            </w:pPr>
            <w:r w:rsidRPr="000F5E41">
              <w:rPr>
                <w:rFonts w:ascii="Arial" w:hAnsi="Arial" w:cs="Arial"/>
              </w:rPr>
              <w:t xml:space="preserve">A panel may be formed for </w:t>
            </w:r>
            <w:r w:rsidR="00432D0E" w:rsidRPr="000F5E41">
              <w:rPr>
                <w:rFonts w:ascii="Arial" w:hAnsi="Arial" w:cs="Arial"/>
                <w:iCs/>
              </w:rPr>
              <w:t>Clinical Specialist</w:t>
            </w:r>
            <w:r w:rsidR="005A1749">
              <w:rPr>
                <w:rFonts w:ascii="Arial" w:hAnsi="Arial" w:cs="Arial"/>
                <w:iCs/>
              </w:rPr>
              <w:t xml:space="preserve"> Physiotherapist</w:t>
            </w:r>
            <w:r w:rsidR="00081167">
              <w:rPr>
                <w:rFonts w:ascii="Arial" w:hAnsi="Arial" w:cs="Arial"/>
                <w:iCs/>
              </w:rPr>
              <w:t>,</w:t>
            </w:r>
            <w:r w:rsidR="00432D0E" w:rsidRPr="000F5E41">
              <w:rPr>
                <w:rFonts w:ascii="Arial" w:hAnsi="Arial" w:cs="Arial"/>
                <w:iCs/>
              </w:rPr>
              <w:t xml:space="preserve"> </w:t>
            </w:r>
            <w:r w:rsidR="00081167" w:rsidRPr="000F5E41">
              <w:rPr>
                <w:rFonts w:ascii="Arial" w:hAnsi="Arial" w:cs="Arial"/>
                <w:iCs/>
              </w:rPr>
              <w:t>Women’s</w:t>
            </w:r>
            <w:r w:rsidR="00432D0E" w:rsidRPr="000F5E41">
              <w:rPr>
                <w:rFonts w:ascii="Arial" w:hAnsi="Arial" w:cs="Arial"/>
                <w:iCs/>
              </w:rPr>
              <w:t xml:space="preserve"> Health</w:t>
            </w:r>
            <w:r w:rsidR="00081167">
              <w:rPr>
                <w:rFonts w:ascii="Arial" w:hAnsi="Arial" w:cs="Arial"/>
                <w:iCs/>
              </w:rPr>
              <w:t xml:space="preserve"> Post natal Hubs,</w:t>
            </w:r>
            <w:r w:rsidR="00432D0E" w:rsidRPr="000F5E41">
              <w:rPr>
                <w:rFonts w:ascii="Arial" w:hAnsi="Arial" w:cs="Arial"/>
                <w:iCs/>
              </w:rPr>
              <w:t xml:space="preserve"> </w:t>
            </w:r>
            <w:r w:rsidRPr="000F5E41">
              <w:rPr>
                <w:rFonts w:ascii="Arial" w:hAnsi="Arial" w:cs="Arial"/>
              </w:rPr>
              <w:t xml:space="preserve">from which current and future, permanent and specified purpose vacancies of full or part-time duration may be filled. </w:t>
            </w:r>
          </w:p>
        </w:tc>
      </w:tr>
      <w:tr w:rsidR="00AF400F" w:rsidRPr="00E766A5" w14:paraId="4DC0B05B" w14:textId="77777777" w:rsidTr="00BB26C1">
        <w:tc>
          <w:tcPr>
            <w:tcW w:w="2172" w:type="dxa"/>
          </w:tcPr>
          <w:p w14:paraId="65A0D8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614" w:type="dxa"/>
          </w:tcPr>
          <w:p w14:paraId="39E06637" w14:textId="77777777" w:rsidR="00762C37" w:rsidRPr="00762C37" w:rsidRDefault="00762C37" w:rsidP="00762C37">
            <w:pPr>
              <w:spacing w:line="276" w:lineRule="auto"/>
              <w:jc w:val="both"/>
              <w:rPr>
                <w:ins w:id="0" w:author="Diane Lynch" w:date="2025-01-22T15:52:00Z"/>
                <w:rFonts w:ascii="Arial" w:hAnsi="Arial" w:cs="Arial"/>
              </w:rPr>
            </w:pPr>
            <w:r w:rsidRPr="00762C37">
              <w:rPr>
                <w:rFonts w:ascii="Arial" w:hAnsi="Arial" w:cs="Arial"/>
              </w:rPr>
              <w:t xml:space="preserve">We welcome enquiries about the role. </w:t>
            </w:r>
          </w:p>
          <w:p w14:paraId="70BE1496" w14:textId="77777777" w:rsidR="00762C37" w:rsidRPr="00762C37" w:rsidRDefault="00762C37" w:rsidP="00762C37">
            <w:pPr>
              <w:spacing w:line="276" w:lineRule="auto"/>
              <w:jc w:val="both"/>
              <w:rPr>
                <w:rFonts w:ascii="Arial" w:hAnsi="Arial" w:cs="Arial"/>
              </w:rPr>
            </w:pPr>
            <w:r w:rsidRPr="00762C37">
              <w:rPr>
                <w:rFonts w:ascii="Arial" w:hAnsi="Arial" w:cs="Arial"/>
              </w:rPr>
              <w:t>Contact</w:t>
            </w:r>
          </w:p>
          <w:p w14:paraId="58722781" w14:textId="77777777" w:rsidR="00762C37" w:rsidRDefault="00762C37" w:rsidP="00762C37">
            <w:pPr>
              <w:spacing w:line="276" w:lineRule="auto"/>
              <w:jc w:val="both"/>
              <w:rPr>
                <w:rFonts w:ascii="Arial" w:hAnsi="Arial" w:cs="Arial"/>
              </w:rPr>
            </w:pPr>
            <w:r w:rsidRPr="00762C37">
              <w:rPr>
                <w:rFonts w:ascii="Arial" w:hAnsi="Arial" w:cs="Arial"/>
              </w:rPr>
              <w:t>Name: Sheila Kiely-Ryan</w:t>
            </w:r>
          </w:p>
          <w:p w14:paraId="4728AFB5" w14:textId="57B1FD3B" w:rsidR="00762C37" w:rsidRPr="00762C37" w:rsidRDefault="00762C37" w:rsidP="00762C37">
            <w:pPr>
              <w:spacing w:line="276" w:lineRule="auto"/>
              <w:jc w:val="both"/>
              <w:rPr>
                <w:rFonts w:ascii="Arial" w:hAnsi="Arial" w:cs="Arial"/>
              </w:rPr>
            </w:pPr>
            <w:r>
              <w:rPr>
                <w:rFonts w:ascii="Arial" w:hAnsi="Arial" w:cs="Arial"/>
              </w:rPr>
              <w:t xml:space="preserve">Title: </w:t>
            </w:r>
            <w:r w:rsidRPr="00762C37">
              <w:rPr>
                <w:rFonts w:ascii="Arial" w:hAnsi="Arial" w:cs="Arial"/>
              </w:rPr>
              <w:t>Physiotherapist, Manager in Charge III, Physiotherapy Department, Sligo University Hospital.</w:t>
            </w:r>
          </w:p>
          <w:p w14:paraId="7EE99E46" w14:textId="77777777" w:rsidR="00762C37" w:rsidRPr="00762C37" w:rsidRDefault="00762C37" w:rsidP="00762C37">
            <w:pPr>
              <w:spacing w:line="276" w:lineRule="auto"/>
              <w:jc w:val="both"/>
              <w:rPr>
                <w:rFonts w:ascii="Arial" w:hAnsi="Arial" w:cs="Arial"/>
              </w:rPr>
            </w:pPr>
            <w:r w:rsidRPr="00762C37">
              <w:rPr>
                <w:rFonts w:ascii="Arial" w:hAnsi="Arial" w:cs="Arial"/>
              </w:rPr>
              <w:t>Tel: 071 9136866</w:t>
            </w:r>
          </w:p>
          <w:p w14:paraId="6369D65E" w14:textId="77777777" w:rsidR="00762C37" w:rsidRPr="00762C37" w:rsidRDefault="00762C37" w:rsidP="00762C37">
            <w:pPr>
              <w:spacing w:line="276" w:lineRule="auto"/>
              <w:jc w:val="both"/>
              <w:rPr>
                <w:rFonts w:ascii="Arial" w:hAnsi="Arial" w:cs="Arial"/>
              </w:rPr>
            </w:pPr>
            <w:r w:rsidRPr="00762C37">
              <w:rPr>
                <w:rFonts w:ascii="Arial" w:hAnsi="Arial" w:cs="Arial"/>
              </w:rPr>
              <w:t xml:space="preserve">Email: </w:t>
            </w:r>
            <w:hyperlink r:id="rId9" w:history="1">
              <w:r w:rsidRPr="00762C37">
                <w:rPr>
                  <w:rFonts w:ascii="Arial" w:hAnsi="Arial" w:cs="Arial"/>
                  <w:color w:val="0000FF"/>
                  <w:u w:val="single"/>
                </w:rPr>
                <w:t>Sheila.Kiely@hse.ie</w:t>
              </w:r>
            </w:hyperlink>
            <w:r w:rsidRPr="00762C37">
              <w:rPr>
                <w:rFonts w:ascii="Arial" w:hAnsi="Arial" w:cs="Arial"/>
              </w:rPr>
              <w:t xml:space="preserve"> </w:t>
            </w:r>
          </w:p>
          <w:p w14:paraId="7C6C09E5" w14:textId="1CDF7E2D" w:rsidR="00343C66" w:rsidRDefault="00762C37" w:rsidP="00432D0E">
            <w:pPr>
              <w:rPr>
                <w:rFonts w:ascii="Arial" w:hAnsi="Arial" w:cs="Arial"/>
              </w:rPr>
            </w:pPr>
            <w:r>
              <w:rPr>
                <w:rFonts w:ascii="Arial" w:hAnsi="Arial" w:cs="Arial"/>
              </w:rPr>
              <w:t xml:space="preserve">For specifics on the post </w:t>
            </w:r>
          </w:p>
          <w:p w14:paraId="44F8514D" w14:textId="0553BF5B" w:rsidR="00762C37" w:rsidRDefault="00762C37" w:rsidP="00432D0E">
            <w:pPr>
              <w:rPr>
                <w:rFonts w:ascii="Arial" w:hAnsi="Arial" w:cs="Arial"/>
              </w:rPr>
            </w:pPr>
          </w:p>
          <w:p w14:paraId="78E0CB5D" w14:textId="4DE9BAF8" w:rsidR="00762C37" w:rsidRDefault="00762C37" w:rsidP="00432D0E">
            <w:pPr>
              <w:rPr>
                <w:rFonts w:ascii="Arial" w:hAnsi="Arial" w:cs="Arial"/>
              </w:rPr>
            </w:pPr>
            <w:r>
              <w:rPr>
                <w:rFonts w:ascii="Arial" w:hAnsi="Arial" w:cs="Arial"/>
              </w:rPr>
              <w:t>Contact</w:t>
            </w:r>
          </w:p>
          <w:p w14:paraId="5DDA4560" w14:textId="77777777" w:rsidR="00762C37" w:rsidRDefault="00762C37" w:rsidP="00762C37">
            <w:pPr>
              <w:spacing w:line="276" w:lineRule="auto"/>
              <w:jc w:val="both"/>
              <w:rPr>
                <w:rFonts w:ascii="Arial" w:hAnsi="Arial" w:cs="Arial"/>
              </w:rPr>
            </w:pPr>
            <w:r w:rsidRPr="00762C37">
              <w:rPr>
                <w:rFonts w:ascii="Arial" w:hAnsi="Arial" w:cs="Arial"/>
              </w:rPr>
              <w:t xml:space="preserve">Name: </w:t>
            </w:r>
            <w:r>
              <w:rPr>
                <w:rFonts w:ascii="Arial" w:hAnsi="Arial" w:cs="Arial"/>
              </w:rPr>
              <w:t xml:space="preserve">Aisling Watters, </w:t>
            </w:r>
          </w:p>
          <w:p w14:paraId="1436031D" w14:textId="246ACE50" w:rsidR="00762C37" w:rsidRPr="00762C37" w:rsidRDefault="00762C37" w:rsidP="00762C37">
            <w:pPr>
              <w:spacing w:line="276" w:lineRule="auto"/>
              <w:jc w:val="both"/>
              <w:rPr>
                <w:rFonts w:ascii="Arial" w:hAnsi="Arial" w:cs="Arial"/>
              </w:rPr>
            </w:pPr>
            <w:r>
              <w:rPr>
                <w:rFonts w:ascii="Arial" w:hAnsi="Arial" w:cs="Arial"/>
              </w:rPr>
              <w:t>Title: Assistant Staff Officer, HR</w:t>
            </w:r>
            <w:r w:rsidRPr="00762C37">
              <w:rPr>
                <w:rFonts w:ascii="Arial" w:hAnsi="Arial" w:cs="Arial"/>
              </w:rPr>
              <w:t xml:space="preserve"> Department, Sligo University Hospital.</w:t>
            </w:r>
          </w:p>
          <w:p w14:paraId="77223B49" w14:textId="5115AFFD" w:rsidR="00762C37" w:rsidRPr="00762C37" w:rsidRDefault="00762C37" w:rsidP="00762C37">
            <w:pPr>
              <w:spacing w:line="276" w:lineRule="auto"/>
              <w:jc w:val="both"/>
              <w:rPr>
                <w:rFonts w:ascii="Arial" w:hAnsi="Arial" w:cs="Arial"/>
              </w:rPr>
            </w:pPr>
            <w:r w:rsidRPr="00762C37">
              <w:rPr>
                <w:rFonts w:ascii="Arial" w:hAnsi="Arial" w:cs="Arial"/>
              </w:rPr>
              <w:t>Tel: 071 91</w:t>
            </w:r>
            <w:r>
              <w:rPr>
                <w:rFonts w:ascii="Arial" w:hAnsi="Arial" w:cs="Arial"/>
              </w:rPr>
              <w:t>80347</w:t>
            </w:r>
          </w:p>
          <w:p w14:paraId="60A07685" w14:textId="77777777" w:rsidR="00762C37" w:rsidRDefault="00762C37" w:rsidP="00762C37">
            <w:pPr>
              <w:spacing w:line="276" w:lineRule="auto"/>
              <w:jc w:val="both"/>
              <w:rPr>
                <w:rFonts w:ascii="Arial" w:hAnsi="Arial" w:cs="Arial"/>
              </w:rPr>
            </w:pPr>
            <w:r w:rsidRPr="00762C37">
              <w:rPr>
                <w:rFonts w:ascii="Arial" w:hAnsi="Arial" w:cs="Arial"/>
              </w:rPr>
              <w:t>Email:</w:t>
            </w:r>
            <w:r>
              <w:rPr>
                <w:rFonts w:ascii="Arial" w:hAnsi="Arial" w:cs="Arial"/>
              </w:rPr>
              <w:t xml:space="preserve"> </w:t>
            </w:r>
            <w:hyperlink r:id="rId10" w:history="1">
              <w:r w:rsidRPr="001E78AE">
                <w:rPr>
                  <w:rStyle w:val="Hyperlink"/>
                  <w:rFonts w:ascii="Arial" w:hAnsi="Arial" w:cs="Arial"/>
                </w:rPr>
                <w:t>aisling.watters@hse.ie</w:t>
              </w:r>
            </w:hyperlink>
            <w:r>
              <w:rPr>
                <w:rFonts w:ascii="Arial" w:hAnsi="Arial" w:cs="Arial"/>
              </w:rPr>
              <w:t xml:space="preserve"> </w:t>
            </w:r>
            <w:r w:rsidRPr="00762C37">
              <w:rPr>
                <w:rFonts w:ascii="Arial" w:hAnsi="Arial" w:cs="Arial"/>
              </w:rPr>
              <w:t xml:space="preserve"> </w:t>
            </w:r>
          </w:p>
          <w:p w14:paraId="5D096DA8" w14:textId="1BF35213" w:rsidR="00762C37" w:rsidRPr="000F5E41" w:rsidRDefault="00762C37" w:rsidP="00762C37">
            <w:pPr>
              <w:spacing w:line="276" w:lineRule="auto"/>
              <w:jc w:val="both"/>
              <w:rPr>
                <w:rFonts w:ascii="Arial" w:hAnsi="Arial" w:cs="Arial"/>
              </w:rPr>
            </w:pPr>
          </w:p>
        </w:tc>
      </w:tr>
      <w:tr w:rsidR="00AF400F" w:rsidRPr="00E766A5" w14:paraId="066499F2" w14:textId="77777777" w:rsidTr="00BB26C1">
        <w:tc>
          <w:tcPr>
            <w:tcW w:w="2172" w:type="dxa"/>
          </w:tcPr>
          <w:p w14:paraId="743A633B" w14:textId="77777777" w:rsidR="00AF400F" w:rsidRPr="00F6254C" w:rsidRDefault="00AF400F" w:rsidP="00AF400F">
            <w:pPr>
              <w:rPr>
                <w:rFonts w:ascii="Arial" w:hAnsi="Arial" w:cs="Arial"/>
                <w:b/>
                <w:bCs/>
              </w:rPr>
            </w:pPr>
            <w:r w:rsidRPr="00F6254C">
              <w:rPr>
                <w:rFonts w:ascii="Arial" w:hAnsi="Arial" w:cs="Arial"/>
                <w:b/>
                <w:bCs/>
              </w:rPr>
              <w:t>Details of Service</w:t>
            </w:r>
          </w:p>
          <w:p w14:paraId="7EFDB5E8" w14:textId="77777777" w:rsidR="00AF400F" w:rsidRPr="00F6254C" w:rsidRDefault="00AF400F" w:rsidP="00AF400F">
            <w:pPr>
              <w:rPr>
                <w:rFonts w:ascii="Arial" w:hAnsi="Arial" w:cs="Arial"/>
                <w:b/>
                <w:bCs/>
              </w:rPr>
            </w:pPr>
          </w:p>
        </w:tc>
        <w:tc>
          <w:tcPr>
            <w:tcW w:w="8614" w:type="dxa"/>
          </w:tcPr>
          <w:p w14:paraId="76216EF6" w14:textId="77777777" w:rsidR="00762C37" w:rsidRPr="004721D2" w:rsidRDefault="00762C37" w:rsidP="00762C37">
            <w:pPr>
              <w:rPr>
                <w:rFonts w:ascii="Arial" w:hAnsi="Arial" w:cs="Arial"/>
                <w:b/>
                <w:iCs/>
              </w:rPr>
            </w:pPr>
            <w:r w:rsidRPr="004721D2">
              <w:rPr>
                <w:rFonts w:ascii="Arial" w:hAnsi="Arial" w:cs="Arial"/>
                <w:b/>
                <w:iCs/>
              </w:rPr>
              <w:t>Physiotherapy Department.</w:t>
            </w:r>
          </w:p>
          <w:p w14:paraId="7BAABD9D" w14:textId="77777777" w:rsidR="00762C37" w:rsidRDefault="00762C37" w:rsidP="00762C37">
            <w:pPr>
              <w:rPr>
                <w:rFonts w:ascii="Arial" w:hAnsi="Arial" w:cs="Arial"/>
                <w:iCs/>
              </w:rPr>
            </w:pPr>
            <w:r>
              <w:rPr>
                <w:rFonts w:ascii="Arial" w:hAnsi="Arial" w:cs="Arial"/>
                <w:iCs/>
              </w:rPr>
              <w:t xml:space="preserve">The successful post holder will join a team of 42 physiotherapists and 3 Physiotherapy Assistants working in Sligo University Hospital and across a variety of outreach settings. </w:t>
            </w:r>
            <w:r w:rsidRPr="00BB16C9">
              <w:rPr>
                <w:rFonts w:ascii="Arial" w:hAnsi="Arial" w:cs="Arial"/>
                <w:iCs/>
              </w:rPr>
              <w:t xml:space="preserve">Within </w:t>
            </w:r>
            <w:r w:rsidRPr="00BB16C9">
              <w:rPr>
                <w:rFonts w:ascii="Arial" w:hAnsi="Arial" w:cs="Arial"/>
                <w:iCs/>
              </w:rPr>
              <w:lastRenderedPageBreak/>
              <w:t>the context of this post, the hospital provides an Obstetrics &amp; Gynaecology service to women of all ages, which</w:t>
            </w:r>
            <w:r>
              <w:rPr>
                <w:rFonts w:ascii="Arial" w:hAnsi="Arial" w:cs="Arial"/>
                <w:iCs/>
              </w:rPr>
              <w:t xml:space="preserve"> is</w:t>
            </w:r>
            <w:r w:rsidRPr="00BB16C9">
              <w:rPr>
                <w:rFonts w:ascii="Arial" w:hAnsi="Arial" w:cs="Arial"/>
                <w:iCs/>
              </w:rPr>
              <w:t xml:space="preserve"> focused on conditions that are specific to the female population.</w:t>
            </w:r>
          </w:p>
          <w:p w14:paraId="60391FC0" w14:textId="77777777" w:rsidR="00762C37" w:rsidRDefault="00762C37" w:rsidP="00762C37">
            <w:pPr>
              <w:rPr>
                <w:rFonts w:ascii="Arial" w:hAnsi="Arial" w:cs="Arial"/>
                <w:iCs/>
              </w:rPr>
            </w:pPr>
            <w:r>
              <w:rPr>
                <w:rFonts w:ascii="Arial" w:hAnsi="Arial" w:cs="Arial"/>
                <w:iCs/>
              </w:rPr>
              <w:t xml:space="preserve">The Physiotherapy department has a team of Women’s Health and Continence management, Ambulatory Gynaecology and Maternity care specialists and the successful post holder will work closely with this team to advance the care of patients who require access to these specialty areas. </w:t>
            </w:r>
          </w:p>
          <w:p w14:paraId="0A84025D" w14:textId="77777777" w:rsidR="00762C37" w:rsidRDefault="00762C37" w:rsidP="00762C37">
            <w:pPr>
              <w:rPr>
                <w:rFonts w:ascii="Arial" w:hAnsi="Arial" w:cs="Arial"/>
                <w:iCs/>
              </w:rPr>
            </w:pPr>
          </w:p>
          <w:p w14:paraId="5DD1D89C" w14:textId="06EFC16F" w:rsidR="00762C37" w:rsidRDefault="00762C37" w:rsidP="00762C37">
            <w:pPr>
              <w:rPr>
                <w:rFonts w:ascii="Arial" w:hAnsi="Arial" w:cs="Arial"/>
                <w:iCs/>
              </w:rPr>
            </w:pPr>
            <w:r>
              <w:rPr>
                <w:rFonts w:ascii="Arial" w:hAnsi="Arial" w:cs="Arial"/>
                <w:iCs/>
              </w:rPr>
              <w:t xml:space="preserve">Sligo University Hospital is a teaching hospital and </w:t>
            </w:r>
            <w:r w:rsidRPr="00BB16C9">
              <w:rPr>
                <w:rFonts w:ascii="Arial" w:hAnsi="Arial" w:cs="Arial"/>
                <w:iCs/>
              </w:rPr>
              <w:t>Clinical placements are provided to undergraduate physiotherapists.</w:t>
            </w:r>
          </w:p>
          <w:p w14:paraId="1A6A2BDD" w14:textId="77777777" w:rsidR="00762C37" w:rsidRDefault="00762C37" w:rsidP="00762C37">
            <w:pPr>
              <w:spacing w:line="276" w:lineRule="auto"/>
              <w:jc w:val="both"/>
              <w:rPr>
                <w:rFonts w:ascii="Arial" w:hAnsi="Arial" w:cs="Arial"/>
                <w:iCs/>
              </w:rPr>
            </w:pPr>
          </w:p>
          <w:p w14:paraId="223A3387" w14:textId="566FCF22" w:rsidR="00762C37" w:rsidRPr="00762C37" w:rsidRDefault="00762C37" w:rsidP="00762C37">
            <w:pPr>
              <w:spacing w:line="276" w:lineRule="auto"/>
              <w:jc w:val="both"/>
              <w:rPr>
                <w:rFonts w:ascii="Arial" w:hAnsi="Arial" w:cs="Arial"/>
                <w:iCs/>
              </w:rPr>
            </w:pPr>
            <w:r w:rsidRPr="00762C37">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2DD78AF3" w14:textId="77777777" w:rsidR="00762C37" w:rsidRPr="00762C37" w:rsidRDefault="00762C37" w:rsidP="00762C37">
            <w:pPr>
              <w:spacing w:line="276" w:lineRule="auto"/>
              <w:jc w:val="both"/>
              <w:rPr>
                <w:rFonts w:ascii="Arial" w:hAnsi="Arial" w:cs="Arial"/>
                <w:iCs/>
              </w:rPr>
            </w:pPr>
          </w:p>
          <w:p w14:paraId="40FA5C00" w14:textId="77777777" w:rsidR="00762C37" w:rsidRPr="00762C37" w:rsidRDefault="00762C37" w:rsidP="00762C37">
            <w:pPr>
              <w:spacing w:line="276" w:lineRule="auto"/>
              <w:jc w:val="both"/>
              <w:rPr>
                <w:rFonts w:ascii="Arial" w:hAnsi="Arial" w:cs="Arial"/>
                <w:iCs/>
              </w:rPr>
            </w:pPr>
            <w:r w:rsidRPr="00762C37">
              <w:rPr>
                <w:rFonts w:ascii="Arial" w:hAnsi="Arial" w:cs="Arial"/>
                <w:iCs/>
              </w:rPr>
              <w:t>The region comprises of 7 hospitals across 8 sites:</w:t>
            </w:r>
          </w:p>
          <w:p w14:paraId="5FA85007" w14:textId="77777777" w:rsidR="00762C37" w:rsidRPr="00762C37" w:rsidRDefault="00582BC9" w:rsidP="00762C37">
            <w:pPr>
              <w:numPr>
                <w:ilvl w:val="0"/>
                <w:numId w:val="27"/>
              </w:numPr>
              <w:spacing w:line="276" w:lineRule="auto"/>
              <w:rPr>
                <w:rFonts w:ascii="Arial" w:hAnsi="Arial" w:cs="Arial"/>
                <w:iCs/>
              </w:rPr>
            </w:pPr>
            <w:hyperlink r:id="rId11" w:history="1">
              <w:r w:rsidR="00762C37" w:rsidRPr="00762C37">
                <w:rPr>
                  <w:rFonts w:ascii="Arial" w:hAnsi="Arial" w:cs="Arial"/>
                  <w:iCs/>
                  <w:color w:val="0000FF"/>
                  <w:u w:val="single"/>
                </w:rPr>
                <w:t>Letterkenny University Hospital (LUH)</w:t>
              </w:r>
            </w:hyperlink>
          </w:p>
          <w:p w14:paraId="57130930" w14:textId="77777777" w:rsidR="00762C37" w:rsidRPr="00762C37" w:rsidRDefault="00582BC9" w:rsidP="00762C37">
            <w:pPr>
              <w:numPr>
                <w:ilvl w:val="0"/>
                <w:numId w:val="27"/>
              </w:numPr>
              <w:spacing w:line="276" w:lineRule="auto"/>
              <w:rPr>
                <w:rFonts w:ascii="Arial" w:hAnsi="Arial" w:cs="Arial"/>
                <w:iCs/>
              </w:rPr>
            </w:pPr>
            <w:hyperlink r:id="rId12" w:history="1">
              <w:r w:rsidR="00762C37" w:rsidRPr="00762C37">
                <w:rPr>
                  <w:rFonts w:ascii="Arial" w:hAnsi="Arial" w:cs="Arial"/>
                  <w:iCs/>
                  <w:color w:val="0000FF"/>
                  <w:u w:val="single"/>
                </w:rPr>
                <w:t>Mayo University Hospital (MUH)</w:t>
              </w:r>
            </w:hyperlink>
          </w:p>
          <w:p w14:paraId="10545ED1" w14:textId="77777777" w:rsidR="00762C37" w:rsidRPr="00762C37" w:rsidRDefault="00582BC9" w:rsidP="00762C37">
            <w:pPr>
              <w:numPr>
                <w:ilvl w:val="0"/>
                <w:numId w:val="27"/>
              </w:numPr>
              <w:spacing w:line="276" w:lineRule="auto"/>
              <w:rPr>
                <w:rFonts w:ascii="Arial" w:hAnsi="Arial" w:cs="Arial"/>
                <w:iCs/>
              </w:rPr>
            </w:pPr>
            <w:hyperlink r:id="rId13" w:history="1">
              <w:r w:rsidR="00762C37" w:rsidRPr="00762C37">
                <w:rPr>
                  <w:rFonts w:ascii="Arial" w:hAnsi="Arial" w:cs="Arial"/>
                  <w:iCs/>
                  <w:color w:val="0000FF"/>
                  <w:u w:val="single"/>
                </w:rPr>
                <w:t>Portiuncula University Hospital (PUH)</w:t>
              </w:r>
            </w:hyperlink>
          </w:p>
          <w:p w14:paraId="0FC62C61" w14:textId="77777777" w:rsidR="00762C37" w:rsidRPr="00762C37" w:rsidRDefault="00582BC9" w:rsidP="00762C37">
            <w:pPr>
              <w:numPr>
                <w:ilvl w:val="0"/>
                <w:numId w:val="27"/>
              </w:numPr>
              <w:spacing w:line="276" w:lineRule="auto"/>
              <w:rPr>
                <w:rFonts w:ascii="Arial" w:hAnsi="Arial" w:cs="Arial"/>
                <w:iCs/>
              </w:rPr>
            </w:pPr>
            <w:hyperlink r:id="rId14" w:history="1">
              <w:r w:rsidR="00762C37" w:rsidRPr="00762C37">
                <w:rPr>
                  <w:rFonts w:ascii="Arial" w:hAnsi="Arial" w:cs="Arial"/>
                  <w:iCs/>
                  <w:color w:val="0000FF"/>
                  <w:u w:val="single"/>
                </w:rPr>
                <w:t>Roscommon University Hospital (RUH)</w:t>
              </w:r>
            </w:hyperlink>
          </w:p>
          <w:p w14:paraId="40A13E69" w14:textId="77777777" w:rsidR="00762C37" w:rsidRPr="00762C37" w:rsidRDefault="00582BC9" w:rsidP="00762C37">
            <w:pPr>
              <w:numPr>
                <w:ilvl w:val="0"/>
                <w:numId w:val="27"/>
              </w:numPr>
              <w:spacing w:line="276" w:lineRule="auto"/>
              <w:rPr>
                <w:rFonts w:ascii="Arial" w:hAnsi="Arial" w:cs="Arial"/>
                <w:iCs/>
              </w:rPr>
            </w:pPr>
            <w:hyperlink r:id="rId15" w:history="1">
              <w:r w:rsidR="00762C37" w:rsidRPr="00762C37">
                <w:rPr>
                  <w:rFonts w:ascii="Arial" w:hAnsi="Arial" w:cs="Arial"/>
                  <w:iCs/>
                  <w:color w:val="0000FF"/>
                  <w:u w:val="single"/>
                </w:rPr>
                <w:t>Sligo University Hospital (SUH)</w:t>
              </w:r>
            </w:hyperlink>
            <w:r w:rsidR="00762C37" w:rsidRPr="00762C37">
              <w:rPr>
                <w:rFonts w:ascii="Arial" w:hAnsi="Arial" w:cs="Arial"/>
                <w:iCs/>
              </w:rPr>
              <w:t xml:space="preserve"> incorporating Our Lady’s Hospital Manorhamilton (OLHM)</w:t>
            </w:r>
          </w:p>
          <w:p w14:paraId="04E40C54" w14:textId="77777777" w:rsidR="00762C37" w:rsidRPr="00762C37" w:rsidRDefault="00762C37" w:rsidP="00762C37">
            <w:pPr>
              <w:numPr>
                <w:ilvl w:val="0"/>
                <w:numId w:val="27"/>
              </w:numPr>
              <w:spacing w:line="276" w:lineRule="auto"/>
              <w:rPr>
                <w:rFonts w:ascii="Arial" w:hAnsi="Arial" w:cs="Arial"/>
                <w:iCs/>
              </w:rPr>
            </w:pPr>
            <w:r w:rsidRPr="00762C37">
              <w:rPr>
                <w:rFonts w:ascii="Arial" w:hAnsi="Arial" w:cs="Arial"/>
                <w:iCs/>
              </w:rPr>
              <w:t xml:space="preserve">Galway University Hospitals (GUH) incorporating </w:t>
            </w:r>
            <w:hyperlink r:id="rId16" w:history="1">
              <w:r w:rsidRPr="00762C37">
                <w:rPr>
                  <w:rFonts w:ascii="Arial" w:hAnsi="Arial" w:cs="Arial"/>
                  <w:iCs/>
                  <w:color w:val="0000FF"/>
                  <w:u w:val="single"/>
                </w:rPr>
                <w:t>University Hospital Galway (UHG)</w:t>
              </w:r>
            </w:hyperlink>
            <w:r w:rsidRPr="00762C37">
              <w:rPr>
                <w:rFonts w:ascii="Arial" w:hAnsi="Arial" w:cs="Arial"/>
                <w:iCs/>
              </w:rPr>
              <w:t xml:space="preserve"> and Merlin Park University Hospital</w:t>
            </w:r>
          </w:p>
          <w:p w14:paraId="3BB99F40" w14:textId="77777777" w:rsidR="00762C37" w:rsidRPr="00762C37" w:rsidRDefault="00762C37" w:rsidP="00762C37">
            <w:pPr>
              <w:spacing w:line="276" w:lineRule="auto"/>
              <w:jc w:val="both"/>
              <w:rPr>
                <w:rFonts w:ascii="Arial" w:hAnsi="Arial" w:cs="Arial"/>
                <w:iCs/>
              </w:rPr>
            </w:pPr>
          </w:p>
          <w:p w14:paraId="5B1F1E95" w14:textId="77777777" w:rsidR="00762C37" w:rsidRPr="00762C37" w:rsidRDefault="00762C37" w:rsidP="00762C37">
            <w:pPr>
              <w:spacing w:line="276" w:lineRule="auto"/>
              <w:jc w:val="both"/>
              <w:rPr>
                <w:rFonts w:ascii="Arial" w:hAnsi="Arial" w:cs="Arial"/>
                <w:iCs/>
              </w:rPr>
            </w:pPr>
            <w:r w:rsidRPr="00762C37">
              <w:rPr>
                <w:rFonts w:ascii="Arial" w:hAnsi="Arial" w:cs="Arial"/>
                <w:iCs/>
              </w:rPr>
              <w:t>The region’s Academic Partner is NUI Galway.</w:t>
            </w:r>
          </w:p>
          <w:p w14:paraId="53E52D25" w14:textId="77777777" w:rsidR="00762C37" w:rsidRPr="00762C37" w:rsidRDefault="00762C37" w:rsidP="00762C37">
            <w:pPr>
              <w:spacing w:line="276" w:lineRule="auto"/>
              <w:jc w:val="both"/>
              <w:rPr>
                <w:rFonts w:ascii="Arial" w:hAnsi="Arial" w:cs="Arial"/>
                <w:iCs/>
              </w:rPr>
            </w:pPr>
          </w:p>
          <w:p w14:paraId="1A01B751" w14:textId="77777777" w:rsidR="00762C37" w:rsidRPr="00762C37" w:rsidRDefault="00762C37" w:rsidP="00762C37">
            <w:pPr>
              <w:spacing w:line="276" w:lineRule="auto"/>
              <w:jc w:val="both"/>
              <w:rPr>
                <w:rFonts w:ascii="Arial" w:hAnsi="Arial" w:cs="Arial"/>
                <w:iCs/>
              </w:rPr>
            </w:pPr>
            <w:r w:rsidRPr="00762C37">
              <w:rPr>
                <w:rFonts w:ascii="Arial" w:hAnsi="Arial" w:cs="Arial"/>
                <w:iCs/>
              </w:rPr>
              <w:t xml:space="preserve">The region covers one third of the land mass of Ireland, it provides health care to a population of 830,000, employs over 20,000 staff </w:t>
            </w:r>
          </w:p>
          <w:p w14:paraId="4EE24DDB" w14:textId="77777777" w:rsidR="00762C37" w:rsidRPr="00762C37" w:rsidRDefault="00762C37" w:rsidP="00762C37">
            <w:pPr>
              <w:spacing w:line="276" w:lineRule="auto"/>
              <w:jc w:val="both"/>
              <w:rPr>
                <w:rFonts w:ascii="Arial" w:hAnsi="Arial" w:cs="Arial"/>
                <w:iCs/>
              </w:rPr>
            </w:pPr>
          </w:p>
          <w:p w14:paraId="5AD1A392" w14:textId="77777777" w:rsidR="00762C37" w:rsidRPr="00762C37" w:rsidRDefault="00762C37" w:rsidP="00762C37">
            <w:pPr>
              <w:spacing w:line="276" w:lineRule="auto"/>
              <w:jc w:val="both"/>
              <w:rPr>
                <w:rFonts w:ascii="Arial" w:hAnsi="Arial" w:cs="Arial"/>
                <w:b/>
                <w:iCs/>
              </w:rPr>
            </w:pPr>
            <w:r w:rsidRPr="00762C37">
              <w:rPr>
                <w:rFonts w:ascii="Arial" w:hAnsi="Arial" w:cs="Arial"/>
                <w:b/>
                <w:iCs/>
              </w:rPr>
              <w:t>Vision</w:t>
            </w:r>
          </w:p>
          <w:p w14:paraId="377D1026" w14:textId="77777777" w:rsidR="00762C37" w:rsidRPr="00762C37" w:rsidRDefault="00762C37" w:rsidP="00762C37">
            <w:pPr>
              <w:spacing w:line="276" w:lineRule="auto"/>
              <w:jc w:val="both"/>
              <w:rPr>
                <w:rFonts w:ascii="Arial" w:hAnsi="Arial" w:cs="Arial"/>
                <w:iCs/>
              </w:rPr>
            </w:pPr>
            <w:r w:rsidRPr="00762C37">
              <w:rPr>
                <w:rFonts w:ascii="Arial" w:hAnsi="Arial" w:cs="Arial"/>
                <w:iCs/>
              </w:rPr>
              <w:t>Our vision is to be a leading academic Hospital providing excellent integrated patient-centred care delivered by skilled caring staff.</w:t>
            </w:r>
          </w:p>
          <w:p w14:paraId="53E16229" w14:textId="77777777" w:rsidR="00762C37" w:rsidRPr="00762C37" w:rsidRDefault="00762C37" w:rsidP="00762C37">
            <w:pPr>
              <w:spacing w:line="276" w:lineRule="auto"/>
              <w:jc w:val="both"/>
              <w:rPr>
                <w:rFonts w:ascii="Arial" w:hAnsi="Arial" w:cs="Arial"/>
                <w:iCs/>
              </w:rPr>
            </w:pPr>
          </w:p>
          <w:p w14:paraId="087FAF5E" w14:textId="77777777" w:rsidR="00762C37" w:rsidRPr="00762C37" w:rsidRDefault="00762C37" w:rsidP="00762C37">
            <w:pPr>
              <w:spacing w:line="276" w:lineRule="auto"/>
              <w:jc w:val="both"/>
              <w:rPr>
                <w:rFonts w:ascii="Arial" w:hAnsi="Arial" w:cs="Arial"/>
                <w:iCs/>
              </w:rPr>
            </w:pPr>
            <w:r w:rsidRPr="00762C37">
              <w:rPr>
                <w:rFonts w:ascii="Arial" w:hAnsi="Arial" w:cs="Arial"/>
                <w:b/>
                <w:iCs/>
              </w:rPr>
              <w:t>HSE Guiding Principles</w:t>
            </w:r>
          </w:p>
          <w:p w14:paraId="25774EEA" w14:textId="77777777" w:rsidR="00762C37" w:rsidRPr="00762C37" w:rsidRDefault="00762C37" w:rsidP="00762C37">
            <w:pPr>
              <w:spacing w:line="276" w:lineRule="auto"/>
              <w:jc w:val="both"/>
              <w:rPr>
                <w:rFonts w:ascii="Arial" w:hAnsi="Arial" w:cs="Arial"/>
                <w:iCs/>
              </w:rPr>
            </w:pPr>
            <w:r w:rsidRPr="00762C37">
              <w:rPr>
                <w:rFonts w:ascii="Arial" w:hAnsi="Arial" w:cs="Arial"/>
                <w:iCs/>
              </w:rPr>
              <w:t>Care - Compassion - Trust – Learning</w:t>
            </w:r>
          </w:p>
          <w:p w14:paraId="6D1B2F76" w14:textId="77777777" w:rsidR="00762C37" w:rsidRPr="00762C37" w:rsidRDefault="00762C37" w:rsidP="00762C37">
            <w:pPr>
              <w:spacing w:line="276" w:lineRule="auto"/>
              <w:jc w:val="both"/>
              <w:rPr>
                <w:rFonts w:ascii="Arial" w:hAnsi="Arial" w:cs="Arial"/>
                <w:iCs/>
              </w:rPr>
            </w:pPr>
          </w:p>
          <w:p w14:paraId="46F8B482" w14:textId="77777777" w:rsidR="00762C37" w:rsidRPr="00762C37" w:rsidRDefault="00762C37" w:rsidP="00762C37">
            <w:pPr>
              <w:spacing w:line="276" w:lineRule="auto"/>
              <w:jc w:val="both"/>
              <w:rPr>
                <w:rFonts w:ascii="Arial" w:hAnsi="Arial" w:cs="Arial"/>
                <w:iCs/>
              </w:rPr>
            </w:pPr>
            <w:r w:rsidRPr="00762C37">
              <w:rPr>
                <w:rFonts w:ascii="Arial" w:hAnsi="Arial" w:cs="Arial"/>
                <w:iCs/>
              </w:rPr>
              <w:t>Our guiding principles are to work in partnership with patients and other healthcare providers across the continuum of care to:</w:t>
            </w:r>
          </w:p>
          <w:p w14:paraId="4E31B5C5" w14:textId="77777777" w:rsidR="00762C37" w:rsidRPr="00762C37" w:rsidRDefault="00762C37" w:rsidP="00762C37">
            <w:pPr>
              <w:spacing w:line="276" w:lineRule="auto"/>
              <w:jc w:val="both"/>
              <w:rPr>
                <w:rFonts w:ascii="Arial" w:hAnsi="Arial" w:cs="Arial"/>
                <w:iCs/>
              </w:rPr>
            </w:pPr>
          </w:p>
          <w:p w14:paraId="64171889"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Deliver high quality, safe, timely and equitable patient care by developing and ensuring sustainable clinical services to meet the needs of our population.</w:t>
            </w:r>
          </w:p>
          <w:p w14:paraId="65153508"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Deliver integrated services across the Hospitals and communities, with clear lines of responsibility, accountability and authority, whilst maintaining individual hospital site integrity.</w:t>
            </w:r>
          </w:p>
          <w:p w14:paraId="79A05802" w14:textId="77777777" w:rsidR="00762C37" w:rsidRPr="00762C37" w:rsidRDefault="00762C37" w:rsidP="00762C37">
            <w:pPr>
              <w:numPr>
                <w:ilvl w:val="0"/>
                <w:numId w:val="28"/>
              </w:numPr>
              <w:spacing w:line="276" w:lineRule="auto"/>
              <w:jc w:val="both"/>
              <w:rPr>
                <w:rFonts w:ascii="Arial" w:hAnsi="Arial" w:cs="Arial"/>
                <w:iCs/>
              </w:rPr>
            </w:pPr>
            <w:r w:rsidRPr="00762C37">
              <w:rPr>
                <w:rFonts w:ascii="Arial" w:hAnsi="Arial" w:cs="Arial"/>
                <w:iCs/>
              </w:rPr>
              <w:t>Continue to develop and improve our clinical services supported by education, research and innovation, in partnership with NUI Galway and other academic partners.</w:t>
            </w:r>
          </w:p>
          <w:p w14:paraId="27F03470" w14:textId="3DDB8A57" w:rsidR="00432D0E" w:rsidRDefault="00762C37" w:rsidP="00762C37">
            <w:pPr>
              <w:rPr>
                <w:rFonts w:ascii="Arial" w:hAnsi="Arial" w:cs="Arial"/>
                <w:iCs/>
              </w:rPr>
            </w:pPr>
            <w:r w:rsidRPr="00762C37">
              <w:rPr>
                <w:rFonts w:ascii="Arial" w:hAnsi="Arial" w:cs="Arial"/>
                <w:iCs/>
              </w:rPr>
              <w:t>Recruit, retain and develop highly-skilled multidisciplinary teams through support, engagement and empowerment.</w:t>
            </w:r>
          </w:p>
          <w:p w14:paraId="2E3A1C83" w14:textId="77777777" w:rsidR="00432D0E" w:rsidRPr="00BB16C9" w:rsidRDefault="00432D0E" w:rsidP="00762C37">
            <w:pPr>
              <w:rPr>
                <w:rFonts w:ascii="Arial" w:hAnsi="Arial" w:cs="Arial"/>
                <w:iCs/>
              </w:rPr>
            </w:pPr>
          </w:p>
        </w:tc>
      </w:tr>
      <w:tr w:rsidR="00762C37" w:rsidRPr="00E766A5" w14:paraId="4FD549FB" w14:textId="77777777" w:rsidTr="00BB26C1">
        <w:tc>
          <w:tcPr>
            <w:tcW w:w="2172" w:type="dxa"/>
          </w:tcPr>
          <w:p w14:paraId="3624C430" w14:textId="603C9114" w:rsidR="00762C37" w:rsidRPr="004D0954" w:rsidRDefault="00762C37" w:rsidP="00734D81">
            <w:pPr>
              <w:rPr>
                <w:rFonts w:ascii="Arial" w:hAnsi="Arial" w:cs="Arial"/>
                <w:b/>
                <w:bCs/>
              </w:rPr>
            </w:pPr>
            <w:r w:rsidRPr="00762C37">
              <w:rPr>
                <w:rFonts w:ascii="Arial" w:hAnsi="Arial" w:cs="Arial"/>
                <w:b/>
                <w:bCs/>
              </w:rPr>
              <w:lastRenderedPageBreak/>
              <w:t>Mission Statement</w:t>
            </w:r>
          </w:p>
        </w:tc>
        <w:tc>
          <w:tcPr>
            <w:tcW w:w="8614" w:type="dxa"/>
            <w:tcBorders>
              <w:top w:val="single" w:sz="4" w:space="0" w:color="auto"/>
              <w:left w:val="single" w:sz="4" w:space="0" w:color="auto"/>
              <w:bottom w:val="single" w:sz="4" w:space="0" w:color="auto"/>
              <w:right w:val="single" w:sz="4" w:space="0" w:color="auto"/>
            </w:tcBorders>
            <w:shd w:val="clear" w:color="auto" w:fill="auto"/>
          </w:tcPr>
          <w:p w14:paraId="5A33B2E3" w14:textId="77777777" w:rsidR="00762C37" w:rsidRPr="00762C37" w:rsidRDefault="00762C37" w:rsidP="00762C37">
            <w:pPr>
              <w:widowControl w:val="0"/>
              <w:autoSpaceDE w:val="0"/>
              <w:autoSpaceDN w:val="0"/>
              <w:adjustRightInd w:val="0"/>
              <w:spacing w:line="276" w:lineRule="auto"/>
              <w:rPr>
                <w:rFonts w:ascii="Arial" w:hAnsi="Arial" w:cs="Arial"/>
              </w:rPr>
            </w:pPr>
            <w:r w:rsidRPr="00762C37">
              <w:rPr>
                <w:rFonts w:ascii="Arial" w:hAnsi="Arial" w:cs="Arial"/>
                <w:spacing w:val="9"/>
              </w:rPr>
              <w:t xml:space="preserve">Patients are at the heart of everything we do. Our mission </w:t>
            </w:r>
            <w:r w:rsidRPr="00762C37">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0C629652" w14:textId="77777777" w:rsidR="00762C37" w:rsidRPr="00762C37" w:rsidRDefault="00762C37" w:rsidP="00762C37">
            <w:pPr>
              <w:widowControl w:val="0"/>
              <w:autoSpaceDE w:val="0"/>
              <w:autoSpaceDN w:val="0"/>
              <w:adjustRightInd w:val="0"/>
              <w:spacing w:before="252" w:line="276" w:lineRule="auto"/>
              <w:rPr>
                <w:rFonts w:ascii="Arial" w:hAnsi="Arial" w:cs="Arial"/>
                <w:b/>
                <w:color w:val="0000FF"/>
              </w:rPr>
            </w:pPr>
            <w:r w:rsidRPr="00762C37">
              <w:rPr>
                <w:rFonts w:ascii="Arial" w:hAnsi="Arial" w:cs="Arial"/>
                <w:b/>
                <w:color w:val="0000FF"/>
              </w:rPr>
              <w:lastRenderedPageBreak/>
              <w:t xml:space="preserve">OUR VISION STATEMENT </w:t>
            </w:r>
          </w:p>
          <w:p w14:paraId="3D2D71D3" w14:textId="77777777" w:rsidR="00762C37" w:rsidRPr="00762C37" w:rsidRDefault="00762C37" w:rsidP="00762C37">
            <w:pPr>
              <w:widowControl w:val="0"/>
              <w:autoSpaceDE w:val="0"/>
              <w:autoSpaceDN w:val="0"/>
              <w:adjustRightInd w:val="0"/>
              <w:spacing w:line="276" w:lineRule="auto"/>
              <w:rPr>
                <w:rFonts w:ascii="Arial" w:hAnsi="Arial" w:cs="Arial"/>
              </w:rPr>
            </w:pPr>
          </w:p>
          <w:p w14:paraId="137481AC" w14:textId="77777777" w:rsidR="00762C37" w:rsidRPr="00762C37" w:rsidRDefault="00762C37" w:rsidP="00762C37">
            <w:pPr>
              <w:widowControl w:val="0"/>
              <w:autoSpaceDE w:val="0"/>
              <w:autoSpaceDN w:val="0"/>
              <w:adjustRightInd w:val="0"/>
              <w:spacing w:line="276" w:lineRule="auto"/>
              <w:rPr>
                <w:rFonts w:ascii="Arial" w:hAnsi="Arial" w:cs="Arial"/>
              </w:rPr>
            </w:pPr>
            <w:r w:rsidRPr="00762C37">
              <w:rPr>
                <w:rFonts w:ascii="Arial" w:hAnsi="Arial" w:cs="Arial"/>
              </w:rPr>
              <w:t>Our Vision is to build on excellent foundations already laid, further developing and integrating our Group, fulfilling our role as an exemplar, and becoming the first Trust in Ireland.</w:t>
            </w:r>
          </w:p>
          <w:p w14:paraId="779F6B0A" w14:textId="77777777" w:rsidR="00762C37" w:rsidRPr="00762C37" w:rsidRDefault="00762C37" w:rsidP="00762C37">
            <w:pPr>
              <w:widowControl w:val="0"/>
              <w:autoSpaceDE w:val="0"/>
              <w:autoSpaceDN w:val="0"/>
              <w:adjustRightInd w:val="0"/>
              <w:spacing w:before="252" w:line="276" w:lineRule="auto"/>
              <w:rPr>
                <w:rFonts w:ascii="Arial" w:hAnsi="Arial" w:cs="Arial"/>
                <w:b/>
                <w:color w:val="0000FF"/>
              </w:rPr>
            </w:pPr>
            <w:r w:rsidRPr="00762C37">
              <w:rPr>
                <w:rFonts w:ascii="Arial" w:hAnsi="Arial" w:cs="Arial"/>
                <w:b/>
                <w:color w:val="0000FF"/>
              </w:rPr>
              <w:t xml:space="preserve">OUR GUIDING VALUES   </w:t>
            </w:r>
          </w:p>
          <w:p w14:paraId="39DA4A61" w14:textId="77777777" w:rsidR="00762C37" w:rsidRPr="00762C37" w:rsidRDefault="00762C37" w:rsidP="00762C37">
            <w:pPr>
              <w:widowControl w:val="0"/>
              <w:autoSpaceDE w:val="0"/>
              <w:autoSpaceDN w:val="0"/>
              <w:adjustRightInd w:val="0"/>
              <w:spacing w:line="276" w:lineRule="auto"/>
              <w:rPr>
                <w:rFonts w:ascii="Arial" w:hAnsi="Arial" w:cs="Arial"/>
                <w:b/>
                <w:color w:val="0000FF"/>
              </w:rPr>
            </w:pPr>
          </w:p>
          <w:p w14:paraId="06644CE0" w14:textId="77777777" w:rsidR="00762C37" w:rsidRPr="00762C37" w:rsidRDefault="00762C37" w:rsidP="00762C37">
            <w:pPr>
              <w:widowControl w:val="0"/>
              <w:autoSpaceDE w:val="0"/>
              <w:autoSpaceDN w:val="0"/>
              <w:adjustRightInd w:val="0"/>
              <w:spacing w:line="276" w:lineRule="auto"/>
              <w:rPr>
                <w:rFonts w:ascii="Arial" w:hAnsi="Arial" w:cs="Arial"/>
                <w:spacing w:val="-6"/>
              </w:rPr>
            </w:pPr>
            <w:r w:rsidRPr="00762C37">
              <w:rPr>
                <w:rFonts w:ascii="Arial" w:hAnsi="Arial" w:cs="Arial"/>
                <w:b/>
                <w:color w:val="0000FF"/>
              </w:rPr>
              <w:t>Respect</w:t>
            </w:r>
            <w:r w:rsidRPr="00762C37">
              <w:rPr>
                <w:rFonts w:ascii="Arial" w:hAnsi="Arial" w:cs="Arial"/>
                <w:color w:val="0000FF"/>
              </w:rPr>
              <w:t xml:space="preserve"> </w:t>
            </w:r>
            <w:r w:rsidRPr="00762C37">
              <w:rPr>
                <w:rFonts w:ascii="Arial" w:hAnsi="Arial" w:cs="Arial"/>
              </w:rPr>
              <w:t xml:space="preserve">- We aim to be an organisation where </w:t>
            </w:r>
            <w:r w:rsidRPr="00762C37">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50E5D47D" w14:textId="77777777" w:rsidR="00762C37" w:rsidRPr="00762C37" w:rsidRDefault="00762C37" w:rsidP="00762C37">
            <w:pPr>
              <w:widowControl w:val="0"/>
              <w:autoSpaceDE w:val="0"/>
              <w:autoSpaceDN w:val="0"/>
              <w:adjustRightInd w:val="0"/>
              <w:spacing w:before="252" w:line="276" w:lineRule="auto"/>
              <w:rPr>
                <w:rFonts w:ascii="Arial" w:hAnsi="Arial" w:cs="Arial"/>
                <w:spacing w:val="-6"/>
              </w:rPr>
            </w:pPr>
            <w:r w:rsidRPr="00762C37">
              <w:rPr>
                <w:rFonts w:ascii="Arial" w:hAnsi="Arial" w:cs="Arial"/>
                <w:b/>
                <w:color w:val="0000FF"/>
                <w:spacing w:val="-6"/>
              </w:rPr>
              <w:t>Compassion</w:t>
            </w:r>
            <w:r w:rsidRPr="00762C37">
              <w:rPr>
                <w:rFonts w:ascii="Arial" w:hAnsi="Arial" w:cs="Arial"/>
                <w:spacing w:val="-6"/>
              </w:rPr>
              <w:t xml:space="preserve"> - we will treat patients and family members with dignity, sensitivity and empathy.</w:t>
            </w:r>
          </w:p>
          <w:p w14:paraId="1C159235" w14:textId="77777777" w:rsidR="00762C37" w:rsidRPr="00762C37" w:rsidRDefault="00762C37" w:rsidP="00762C37">
            <w:pPr>
              <w:widowControl w:val="0"/>
              <w:autoSpaceDE w:val="0"/>
              <w:autoSpaceDN w:val="0"/>
              <w:adjustRightInd w:val="0"/>
              <w:spacing w:before="252" w:line="276" w:lineRule="auto"/>
              <w:rPr>
                <w:rFonts w:ascii="Arial" w:hAnsi="Arial" w:cs="Arial"/>
                <w:spacing w:val="-6"/>
              </w:rPr>
            </w:pPr>
            <w:r w:rsidRPr="00762C37">
              <w:rPr>
                <w:rFonts w:ascii="Arial" w:hAnsi="Arial" w:cs="Arial"/>
                <w:b/>
                <w:color w:val="0000FF"/>
                <w:spacing w:val="-6"/>
              </w:rPr>
              <w:t>Kindness</w:t>
            </w:r>
            <w:r w:rsidRPr="00762C37">
              <w:rPr>
                <w:rFonts w:ascii="Arial" w:hAnsi="Arial" w:cs="Arial"/>
                <w:spacing w:val="-6"/>
              </w:rPr>
              <w:t xml:space="preserve"> - whilst we develop our organisation as a business, we will remember it is a service, and treat our patients and each other with kindness and humanity. </w:t>
            </w:r>
          </w:p>
          <w:p w14:paraId="0296CA15"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 xml:space="preserve">Quality </w:t>
            </w:r>
            <w:r w:rsidRPr="00762C37">
              <w:rPr>
                <w:rFonts w:ascii="Arial" w:hAnsi="Arial" w:cs="Arial"/>
              </w:rPr>
              <w:t xml:space="preserve">– we seek continuous quality improvement in all we do, through creativity, innovation, education and research. </w:t>
            </w:r>
          </w:p>
          <w:p w14:paraId="6DD33E66"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 xml:space="preserve">Learning </w:t>
            </w:r>
            <w:r w:rsidRPr="00762C37">
              <w:rPr>
                <w:rFonts w:ascii="Arial" w:hAnsi="Arial" w:cs="Arial"/>
              </w:rPr>
              <w:t xml:space="preserve">- we will </w:t>
            </w:r>
            <w:r w:rsidRPr="00762C37">
              <w:rPr>
                <w:rFonts w:ascii="Arial" w:hAnsi="Arial" w:cs="Arial"/>
                <w:spacing w:val="-6"/>
              </w:rPr>
              <w:t xml:space="preserve">nurture and encourage lifelong learning and continuous improvement, attracting, developing and retaining high quality staff, enabling them to fulfil their potential. </w:t>
            </w:r>
          </w:p>
          <w:p w14:paraId="5C0DC6CB"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Integrity</w:t>
            </w:r>
            <w:r w:rsidRPr="00762C37">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17902E58"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Teamworking</w:t>
            </w:r>
            <w:r w:rsidRPr="00762C37">
              <w:rPr>
                <w:rFonts w:ascii="Arial" w:hAnsi="Arial" w:cs="Arial"/>
              </w:rPr>
              <w:t xml:space="preserve"> – we will engage and empower our staff, sharing best practice and strengthening relationships with our partners and patients to achieve our Mission. </w:t>
            </w:r>
          </w:p>
          <w:p w14:paraId="114E9C38" w14:textId="77777777" w:rsidR="00762C37" w:rsidRPr="00762C37" w:rsidRDefault="00762C37" w:rsidP="00762C37">
            <w:pPr>
              <w:widowControl w:val="0"/>
              <w:autoSpaceDE w:val="0"/>
              <w:autoSpaceDN w:val="0"/>
              <w:adjustRightInd w:val="0"/>
              <w:spacing w:before="252" w:line="276" w:lineRule="auto"/>
              <w:rPr>
                <w:rFonts w:ascii="Arial" w:hAnsi="Arial" w:cs="Arial"/>
              </w:rPr>
            </w:pPr>
            <w:r w:rsidRPr="00762C37">
              <w:rPr>
                <w:rFonts w:ascii="Arial" w:hAnsi="Arial" w:cs="Arial"/>
                <w:b/>
                <w:color w:val="0000FF"/>
              </w:rPr>
              <w:t>Communication</w:t>
            </w:r>
            <w:r w:rsidRPr="00762C37">
              <w:rPr>
                <w:rFonts w:ascii="Arial" w:hAnsi="Arial" w:cs="Arial"/>
              </w:rPr>
              <w:t xml:space="preserve"> - we aim to communicate with patients, the public, our staff and stakeholders, </w:t>
            </w:r>
            <w:r w:rsidRPr="00762C37">
              <w:rPr>
                <w:rFonts w:ascii="Arial" w:hAnsi="Arial" w:cs="Arial"/>
                <w:spacing w:val="-6"/>
              </w:rPr>
              <w:t>empowering them to actively participate in all aspects of the service, encouraging inclusiveness, openness, and accountability.</w:t>
            </w:r>
          </w:p>
          <w:p w14:paraId="0FCBD74E" w14:textId="77777777" w:rsidR="00762C37" w:rsidRPr="00762C37" w:rsidRDefault="00762C37" w:rsidP="00762C37">
            <w:pPr>
              <w:autoSpaceDE w:val="0"/>
              <w:autoSpaceDN w:val="0"/>
              <w:adjustRightInd w:val="0"/>
              <w:spacing w:line="276" w:lineRule="auto"/>
              <w:rPr>
                <w:rFonts w:ascii="Arial" w:hAnsi="Arial" w:cs="Arial"/>
                <w:i/>
              </w:rPr>
            </w:pPr>
          </w:p>
          <w:p w14:paraId="1A0F7F57" w14:textId="77777777" w:rsidR="00762C37" w:rsidRPr="00762C37" w:rsidRDefault="00762C37" w:rsidP="00762C37">
            <w:pPr>
              <w:autoSpaceDE w:val="0"/>
              <w:autoSpaceDN w:val="0"/>
              <w:adjustRightInd w:val="0"/>
              <w:spacing w:line="276" w:lineRule="auto"/>
              <w:rPr>
                <w:rFonts w:ascii="Arial" w:hAnsi="Arial" w:cs="Arial"/>
                <w:i/>
              </w:rPr>
            </w:pPr>
            <w:r w:rsidRPr="00762C37">
              <w:rPr>
                <w:rFonts w:ascii="Arial" w:hAnsi="Arial" w:cs="Arial"/>
                <w:i/>
              </w:rPr>
              <w:t xml:space="preserve">These Values shape our strategy to create an organisational culture and ethos to deliver high quality and safe services for all we serve and that staff are rightly proud of. </w:t>
            </w:r>
          </w:p>
          <w:p w14:paraId="3B8747AB" w14:textId="77777777" w:rsidR="00762C37" w:rsidRPr="000F5E41" w:rsidRDefault="00762C37" w:rsidP="00BB16C9">
            <w:pPr>
              <w:rPr>
                <w:rFonts w:ascii="Arial" w:hAnsi="Arial" w:cs="Arial"/>
                <w:iCs/>
              </w:rPr>
            </w:pPr>
          </w:p>
        </w:tc>
      </w:tr>
      <w:tr w:rsidR="00734D81" w:rsidRPr="00E766A5" w14:paraId="2D42860F" w14:textId="77777777" w:rsidTr="00BB26C1">
        <w:tc>
          <w:tcPr>
            <w:tcW w:w="2172" w:type="dxa"/>
          </w:tcPr>
          <w:p w14:paraId="5C728FE9" w14:textId="77777777" w:rsidR="00734D81" w:rsidRPr="004D0954" w:rsidRDefault="00734D81" w:rsidP="00734D81">
            <w:pPr>
              <w:rPr>
                <w:rFonts w:ascii="Arial" w:hAnsi="Arial" w:cs="Arial"/>
                <w:b/>
                <w:bCs/>
              </w:rPr>
            </w:pPr>
            <w:r w:rsidRPr="004D0954">
              <w:rPr>
                <w:rFonts w:ascii="Arial" w:hAnsi="Arial" w:cs="Arial"/>
                <w:b/>
                <w:bCs/>
              </w:rPr>
              <w:lastRenderedPageBreak/>
              <w:t>Reporting Relationship</w:t>
            </w:r>
          </w:p>
        </w:tc>
        <w:tc>
          <w:tcPr>
            <w:tcW w:w="8614" w:type="dxa"/>
            <w:tcBorders>
              <w:top w:val="single" w:sz="4" w:space="0" w:color="auto"/>
              <w:left w:val="single" w:sz="4" w:space="0" w:color="auto"/>
              <w:bottom w:val="single" w:sz="4" w:space="0" w:color="auto"/>
              <w:right w:val="single" w:sz="4" w:space="0" w:color="auto"/>
            </w:tcBorders>
            <w:shd w:val="clear" w:color="auto" w:fill="auto"/>
          </w:tcPr>
          <w:p w14:paraId="3207C3EC" w14:textId="77777777" w:rsidR="00432D0E" w:rsidRPr="000F5E41" w:rsidRDefault="00432D0E" w:rsidP="00BB16C9">
            <w:pPr>
              <w:rPr>
                <w:rFonts w:ascii="Arial" w:hAnsi="Arial" w:cs="Arial"/>
                <w:iCs/>
              </w:rPr>
            </w:pPr>
            <w:r w:rsidRPr="000F5E41">
              <w:rPr>
                <w:rFonts w:ascii="Arial" w:hAnsi="Arial" w:cs="Arial"/>
                <w:iCs/>
              </w:rPr>
              <w:t>The Clinical Specialist Physiotherapist (Women’s Health /</w:t>
            </w:r>
            <w:r w:rsidR="00B80FC7">
              <w:rPr>
                <w:rFonts w:ascii="Arial" w:hAnsi="Arial" w:cs="Arial"/>
                <w:iCs/>
              </w:rPr>
              <w:t>Postnatal Community Hub</w:t>
            </w:r>
            <w:r w:rsidRPr="000F5E41">
              <w:rPr>
                <w:rFonts w:ascii="Arial" w:hAnsi="Arial" w:cs="Arial"/>
                <w:iCs/>
              </w:rPr>
              <w:t xml:space="preserve">) will report to </w:t>
            </w:r>
          </w:p>
          <w:p w14:paraId="6EF40C40" w14:textId="77777777" w:rsidR="00432D0E" w:rsidRPr="000F5E41" w:rsidRDefault="00432D0E" w:rsidP="00432D0E">
            <w:pPr>
              <w:pStyle w:val="ListParagraph"/>
              <w:numPr>
                <w:ilvl w:val="0"/>
                <w:numId w:val="19"/>
              </w:numPr>
              <w:rPr>
                <w:rFonts w:ascii="Arial" w:hAnsi="Arial" w:cs="Arial"/>
                <w:iCs/>
              </w:rPr>
            </w:pPr>
            <w:r w:rsidRPr="000F5E41">
              <w:rPr>
                <w:rFonts w:ascii="Arial" w:hAnsi="Arial" w:cs="Arial"/>
                <w:iCs/>
              </w:rPr>
              <w:t>Physiotherapist, Manager in Charge III, for physiotherapy clinical governance, attendance and service performance management.</w:t>
            </w:r>
          </w:p>
          <w:p w14:paraId="065CB2C3" w14:textId="2B7577B7" w:rsidR="005A1749" w:rsidRPr="00762C37" w:rsidRDefault="00432D0E" w:rsidP="00762C37">
            <w:pPr>
              <w:pStyle w:val="ListParagraph"/>
              <w:numPr>
                <w:ilvl w:val="0"/>
                <w:numId w:val="19"/>
              </w:numPr>
              <w:rPr>
                <w:rFonts w:ascii="Arial" w:hAnsi="Arial" w:cs="Arial"/>
                <w:iCs/>
              </w:rPr>
            </w:pPr>
            <w:r w:rsidRPr="000F5E41">
              <w:rPr>
                <w:rFonts w:ascii="Arial" w:hAnsi="Arial" w:cs="Arial"/>
                <w:iCs/>
              </w:rPr>
              <w:t>Obstetrics &amp; Gynaecology Consultants for clinical governance</w:t>
            </w:r>
            <w:r w:rsidR="005A1749">
              <w:rPr>
                <w:rFonts w:ascii="Arial" w:hAnsi="Arial" w:cs="Arial"/>
                <w:iCs/>
              </w:rPr>
              <w:t xml:space="preserve"> of advanced practice</w:t>
            </w:r>
            <w:r w:rsidRPr="000F5E41">
              <w:rPr>
                <w:rFonts w:ascii="Arial" w:hAnsi="Arial" w:cs="Arial"/>
                <w:iCs/>
              </w:rPr>
              <w:t xml:space="preserve"> and learning support</w:t>
            </w:r>
          </w:p>
        </w:tc>
      </w:tr>
      <w:tr w:rsidR="00BA5BD5" w:rsidRPr="00E766A5" w14:paraId="0FEC9EFE" w14:textId="77777777" w:rsidTr="00BB26C1">
        <w:tc>
          <w:tcPr>
            <w:tcW w:w="2172" w:type="dxa"/>
          </w:tcPr>
          <w:p w14:paraId="6C1DAF29" w14:textId="77777777" w:rsidR="00BA5BD5" w:rsidRPr="004D0954" w:rsidRDefault="00BA5BD5" w:rsidP="00734D81">
            <w:pPr>
              <w:rPr>
                <w:rFonts w:ascii="Arial" w:hAnsi="Arial" w:cs="Arial"/>
                <w:b/>
                <w:bCs/>
              </w:rPr>
            </w:pPr>
            <w:r>
              <w:rPr>
                <w:rFonts w:ascii="Arial" w:hAnsi="Arial" w:cs="Arial"/>
                <w:b/>
                <w:bCs/>
              </w:rPr>
              <w:t>Key Working Relationships</w:t>
            </w:r>
          </w:p>
        </w:tc>
        <w:tc>
          <w:tcPr>
            <w:tcW w:w="8614" w:type="dxa"/>
            <w:tcBorders>
              <w:top w:val="single" w:sz="4" w:space="0" w:color="auto"/>
              <w:left w:val="single" w:sz="4" w:space="0" w:color="auto"/>
              <w:bottom w:val="single" w:sz="4" w:space="0" w:color="auto"/>
              <w:right w:val="single" w:sz="4" w:space="0" w:color="auto"/>
            </w:tcBorders>
            <w:shd w:val="clear" w:color="auto" w:fill="auto"/>
          </w:tcPr>
          <w:p w14:paraId="49D59D33" w14:textId="77777777" w:rsidR="00BA5BD5" w:rsidRPr="000F5E41" w:rsidRDefault="00432D0E" w:rsidP="00432D0E">
            <w:pPr>
              <w:pStyle w:val="ListParagraph"/>
              <w:numPr>
                <w:ilvl w:val="0"/>
                <w:numId w:val="20"/>
              </w:numPr>
              <w:rPr>
                <w:rFonts w:ascii="Arial" w:hAnsi="Arial" w:cs="Arial"/>
                <w:iCs/>
              </w:rPr>
            </w:pPr>
            <w:r w:rsidRPr="000F5E41">
              <w:rPr>
                <w:rFonts w:ascii="Arial" w:hAnsi="Arial" w:cs="Arial"/>
                <w:iCs/>
              </w:rPr>
              <w:t>Other members of physiotherapy team and service</w:t>
            </w:r>
            <w:r w:rsidR="008610F8">
              <w:rPr>
                <w:rFonts w:ascii="Arial" w:hAnsi="Arial" w:cs="Arial"/>
                <w:iCs/>
              </w:rPr>
              <w:t>, including the CS Physiotherapist</w:t>
            </w:r>
            <w:r w:rsidR="00240A7C">
              <w:rPr>
                <w:rFonts w:ascii="Arial" w:hAnsi="Arial" w:cs="Arial"/>
                <w:iCs/>
              </w:rPr>
              <w:t xml:space="preserve"> in Ambulatory Gynaecology,</w:t>
            </w:r>
            <w:r w:rsidR="008610F8">
              <w:rPr>
                <w:rFonts w:ascii="Arial" w:hAnsi="Arial" w:cs="Arial"/>
                <w:iCs/>
              </w:rPr>
              <w:t xml:space="preserve"> Senior Physiotherapist in Women’</w:t>
            </w:r>
            <w:r w:rsidR="00240A7C">
              <w:rPr>
                <w:rFonts w:ascii="Arial" w:hAnsi="Arial" w:cs="Arial"/>
                <w:iCs/>
              </w:rPr>
              <w:t>s Health &amp; Continence and Senior Physiotherapist Surgical/ Gynaecology.</w:t>
            </w:r>
          </w:p>
          <w:p w14:paraId="22FC772F" w14:textId="77777777" w:rsidR="00432D0E" w:rsidRDefault="00432D0E" w:rsidP="00432D0E">
            <w:pPr>
              <w:pStyle w:val="ListParagraph"/>
              <w:numPr>
                <w:ilvl w:val="0"/>
                <w:numId w:val="20"/>
              </w:numPr>
              <w:rPr>
                <w:rFonts w:ascii="Arial" w:hAnsi="Arial" w:cs="Arial"/>
                <w:iCs/>
              </w:rPr>
            </w:pPr>
            <w:r w:rsidRPr="000F5E41">
              <w:rPr>
                <w:rFonts w:ascii="Arial" w:hAnsi="Arial" w:cs="Arial"/>
                <w:iCs/>
              </w:rPr>
              <w:t xml:space="preserve">MDT members of </w:t>
            </w:r>
            <w:r w:rsidR="00B80FC7">
              <w:rPr>
                <w:rFonts w:ascii="Arial" w:hAnsi="Arial" w:cs="Arial"/>
                <w:iCs/>
              </w:rPr>
              <w:t xml:space="preserve">Postnatal Hub </w:t>
            </w:r>
            <w:r w:rsidR="00240A7C">
              <w:rPr>
                <w:rFonts w:ascii="Arial" w:hAnsi="Arial" w:cs="Arial"/>
                <w:iCs/>
              </w:rPr>
              <w:t>service</w:t>
            </w:r>
            <w:r w:rsidR="00A01FB0">
              <w:rPr>
                <w:rFonts w:ascii="Arial" w:hAnsi="Arial" w:cs="Arial"/>
                <w:iCs/>
              </w:rPr>
              <w:t xml:space="preserve"> e</w:t>
            </w:r>
            <w:r w:rsidR="00240A7C">
              <w:rPr>
                <w:rFonts w:ascii="Arial" w:hAnsi="Arial" w:cs="Arial"/>
                <w:iCs/>
              </w:rPr>
              <w:t>.g.</w:t>
            </w:r>
            <w:r w:rsidR="008610F8">
              <w:rPr>
                <w:rFonts w:ascii="Arial" w:hAnsi="Arial" w:cs="Arial"/>
                <w:iCs/>
              </w:rPr>
              <w:t xml:space="preserve"> Midwifery &amp; Nursing </w:t>
            </w:r>
            <w:r w:rsidRPr="000F5E41">
              <w:rPr>
                <w:rFonts w:ascii="Arial" w:hAnsi="Arial" w:cs="Arial"/>
                <w:iCs/>
              </w:rPr>
              <w:t>colleagues</w:t>
            </w:r>
          </w:p>
          <w:p w14:paraId="4A750EC1" w14:textId="77777777" w:rsidR="00A50E5E" w:rsidRDefault="00A50E5E" w:rsidP="00432D0E">
            <w:pPr>
              <w:pStyle w:val="ListParagraph"/>
              <w:numPr>
                <w:ilvl w:val="0"/>
                <w:numId w:val="20"/>
              </w:numPr>
              <w:rPr>
                <w:rFonts w:ascii="Arial" w:hAnsi="Arial" w:cs="Arial"/>
                <w:iCs/>
              </w:rPr>
            </w:pPr>
            <w:r>
              <w:rPr>
                <w:rFonts w:ascii="Arial" w:hAnsi="Arial" w:cs="Arial"/>
                <w:iCs/>
              </w:rPr>
              <w:t>Consultant Obstetrician</w:t>
            </w:r>
            <w:r w:rsidR="00240A7C">
              <w:rPr>
                <w:rFonts w:ascii="Arial" w:hAnsi="Arial" w:cs="Arial"/>
                <w:iCs/>
              </w:rPr>
              <w:t>s</w:t>
            </w:r>
            <w:r>
              <w:rPr>
                <w:rFonts w:ascii="Arial" w:hAnsi="Arial" w:cs="Arial"/>
                <w:iCs/>
              </w:rPr>
              <w:t>, Gynaecologists and Urologists</w:t>
            </w:r>
          </w:p>
          <w:p w14:paraId="07C3E34D" w14:textId="77777777" w:rsidR="00AE2234" w:rsidRDefault="00AE2234" w:rsidP="00432D0E">
            <w:pPr>
              <w:pStyle w:val="ListParagraph"/>
              <w:numPr>
                <w:ilvl w:val="0"/>
                <w:numId w:val="20"/>
              </w:numPr>
              <w:rPr>
                <w:rFonts w:ascii="Arial" w:hAnsi="Arial" w:cs="Arial"/>
                <w:iCs/>
              </w:rPr>
            </w:pPr>
            <w:r>
              <w:rPr>
                <w:rFonts w:ascii="Arial" w:hAnsi="Arial" w:cs="Arial"/>
                <w:iCs/>
              </w:rPr>
              <w:t>Other healthcare professionals as indicated</w:t>
            </w:r>
          </w:p>
          <w:p w14:paraId="00F3A4A5" w14:textId="77777777" w:rsidR="00B80FC7" w:rsidRDefault="00B80FC7" w:rsidP="00432D0E">
            <w:pPr>
              <w:pStyle w:val="ListParagraph"/>
              <w:numPr>
                <w:ilvl w:val="0"/>
                <w:numId w:val="20"/>
              </w:numPr>
              <w:rPr>
                <w:rFonts w:ascii="Arial" w:hAnsi="Arial" w:cs="Arial"/>
                <w:iCs/>
              </w:rPr>
            </w:pPr>
            <w:r>
              <w:rPr>
                <w:rFonts w:ascii="Arial" w:hAnsi="Arial" w:cs="Arial"/>
                <w:iCs/>
              </w:rPr>
              <w:t>Voluntary agencies</w:t>
            </w:r>
          </w:p>
          <w:p w14:paraId="1DFFECBD" w14:textId="77777777" w:rsidR="00DA3706" w:rsidRPr="000F5E41" w:rsidRDefault="00DA3706" w:rsidP="00432D0E">
            <w:pPr>
              <w:pStyle w:val="ListParagraph"/>
              <w:numPr>
                <w:ilvl w:val="0"/>
                <w:numId w:val="20"/>
              </w:numPr>
              <w:rPr>
                <w:rFonts w:ascii="Arial" w:hAnsi="Arial" w:cs="Arial"/>
                <w:iCs/>
              </w:rPr>
            </w:pPr>
            <w:r>
              <w:rPr>
                <w:rFonts w:ascii="Arial" w:hAnsi="Arial" w:cs="Arial"/>
                <w:iCs/>
              </w:rPr>
              <w:t>Health Promotion Services</w:t>
            </w:r>
          </w:p>
          <w:p w14:paraId="3019E5F2" w14:textId="77777777" w:rsidR="00432D0E" w:rsidRDefault="00AE2234" w:rsidP="00762C37">
            <w:pPr>
              <w:pStyle w:val="ListParagraph"/>
              <w:numPr>
                <w:ilvl w:val="0"/>
                <w:numId w:val="20"/>
              </w:numPr>
              <w:rPr>
                <w:rFonts w:ascii="Arial" w:hAnsi="Arial" w:cs="Arial"/>
                <w:iCs/>
              </w:rPr>
            </w:pPr>
            <w:r>
              <w:rPr>
                <w:rFonts w:ascii="Arial" w:hAnsi="Arial" w:cs="Arial"/>
                <w:iCs/>
              </w:rPr>
              <w:t>Administration staff</w:t>
            </w:r>
            <w:r w:rsidR="00432D0E" w:rsidRPr="000F5E41">
              <w:rPr>
                <w:rFonts w:ascii="Arial" w:hAnsi="Arial" w:cs="Arial"/>
                <w:iCs/>
              </w:rPr>
              <w:t xml:space="preserve"> </w:t>
            </w:r>
          </w:p>
          <w:p w14:paraId="71294259" w14:textId="77777777" w:rsidR="00582BC9" w:rsidRDefault="00582BC9" w:rsidP="00582BC9">
            <w:pPr>
              <w:rPr>
                <w:rFonts w:ascii="Arial" w:hAnsi="Arial" w:cs="Arial"/>
                <w:iCs/>
              </w:rPr>
            </w:pPr>
          </w:p>
          <w:p w14:paraId="26CC8A91" w14:textId="0CAD5883" w:rsidR="00582BC9" w:rsidRPr="00582BC9" w:rsidRDefault="00582BC9" w:rsidP="00582BC9">
            <w:pPr>
              <w:rPr>
                <w:rFonts w:ascii="Arial" w:hAnsi="Arial" w:cs="Arial"/>
                <w:iCs/>
              </w:rPr>
            </w:pPr>
          </w:p>
        </w:tc>
      </w:tr>
      <w:tr w:rsidR="00734D81" w:rsidRPr="00E766A5" w14:paraId="4F1F04CF" w14:textId="77777777" w:rsidTr="00BB26C1">
        <w:tc>
          <w:tcPr>
            <w:tcW w:w="2172" w:type="dxa"/>
          </w:tcPr>
          <w:p w14:paraId="178D6CD9" w14:textId="014706C6" w:rsidR="00734D81" w:rsidRPr="00582BC9" w:rsidRDefault="00734D81" w:rsidP="00734D81">
            <w:pPr>
              <w:rPr>
                <w:rFonts w:ascii="Arial" w:hAnsi="Arial" w:cs="Arial"/>
                <w:b/>
                <w:bCs/>
              </w:rPr>
            </w:pPr>
            <w:r w:rsidRPr="004D0954">
              <w:rPr>
                <w:rFonts w:ascii="Arial" w:hAnsi="Arial" w:cs="Arial"/>
                <w:b/>
                <w:bCs/>
              </w:rPr>
              <w:lastRenderedPageBreak/>
              <w:t xml:space="preserve">Purpose of the Post </w:t>
            </w:r>
          </w:p>
        </w:tc>
        <w:tc>
          <w:tcPr>
            <w:tcW w:w="8614" w:type="dxa"/>
            <w:tcBorders>
              <w:top w:val="single" w:sz="4" w:space="0" w:color="auto"/>
              <w:left w:val="single" w:sz="4" w:space="0" w:color="auto"/>
              <w:bottom w:val="single" w:sz="4" w:space="0" w:color="auto"/>
              <w:right w:val="single" w:sz="4" w:space="0" w:color="auto"/>
            </w:tcBorders>
            <w:shd w:val="clear" w:color="auto" w:fill="auto"/>
          </w:tcPr>
          <w:p w14:paraId="2F3C429A" w14:textId="0E9E3DBD" w:rsidR="000938F2" w:rsidRPr="00582BC9" w:rsidRDefault="008610F8" w:rsidP="00582BC9">
            <w:pPr>
              <w:pStyle w:val="ListParagraph"/>
              <w:numPr>
                <w:ilvl w:val="0"/>
                <w:numId w:val="34"/>
              </w:numPr>
              <w:rPr>
                <w:rFonts w:ascii="Arial" w:hAnsi="Arial" w:cs="Arial"/>
              </w:rPr>
            </w:pPr>
            <w:r w:rsidRPr="00582BC9">
              <w:rPr>
                <w:rFonts w:ascii="Arial" w:hAnsi="Arial" w:cs="Arial"/>
              </w:rPr>
              <w:t>The</w:t>
            </w:r>
            <w:r w:rsidR="000938F2" w:rsidRPr="00582BC9">
              <w:rPr>
                <w:rFonts w:ascii="Arial" w:hAnsi="Arial" w:cs="Arial"/>
              </w:rPr>
              <w:t xml:space="preserve"> post </w:t>
            </w:r>
            <w:r w:rsidRPr="00582BC9">
              <w:rPr>
                <w:rFonts w:ascii="Arial" w:hAnsi="Arial" w:cs="Arial"/>
              </w:rPr>
              <w:t xml:space="preserve">holder </w:t>
            </w:r>
            <w:r w:rsidR="000938F2" w:rsidRPr="00582BC9">
              <w:rPr>
                <w:rFonts w:ascii="Arial" w:hAnsi="Arial" w:cs="Arial"/>
              </w:rPr>
              <w:t xml:space="preserve">will facilitate specialist </w:t>
            </w:r>
            <w:r w:rsidR="00A50E5E" w:rsidRPr="00582BC9">
              <w:rPr>
                <w:rFonts w:ascii="Arial" w:hAnsi="Arial" w:cs="Arial"/>
              </w:rPr>
              <w:t xml:space="preserve">physiotherapy </w:t>
            </w:r>
            <w:r w:rsidR="000938F2" w:rsidRPr="00582BC9">
              <w:rPr>
                <w:rFonts w:ascii="Arial" w:hAnsi="Arial" w:cs="Arial"/>
              </w:rPr>
              <w:t>assessment</w:t>
            </w:r>
            <w:r w:rsidR="00A50E5E" w:rsidRPr="00582BC9">
              <w:rPr>
                <w:rFonts w:ascii="Arial" w:hAnsi="Arial" w:cs="Arial"/>
              </w:rPr>
              <w:t>,</w:t>
            </w:r>
            <w:r w:rsidR="00240A7C" w:rsidRPr="00582BC9">
              <w:rPr>
                <w:rFonts w:ascii="Arial" w:hAnsi="Arial" w:cs="Arial"/>
              </w:rPr>
              <w:t xml:space="preserve"> intervention</w:t>
            </w:r>
            <w:r w:rsidR="000938F2" w:rsidRPr="00582BC9">
              <w:rPr>
                <w:rFonts w:ascii="Arial" w:hAnsi="Arial" w:cs="Arial"/>
              </w:rPr>
              <w:t xml:space="preserve"> </w:t>
            </w:r>
            <w:r w:rsidR="00A50E5E" w:rsidRPr="00582BC9">
              <w:rPr>
                <w:rFonts w:ascii="Arial" w:hAnsi="Arial" w:cs="Arial"/>
              </w:rPr>
              <w:t xml:space="preserve">and follow-up </w:t>
            </w:r>
            <w:r w:rsidR="00240A7C" w:rsidRPr="00582BC9">
              <w:rPr>
                <w:rFonts w:ascii="Arial" w:hAnsi="Arial" w:cs="Arial"/>
              </w:rPr>
              <w:t xml:space="preserve">to patients referred </w:t>
            </w:r>
            <w:r w:rsidR="00A50E5E" w:rsidRPr="00582BC9">
              <w:rPr>
                <w:rFonts w:ascii="Arial" w:hAnsi="Arial" w:cs="Arial"/>
              </w:rPr>
              <w:t>from</w:t>
            </w:r>
            <w:r w:rsidR="000938F2" w:rsidRPr="00582BC9">
              <w:rPr>
                <w:rFonts w:ascii="Arial" w:hAnsi="Arial" w:cs="Arial"/>
              </w:rPr>
              <w:t xml:space="preserve"> the </w:t>
            </w:r>
            <w:r w:rsidR="00B80FC7" w:rsidRPr="00582BC9">
              <w:rPr>
                <w:rFonts w:ascii="Arial" w:hAnsi="Arial" w:cs="Arial"/>
              </w:rPr>
              <w:t xml:space="preserve">Postnatal </w:t>
            </w:r>
            <w:r w:rsidR="00A01FB0" w:rsidRPr="00582BC9">
              <w:rPr>
                <w:rFonts w:ascii="Arial" w:hAnsi="Arial" w:cs="Arial"/>
              </w:rPr>
              <w:t xml:space="preserve">ward </w:t>
            </w:r>
            <w:r w:rsidR="000938F2" w:rsidRPr="00582BC9">
              <w:rPr>
                <w:rFonts w:ascii="Arial" w:hAnsi="Arial" w:cs="Arial"/>
              </w:rPr>
              <w:t xml:space="preserve">in </w:t>
            </w:r>
            <w:r w:rsidR="00240A7C" w:rsidRPr="00582BC9">
              <w:rPr>
                <w:rFonts w:ascii="Arial" w:hAnsi="Arial" w:cs="Arial"/>
              </w:rPr>
              <w:t xml:space="preserve">SUH, and </w:t>
            </w:r>
            <w:r w:rsidR="00A01FB0" w:rsidRPr="00582BC9">
              <w:rPr>
                <w:rFonts w:ascii="Arial" w:hAnsi="Arial" w:cs="Arial"/>
              </w:rPr>
              <w:t xml:space="preserve">maternity wards </w:t>
            </w:r>
            <w:r w:rsidR="00240A7C" w:rsidRPr="00582BC9">
              <w:rPr>
                <w:rFonts w:ascii="Arial" w:hAnsi="Arial" w:cs="Arial"/>
              </w:rPr>
              <w:t xml:space="preserve">elsewhere, in </w:t>
            </w:r>
            <w:r w:rsidR="000938F2" w:rsidRPr="00582BC9">
              <w:rPr>
                <w:rFonts w:ascii="Arial" w:hAnsi="Arial" w:cs="Arial"/>
              </w:rPr>
              <w:t xml:space="preserve">order </w:t>
            </w:r>
            <w:r w:rsidR="00A50E5E" w:rsidRPr="00582BC9">
              <w:rPr>
                <w:rFonts w:ascii="Arial" w:hAnsi="Arial" w:cs="Arial"/>
              </w:rPr>
              <w:t>to improve access, reduce waiting times, advance</w:t>
            </w:r>
            <w:r w:rsidR="000938F2" w:rsidRPr="00582BC9">
              <w:rPr>
                <w:rFonts w:ascii="Arial" w:hAnsi="Arial" w:cs="Arial"/>
              </w:rPr>
              <w:t xml:space="preserve"> the care delivered</w:t>
            </w:r>
            <w:r w:rsidR="00A50E5E" w:rsidRPr="00582BC9">
              <w:rPr>
                <w:rFonts w:ascii="Arial" w:hAnsi="Arial" w:cs="Arial"/>
              </w:rPr>
              <w:t xml:space="preserve"> and improve outcomes achieved</w:t>
            </w:r>
            <w:r w:rsidR="000938F2" w:rsidRPr="00582BC9">
              <w:rPr>
                <w:rFonts w:ascii="Arial" w:hAnsi="Arial" w:cs="Arial"/>
              </w:rPr>
              <w:t>.</w:t>
            </w:r>
          </w:p>
          <w:p w14:paraId="35D3CC96" w14:textId="6FF7EA24" w:rsidR="000938F2" w:rsidRPr="00762C37" w:rsidRDefault="00FB109A" w:rsidP="00762C37">
            <w:pPr>
              <w:pStyle w:val="ListParagraph"/>
              <w:numPr>
                <w:ilvl w:val="0"/>
                <w:numId w:val="29"/>
              </w:numPr>
              <w:rPr>
                <w:rFonts w:ascii="Arial" w:hAnsi="Arial" w:cs="Arial"/>
              </w:rPr>
            </w:pPr>
            <w:r w:rsidRPr="00762C37">
              <w:rPr>
                <w:rFonts w:ascii="Arial" w:hAnsi="Arial" w:cs="Arial"/>
              </w:rPr>
              <w:t xml:space="preserve">To provide </w:t>
            </w:r>
            <w:r w:rsidR="00240A7C" w:rsidRPr="00762C37">
              <w:rPr>
                <w:rFonts w:ascii="Arial" w:hAnsi="Arial" w:cs="Arial"/>
              </w:rPr>
              <w:t>these services onsite in SUH and in newly developed postnatal hubs in Sligo/South Donegal and Leitrim and future sites, if necessary.</w:t>
            </w:r>
          </w:p>
          <w:p w14:paraId="195C6AA4" w14:textId="5FDD8AE6" w:rsidR="00FB109A" w:rsidRPr="00762C37" w:rsidRDefault="00FB109A" w:rsidP="00762C37">
            <w:pPr>
              <w:pStyle w:val="ListParagraph"/>
              <w:numPr>
                <w:ilvl w:val="0"/>
                <w:numId w:val="29"/>
              </w:numPr>
              <w:rPr>
                <w:rFonts w:ascii="Arial" w:hAnsi="Arial" w:cs="Arial"/>
              </w:rPr>
            </w:pPr>
            <w:r w:rsidRPr="00762C37">
              <w:rPr>
                <w:rFonts w:ascii="Arial" w:hAnsi="Arial" w:cs="Arial"/>
              </w:rPr>
              <w:t>To work within the multidisciplinary team ethos and liaise with staff to ensure effective communication takes place at all times.</w:t>
            </w:r>
          </w:p>
          <w:p w14:paraId="0973C862" w14:textId="7A21CCB5" w:rsidR="00FB109A" w:rsidRPr="00762C37" w:rsidRDefault="00240A7C" w:rsidP="00762C37">
            <w:pPr>
              <w:pStyle w:val="ListParagraph"/>
              <w:numPr>
                <w:ilvl w:val="0"/>
                <w:numId w:val="29"/>
              </w:numPr>
              <w:rPr>
                <w:rFonts w:ascii="Arial" w:hAnsi="Arial" w:cs="Arial"/>
              </w:rPr>
            </w:pPr>
            <w:r w:rsidRPr="00762C37">
              <w:rPr>
                <w:rFonts w:ascii="Arial" w:hAnsi="Arial" w:cs="Arial"/>
              </w:rPr>
              <w:t>To p</w:t>
            </w:r>
            <w:r w:rsidR="00FB109A" w:rsidRPr="00762C37">
              <w:rPr>
                <w:rFonts w:ascii="Arial" w:hAnsi="Arial" w:cs="Arial"/>
              </w:rPr>
              <w:t xml:space="preserve">romote and ensure clinical effectiveness, a high standard of care following evidence based guidelines. </w:t>
            </w:r>
          </w:p>
          <w:p w14:paraId="39DB10EC" w14:textId="43C7056B" w:rsidR="008610F8" w:rsidRPr="00762C37" w:rsidRDefault="00FB109A" w:rsidP="00762C37">
            <w:pPr>
              <w:pStyle w:val="ListParagraph"/>
              <w:numPr>
                <w:ilvl w:val="0"/>
                <w:numId w:val="29"/>
              </w:numPr>
              <w:rPr>
                <w:rFonts w:ascii="Arial" w:hAnsi="Arial" w:cs="Arial"/>
              </w:rPr>
            </w:pPr>
            <w:r w:rsidRPr="00762C37">
              <w:rPr>
                <w:rFonts w:ascii="Arial" w:hAnsi="Arial" w:cs="Arial"/>
              </w:rPr>
              <w:t>To evaluate and develop the clinical specialist role thro</w:t>
            </w:r>
            <w:r w:rsidR="008610F8" w:rsidRPr="00762C37">
              <w:rPr>
                <w:rFonts w:ascii="Arial" w:hAnsi="Arial" w:cs="Arial"/>
              </w:rPr>
              <w:t>ugh clinical audit and research.</w:t>
            </w:r>
          </w:p>
          <w:p w14:paraId="242505DA" w14:textId="77777777" w:rsidR="008610F8" w:rsidRPr="008610F8" w:rsidRDefault="008610F8" w:rsidP="008610F8">
            <w:pPr>
              <w:pStyle w:val="ListParagraph"/>
              <w:numPr>
                <w:ilvl w:val="0"/>
                <w:numId w:val="24"/>
              </w:numPr>
              <w:rPr>
                <w:rFonts w:ascii="Arial" w:hAnsi="Arial" w:cs="Arial"/>
              </w:rPr>
            </w:pPr>
            <w:r w:rsidRPr="008610F8">
              <w:rPr>
                <w:rFonts w:ascii="Arial" w:hAnsi="Arial" w:cs="Arial"/>
              </w:rPr>
              <w:t xml:space="preserve">To work with the CS Physiotherapist in Ambulatory Gynaecology for the </w:t>
            </w:r>
            <w:r>
              <w:rPr>
                <w:rFonts w:ascii="Arial" w:hAnsi="Arial" w:cs="Arial"/>
              </w:rPr>
              <w:t xml:space="preserve">seamless, </w:t>
            </w:r>
            <w:r w:rsidRPr="008610F8">
              <w:rPr>
                <w:rFonts w:ascii="Arial" w:hAnsi="Arial" w:cs="Arial"/>
              </w:rPr>
              <w:t>integrated care of the service user across the maternity</w:t>
            </w:r>
            <w:r w:rsidR="00A50E5E">
              <w:rPr>
                <w:rFonts w:ascii="Arial" w:hAnsi="Arial" w:cs="Arial"/>
              </w:rPr>
              <w:t xml:space="preserve"> and</w:t>
            </w:r>
            <w:r w:rsidRPr="008610F8">
              <w:rPr>
                <w:rFonts w:ascii="Arial" w:hAnsi="Arial" w:cs="Arial"/>
              </w:rPr>
              <w:t xml:space="preserve"> gynaecology services in SUH. </w:t>
            </w:r>
          </w:p>
          <w:p w14:paraId="2AD882CF" w14:textId="7BCF4E43" w:rsidR="004D0954" w:rsidRPr="00762C37" w:rsidRDefault="00FB109A" w:rsidP="00FB109A">
            <w:pPr>
              <w:pStyle w:val="ListParagraph"/>
              <w:numPr>
                <w:ilvl w:val="0"/>
                <w:numId w:val="24"/>
              </w:numPr>
              <w:rPr>
                <w:rFonts w:ascii="Arial" w:hAnsi="Arial" w:cs="Arial"/>
                <w:color w:val="FF0000"/>
              </w:rPr>
            </w:pPr>
            <w:r w:rsidRPr="00762C37">
              <w:rPr>
                <w:rFonts w:ascii="Arial" w:hAnsi="Arial" w:cs="Arial"/>
              </w:rPr>
              <w:t xml:space="preserve">Provide </w:t>
            </w:r>
            <w:r w:rsidR="000938F2" w:rsidRPr="00762C37">
              <w:rPr>
                <w:rFonts w:ascii="Arial" w:hAnsi="Arial" w:cs="Arial"/>
              </w:rPr>
              <w:t xml:space="preserve">and act as an </w:t>
            </w:r>
            <w:r w:rsidRPr="00762C37">
              <w:rPr>
                <w:rFonts w:ascii="Arial" w:hAnsi="Arial" w:cs="Arial"/>
              </w:rPr>
              <w:t xml:space="preserve">expert clinical lead for Women's Health and Continence </w:t>
            </w:r>
            <w:r w:rsidR="000938F2" w:rsidRPr="00762C37">
              <w:rPr>
                <w:rFonts w:ascii="Arial" w:hAnsi="Arial" w:cs="Arial"/>
              </w:rPr>
              <w:t xml:space="preserve">with </w:t>
            </w:r>
            <w:r w:rsidRPr="00762C37">
              <w:rPr>
                <w:rFonts w:ascii="Arial" w:hAnsi="Arial" w:cs="Arial"/>
              </w:rPr>
              <w:t xml:space="preserve">senior/physiotherapy colleagues </w:t>
            </w:r>
            <w:r w:rsidR="000938F2" w:rsidRPr="00762C37">
              <w:rPr>
                <w:rFonts w:ascii="Arial" w:hAnsi="Arial" w:cs="Arial"/>
              </w:rPr>
              <w:t xml:space="preserve">across clinical areas and </w:t>
            </w:r>
            <w:r w:rsidRPr="00762C37">
              <w:rPr>
                <w:rFonts w:ascii="Arial" w:hAnsi="Arial" w:cs="Arial"/>
              </w:rPr>
              <w:t>for both primary and secondary care</w:t>
            </w:r>
            <w:r w:rsidRPr="00762C37">
              <w:rPr>
                <w:rFonts w:ascii="Arial" w:hAnsi="Arial" w:cs="Arial"/>
                <w:color w:val="FF0000"/>
              </w:rPr>
              <w:t>.</w:t>
            </w:r>
          </w:p>
        </w:tc>
      </w:tr>
      <w:tr w:rsidR="0021298F" w:rsidRPr="00E766A5" w14:paraId="783765DD" w14:textId="77777777" w:rsidTr="00BB26C1">
        <w:tc>
          <w:tcPr>
            <w:tcW w:w="2172" w:type="dxa"/>
          </w:tcPr>
          <w:p w14:paraId="74084938" w14:textId="77777777" w:rsidR="0021298F" w:rsidRPr="00A75747" w:rsidRDefault="0021298F" w:rsidP="0021298F">
            <w:pPr>
              <w:rPr>
                <w:rFonts w:ascii="Arial" w:hAnsi="Arial" w:cs="Arial"/>
                <w:b/>
                <w:bCs/>
              </w:rPr>
            </w:pPr>
            <w:r w:rsidRPr="00A75747">
              <w:rPr>
                <w:rFonts w:ascii="Arial" w:hAnsi="Arial" w:cs="Arial"/>
                <w:b/>
                <w:bCs/>
              </w:rPr>
              <w:t>Principal Duties and Responsibilities</w:t>
            </w:r>
          </w:p>
          <w:p w14:paraId="7CEDE93E" w14:textId="77777777" w:rsidR="0080328E" w:rsidRPr="00A75747" w:rsidRDefault="0080328E" w:rsidP="0021298F">
            <w:pPr>
              <w:rPr>
                <w:rFonts w:ascii="Arial" w:hAnsi="Arial" w:cs="Arial"/>
                <w:b/>
                <w:bCs/>
              </w:rPr>
            </w:pPr>
          </w:p>
          <w:p w14:paraId="4E19F21F" w14:textId="77777777" w:rsidR="0080328E" w:rsidRPr="00A75747" w:rsidRDefault="0080328E" w:rsidP="0021298F">
            <w:pPr>
              <w:rPr>
                <w:rFonts w:ascii="Arial" w:hAnsi="Arial" w:cs="Arial"/>
                <w:b/>
                <w:bCs/>
              </w:rPr>
            </w:pPr>
          </w:p>
          <w:p w14:paraId="546A802D" w14:textId="77777777" w:rsidR="0021298F" w:rsidRPr="00A75747" w:rsidRDefault="0021298F" w:rsidP="0021298F">
            <w:pPr>
              <w:rPr>
                <w:rFonts w:ascii="Arial" w:hAnsi="Arial" w:cs="Arial"/>
                <w:b/>
                <w:bCs/>
              </w:rPr>
            </w:pPr>
          </w:p>
          <w:p w14:paraId="14C4344A" w14:textId="77777777" w:rsidR="0021298F" w:rsidRPr="00A75747" w:rsidRDefault="0021298F" w:rsidP="0021298F">
            <w:pPr>
              <w:rPr>
                <w:rFonts w:ascii="Arial" w:hAnsi="Arial" w:cs="Arial"/>
                <w:b/>
                <w:bCs/>
              </w:rPr>
            </w:pPr>
          </w:p>
          <w:p w14:paraId="4616AA9D" w14:textId="77777777" w:rsidR="0021298F" w:rsidRPr="00A75747" w:rsidRDefault="0021298F" w:rsidP="0021298F">
            <w:pPr>
              <w:rPr>
                <w:rFonts w:ascii="Arial" w:hAnsi="Arial" w:cs="Arial"/>
                <w:b/>
                <w:bCs/>
              </w:rPr>
            </w:pPr>
          </w:p>
          <w:p w14:paraId="6E9C178F" w14:textId="77777777" w:rsidR="0021298F" w:rsidRPr="00A75747" w:rsidRDefault="0021298F" w:rsidP="0021298F">
            <w:pPr>
              <w:rPr>
                <w:rFonts w:ascii="Arial" w:hAnsi="Arial" w:cs="Arial"/>
                <w:b/>
                <w:bCs/>
              </w:rPr>
            </w:pPr>
          </w:p>
          <w:p w14:paraId="7540B092" w14:textId="77777777" w:rsidR="0021298F" w:rsidRPr="00A75747" w:rsidRDefault="0021298F" w:rsidP="0021298F">
            <w:pPr>
              <w:rPr>
                <w:rFonts w:ascii="Arial" w:hAnsi="Arial" w:cs="Arial"/>
                <w:b/>
                <w:bCs/>
              </w:rPr>
            </w:pPr>
          </w:p>
          <w:p w14:paraId="4DC2D955" w14:textId="77777777" w:rsidR="0021298F" w:rsidRPr="00A75747" w:rsidRDefault="0021298F" w:rsidP="0021298F">
            <w:pPr>
              <w:rPr>
                <w:rFonts w:ascii="Arial" w:hAnsi="Arial" w:cs="Arial"/>
                <w:b/>
                <w:bCs/>
              </w:rPr>
            </w:pPr>
          </w:p>
          <w:p w14:paraId="47187B4E" w14:textId="77777777" w:rsidR="0021298F" w:rsidRPr="00A75747" w:rsidRDefault="0021298F" w:rsidP="0021298F">
            <w:pPr>
              <w:rPr>
                <w:rFonts w:ascii="Arial" w:hAnsi="Arial" w:cs="Arial"/>
                <w:b/>
                <w:bCs/>
              </w:rPr>
            </w:pPr>
          </w:p>
          <w:p w14:paraId="113F289E" w14:textId="77777777" w:rsidR="0021298F" w:rsidRPr="00A75747" w:rsidRDefault="0021298F" w:rsidP="0021298F">
            <w:pPr>
              <w:rPr>
                <w:rFonts w:ascii="Arial" w:hAnsi="Arial" w:cs="Arial"/>
                <w:b/>
                <w:bCs/>
              </w:rPr>
            </w:pPr>
          </w:p>
          <w:p w14:paraId="3F06019A" w14:textId="77777777" w:rsidR="0021298F" w:rsidRPr="00A75747" w:rsidRDefault="0021298F" w:rsidP="0021298F">
            <w:pPr>
              <w:rPr>
                <w:rFonts w:ascii="Arial" w:hAnsi="Arial" w:cs="Arial"/>
                <w:b/>
                <w:bCs/>
              </w:rPr>
            </w:pPr>
          </w:p>
          <w:p w14:paraId="6478405E" w14:textId="77777777" w:rsidR="0021298F" w:rsidRPr="00A75747" w:rsidRDefault="0021298F" w:rsidP="0021298F">
            <w:pPr>
              <w:rPr>
                <w:rFonts w:ascii="Arial" w:hAnsi="Arial" w:cs="Arial"/>
                <w:b/>
                <w:bCs/>
              </w:rPr>
            </w:pPr>
          </w:p>
          <w:p w14:paraId="744A44AA" w14:textId="77777777" w:rsidR="0021298F" w:rsidRPr="00A75747" w:rsidRDefault="0021298F" w:rsidP="0021298F">
            <w:pPr>
              <w:rPr>
                <w:rFonts w:ascii="Arial" w:hAnsi="Arial" w:cs="Arial"/>
                <w:b/>
                <w:bCs/>
              </w:rPr>
            </w:pPr>
          </w:p>
          <w:p w14:paraId="60392AE3" w14:textId="77777777" w:rsidR="0021298F" w:rsidRPr="00A75747" w:rsidRDefault="0021298F" w:rsidP="0021298F">
            <w:pPr>
              <w:rPr>
                <w:rFonts w:ascii="Arial" w:hAnsi="Arial" w:cs="Arial"/>
                <w:b/>
                <w:bCs/>
              </w:rPr>
            </w:pPr>
          </w:p>
          <w:p w14:paraId="0C2F2D7F" w14:textId="77777777" w:rsidR="0021298F" w:rsidRPr="00A75747" w:rsidRDefault="0021298F" w:rsidP="0021298F">
            <w:pPr>
              <w:rPr>
                <w:rFonts w:ascii="Arial" w:hAnsi="Arial" w:cs="Arial"/>
                <w:b/>
                <w:bCs/>
              </w:rPr>
            </w:pPr>
          </w:p>
          <w:p w14:paraId="08F10B40" w14:textId="77777777" w:rsidR="0021298F" w:rsidRPr="00A75747" w:rsidRDefault="0021298F" w:rsidP="0021298F">
            <w:pPr>
              <w:rPr>
                <w:rFonts w:ascii="Arial" w:hAnsi="Arial" w:cs="Arial"/>
                <w:b/>
                <w:bCs/>
              </w:rPr>
            </w:pPr>
          </w:p>
          <w:p w14:paraId="22494CE0" w14:textId="77777777" w:rsidR="0021298F" w:rsidRPr="00A75747" w:rsidRDefault="0021298F" w:rsidP="0021298F">
            <w:pPr>
              <w:rPr>
                <w:rFonts w:ascii="Arial" w:hAnsi="Arial" w:cs="Arial"/>
                <w:b/>
                <w:bCs/>
              </w:rPr>
            </w:pPr>
          </w:p>
          <w:p w14:paraId="7116F0CF" w14:textId="77777777" w:rsidR="0021298F" w:rsidRPr="00A75747" w:rsidRDefault="0021298F" w:rsidP="0021298F">
            <w:pPr>
              <w:rPr>
                <w:rFonts w:ascii="Arial" w:hAnsi="Arial" w:cs="Arial"/>
                <w:b/>
                <w:bCs/>
              </w:rPr>
            </w:pPr>
          </w:p>
          <w:p w14:paraId="18212153" w14:textId="77777777" w:rsidR="0021298F" w:rsidRPr="00A75747" w:rsidRDefault="0021298F" w:rsidP="0021298F">
            <w:pPr>
              <w:rPr>
                <w:rFonts w:ascii="Arial" w:hAnsi="Arial" w:cs="Arial"/>
                <w:b/>
                <w:bCs/>
              </w:rPr>
            </w:pPr>
          </w:p>
          <w:p w14:paraId="4A0824D3" w14:textId="77777777" w:rsidR="0021298F" w:rsidRPr="00A75747" w:rsidRDefault="0021298F" w:rsidP="0021298F">
            <w:pPr>
              <w:rPr>
                <w:rFonts w:ascii="Arial" w:hAnsi="Arial" w:cs="Arial"/>
                <w:b/>
                <w:bCs/>
              </w:rPr>
            </w:pPr>
          </w:p>
          <w:p w14:paraId="35798AEB" w14:textId="77777777" w:rsidR="0021298F" w:rsidRPr="00A75747" w:rsidRDefault="0021298F" w:rsidP="0021298F">
            <w:pPr>
              <w:rPr>
                <w:rFonts w:ascii="Arial" w:hAnsi="Arial" w:cs="Arial"/>
                <w:b/>
                <w:bCs/>
              </w:rPr>
            </w:pPr>
          </w:p>
          <w:p w14:paraId="12D3322A" w14:textId="77777777" w:rsidR="0021298F" w:rsidRPr="00A75747" w:rsidRDefault="0021298F" w:rsidP="0021298F">
            <w:pPr>
              <w:rPr>
                <w:rFonts w:ascii="Arial" w:hAnsi="Arial" w:cs="Arial"/>
                <w:b/>
                <w:bCs/>
              </w:rPr>
            </w:pPr>
          </w:p>
          <w:p w14:paraId="4B383219" w14:textId="77777777" w:rsidR="0021298F" w:rsidRPr="00A75747" w:rsidRDefault="0021298F" w:rsidP="0021298F">
            <w:pPr>
              <w:rPr>
                <w:rFonts w:ascii="Arial" w:hAnsi="Arial" w:cs="Arial"/>
                <w:b/>
                <w:bCs/>
              </w:rPr>
            </w:pPr>
          </w:p>
          <w:p w14:paraId="45E6D5CE" w14:textId="77777777" w:rsidR="0021298F" w:rsidRPr="00A75747" w:rsidRDefault="0021298F" w:rsidP="0021298F">
            <w:pPr>
              <w:rPr>
                <w:rFonts w:ascii="Arial" w:hAnsi="Arial" w:cs="Arial"/>
                <w:b/>
                <w:bCs/>
              </w:rPr>
            </w:pPr>
          </w:p>
          <w:p w14:paraId="43A508D1" w14:textId="77777777" w:rsidR="0021298F" w:rsidRPr="00A75747" w:rsidRDefault="0021298F" w:rsidP="0021298F">
            <w:pPr>
              <w:rPr>
                <w:rFonts w:ascii="Arial" w:hAnsi="Arial" w:cs="Arial"/>
                <w:b/>
                <w:bCs/>
              </w:rPr>
            </w:pPr>
          </w:p>
          <w:p w14:paraId="2D50109F" w14:textId="77777777" w:rsidR="0021298F" w:rsidRPr="00A75747" w:rsidRDefault="0021298F" w:rsidP="0021298F">
            <w:pPr>
              <w:rPr>
                <w:rFonts w:ascii="Arial" w:hAnsi="Arial" w:cs="Arial"/>
                <w:b/>
                <w:bCs/>
              </w:rPr>
            </w:pPr>
          </w:p>
          <w:p w14:paraId="739A5D4E" w14:textId="77777777" w:rsidR="0021298F" w:rsidRPr="00A75747" w:rsidRDefault="0021298F" w:rsidP="0021298F">
            <w:pPr>
              <w:rPr>
                <w:rFonts w:ascii="Arial" w:hAnsi="Arial" w:cs="Arial"/>
                <w:b/>
                <w:bCs/>
              </w:rPr>
            </w:pPr>
          </w:p>
          <w:p w14:paraId="03FA665C" w14:textId="77777777" w:rsidR="0021298F" w:rsidRPr="00A75747" w:rsidRDefault="0021298F" w:rsidP="0021298F">
            <w:pPr>
              <w:rPr>
                <w:rFonts w:ascii="Arial" w:hAnsi="Arial" w:cs="Arial"/>
                <w:b/>
                <w:bCs/>
              </w:rPr>
            </w:pPr>
          </w:p>
          <w:p w14:paraId="383595FD" w14:textId="77777777" w:rsidR="0021298F" w:rsidRPr="00A75747" w:rsidRDefault="0021298F" w:rsidP="0021298F">
            <w:pPr>
              <w:rPr>
                <w:rFonts w:ascii="Arial" w:hAnsi="Arial" w:cs="Arial"/>
                <w:b/>
                <w:bCs/>
              </w:rPr>
            </w:pPr>
          </w:p>
          <w:p w14:paraId="7AC7D815" w14:textId="77777777" w:rsidR="0021298F" w:rsidRPr="00A75747" w:rsidRDefault="0021298F" w:rsidP="0021298F">
            <w:pPr>
              <w:rPr>
                <w:rFonts w:ascii="Arial" w:hAnsi="Arial" w:cs="Arial"/>
                <w:b/>
                <w:bCs/>
              </w:rPr>
            </w:pPr>
          </w:p>
          <w:p w14:paraId="5FB9A147" w14:textId="77777777" w:rsidR="0021298F" w:rsidRPr="00A75747" w:rsidRDefault="0021298F" w:rsidP="0021298F">
            <w:pPr>
              <w:rPr>
                <w:rFonts w:ascii="Arial" w:hAnsi="Arial" w:cs="Arial"/>
                <w:b/>
                <w:bCs/>
              </w:rPr>
            </w:pPr>
          </w:p>
          <w:p w14:paraId="6F6D002D" w14:textId="77777777" w:rsidR="0021298F" w:rsidRPr="00A75747" w:rsidRDefault="0021298F" w:rsidP="0021298F">
            <w:pPr>
              <w:rPr>
                <w:rFonts w:ascii="Arial" w:hAnsi="Arial" w:cs="Arial"/>
                <w:b/>
                <w:bCs/>
              </w:rPr>
            </w:pPr>
          </w:p>
          <w:p w14:paraId="43ACA0F4" w14:textId="77777777" w:rsidR="0021298F" w:rsidRPr="00A75747" w:rsidRDefault="0021298F" w:rsidP="0021298F">
            <w:pPr>
              <w:rPr>
                <w:rFonts w:ascii="Arial" w:hAnsi="Arial" w:cs="Arial"/>
                <w:b/>
                <w:bCs/>
              </w:rPr>
            </w:pPr>
          </w:p>
          <w:p w14:paraId="50A78BFA" w14:textId="77777777" w:rsidR="0021298F" w:rsidRPr="00A75747" w:rsidRDefault="0021298F" w:rsidP="0021298F">
            <w:pPr>
              <w:rPr>
                <w:rFonts w:ascii="Arial" w:hAnsi="Arial" w:cs="Arial"/>
                <w:b/>
                <w:bCs/>
              </w:rPr>
            </w:pPr>
          </w:p>
          <w:p w14:paraId="46B1DFC5" w14:textId="77777777" w:rsidR="0021298F" w:rsidRPr="00A75747" w:rsidRDefault="0021298F" w:rsidP="0021298F">
            <w:pPr>
              <w:rPr>
                <w:rFonts w:ascii="Arial" w:hAnsi="Arial" w:cs="Arial"/>
                <w:b/>
                <w:bCs/>
              </w:rPr>
            </w:pPr>
          </w:p>
          <w:p w14:paraId="30E25C43" w14:textId="77777777" w:rsidR="0021298F" w:rsidRDefault="0021298F" w:rsidP="00C237CB">
            <w:pPr>
              <w:rPr>
                <w:rFonts w:ascii="Arial" w:hAnsi="Arial" w:cs="Arial"/>
                <w:b/>
                <w:bCs/>
                <w:color w:val="FF0000"/>
              </w:rPr>
            </w:pPr>
          </w:p>
          <w:p w14:paraId="76FA4C0E" w14:textId="77777777" w:rsidR="00810738" w:rsidRDefault="00810738" w:rsidP="00C237CB">
            <w:pPr>
              <w:rPr>
                <w:rFonts w:ascii="Arial" w:hAnsi="Arial" w:cs="Arial"/>
                <w:b/>
                <w:bCs/>
                <w:color w:val="FF0000"/>
              </w:rPr>
            </w:pPr>
          </w:p>
          <w:p w14:paraId="7B44AD7E" w14:textId="77777777" w:rsidR="00810738" w:rsidRDefault="00810738" w:rsidP="00C237CB">
            <w:pPr>
              <w:rPr>
                <w:rFonts w:ascii="Arial" w:hAnsi="Arial" w:cs="Arial"/>
                <w:b/>
                <w:bCs/>
                <w:color w:val="FF0000"/>
              </w:rPr>
            </w:pPr>
          </w:p>
          <w:p w14:paraId="14C0B715" w14:textId="77777777" w:rsidR="00810738" w:rsidRDefault="00810738" w:rsidP="00C237CB">
            <w:pPr>
              <w:rPr>
                <w:rFonts w:ascii="Arial" w:hAnsi="Arial" w:cs="Arial"/>
                <w:b/>
                <w:bCs/>
                <w:color w:val="FF0000"/>
              </w:rPr>
            </w:pPr>
          </w:p>
          <w:p w14:paraId="403C614B" w14:textId="77777777" w:rsidR="00810738" w:rsidRDefault="00810738" w:rsidP="00C237CB">
            <w:pPr>
              <w:rPr>
                <w:rFonts w:ascii="Arial" w:hAnsi="Arial" w:cs="Arial"/>
                <w:b/>
                <w:bCs/>
                <w:color w:val="FF0000"/>
              </w:rPr>
            </w:pPr>
          </w:p>
          <w:p w14:paraId="676D4AB8" w14:textId="77777777" w:rsidR="00810738" w:rsidRDefault="00810738" w:rsidP="00C237CB">
            <w:pPr>
              <w:rPr>
                <w:rFonts w:ascii="Arial" w:hAnsi="Arial" w:cs="Arial"/>
                <w:b/>
                <w:bCs/>
                <w:color w:val="FF0000"/>
              </w:rPr>
            </w:pPr>
          </w:p>
          <w:p w14:paraId="66D851D4" w14:textId="77777777" w:rsidR="00810738" w:rsidRDefault="00810738" w:rsidP="00C237CB">
            <w:pPr>
              <w:rPr>
                <w:rFonts w:ascii="Arial" w:hAnsi="Arial" w:cs="Arial"/>
                <w:b/>
                <w:bCs/>
                <w:color w:val="FF0000"/>
              </w:rPr>
            </w:pPr>
          </w:p>
          <w:p w14:paraId="13C81BD1" w14:textId="77777777" w:rsidR="00810738" w:rsidRDefault="00810738" w:rsidP="00C237CB">
            <w:pPr>
              <w:rPr>
                <w:rFonts w:ascii="Arial" w:hAnsi="Arial" w:cs="Arial"/>
                <w:b/>
                <w:bCs/>
                <w:color w:val="FF0000"/>
              </w:rPr>
            </w:pPr>
          </w:p>
          <w:p w14:paraId="7EDFE6AE" w14:textId="77777777" w:rsidR="00810738" w:rsidRDefault="00810738" w:rsidP="00C237CB">
            <w:pPr>
              <w:rPr>
                <w:rFonts w:ascii="Arial" w:hAnsi="Arial" w:cs="Arial"/>
                <w:b/>
                <w:bCs/>
                <w:color w:val="FF0000"/>
              </w:rPr>
            </w:pPr>
          </w:p>
          <w:p w14:paraId="6EA1A588" w14:textId="77777777" w:rsidR="00810738" w:rsidRDefault="00810738" w:rsidP="00C237CB">
            <w:pPr>
              <w:rPr>
                <w:rFonts w:ascii="Arial" w:hAnsi="Arial" w:cs="Arial"/>
                <w:b/>
                <w:bCs/>
                <w:color w:val="FF0000"/>
              </w:rPr>
            </w:pPr>
          </w:p>
          <w:p w14:paraId="4A584A37" w14:textId="77777777" w:rsidR="00810738" w:rsidRPr="00A75747" w:rsidRDefault="00810738" w:rsidP="00C237CB">
            <w:pPr>
              <w:rPr>
                <w:rFonts w:ascii="Arial" w:hAnsi="Arial" w:cs="Arial"/>
                <w:b/>
                <w:bCs/>
                <w:color w:val="FF0000"/>
              </w:rPr>
            </w:pPr>
          </w:p>
        </w:tc>
        <w:tc>
          <w:tcPr>
            <w:tcW w:w="8614" w:type="dxa"/>
          </w:tcPr>
          <w:p w14:paraId="38240AE7" w14:textId="77777777" w:rsidR="0021298F"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 xml:space="preserve">The </w:t>
            </w:r>
            <w:r w:rsidR="00596FF8">
              <w:rPr>
                <w:rFonts w:ascii="Arial" w:hAnsi="Arial" w:cs="Arial"/>
                <w:i/>
              </w:rPr>
              <w:t>Physiot</w:t>
            </w:r>
            <w:r w:rsidRPr="00A75747">
              <w:rPr>
                <w:rFonts w:ascii="Arial" w:hAnsi="Arial" w:cs="Arial"/>
                <w:i/>
              </w:rPr>
              <w:t>herapist</w:t>
            </w:r>
            <w:r w:rsidR="000429DE" w:rsidRPr="00A75747">
              <w:rPr>
                <w:rFonts w:ascii="Arial" w:hAnsi="Arial" w:cs="Arial"/>
                <w:i/>
              </w:rPr>
              <w:t>, Clinical Specialist</w:t>
            </w:r>
            <w:r w:rsidRPr="00A75747">
              <w:rPr>
                <w:rFonts w:ascii="Arial" w:hAnsi="Arial" w:cs="Arial"/>
                <w:i/>
              </w:rPr>
              <w:t xml:space="preserve"> will:</w:t>
            </w:r>
          </w:p>
          <w:p w14:paraId="59C32179" w14:textId="77777777" w:rsidR="00FB109A" w:rsidRPr="00A75747" w:rsidRDefault="00FB109A" w:rsidP="0028743E">
            <w:pPr>
              <w:spacing w:before="100" w:beforeAutospacing="1" w:after="100" w:afterAutospacing="1"/>
              <w:contextualSpacing/>
              <w:rPr>
                <w:rFonts w:ascii="Arial" w:hAnsi="Arial" w:cs="Arial"/>
                <w:i/>
              </w:rPr>
            </w:pPr>
          </w:p>
          <w:p w14:paraId="2DE80BD4" w14:textId="659C1A0F" w:rsidR="00FB109A" w:rsidRDefault="00FB109A" w:rsidP="0028743E">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r w:rsidR="0028743E">
              <w:rPr>
                <w:rFonts w:ascii="Arial" w:hAnsi="Arial" w:cs="Arial"/>
              </w:rPr>
              <w:t>.</w:t>
            </w:r>
          </w:p>
          <w:p w14:paraId="6EA907C6" w14:textId="77777777" w:rsidR="0028743E" w:rsidRPr="0028743E" w:rsidRDefault="0028743E" w:rsidP="0028743E">
            <w:pPr>
              <w:pStyle w:val="ListParagraph"/>
              <w:spacing w:before="100" w:beforeAutospacing="1" w:after="100" w:afterAutospacing="1"/>
              <w:contextualSpacing/>
              <w:rPr>
                <w:rFonts w:ascii="Arial" w:hAnsi="Arial" w:cs="Arial"/>
              </w:rPr>
            </w:pPr>
          </w:p>
          <w:p w14:paraId="6149008B" w14:textId="2CF39506" w:rsidR="0028743E" w:rsidRDefault="00FB109A" w:rsidP="0028743E">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Maintain throughout the Hospitals awareness of the primacy of the patient in relation to all hospital activities.</w:t>
            </w:r>
          </w:p>
          <w:p w14:paraId="425AAAAE" w14:textId="77777777" w:rsidR="0028743E" w:rsidRPr="0028743E" w:rsidRDefault="0028743E" w:rsidP="0028743E">
            <w:pPr>
              <w:pStyle w:val="ListParagraph"/>
              <w:rPr>
                <w:rFonts w:ascii="Arial" w:hAnsi="Arial" w:cs="Arial"/>
              </w:rPr>
            </w:pPr>
          </w:p>
          <w:p w14:paraId="17A8D0B0" w14:textId="77777777" w:rsidR="0028743E" w:rsidRPr="0028743E" w:rsidRDefault="0028743E" w:rsidP="0028743E">
            <w:pPr>
              <w:pStyle w:val="ListParagraph"/>
              <w:spacing w:before="100" w:beforeAutospacing="1" w:after="100" w:afterAutospacing="1"/>
              <w:contextualSpacing/>
              <w:rPr>
                <w:rFonts w:ascii="Arial" w:hAnsi="Arial" w:cs="Arial"/>
              </w:rPr>
            </w:pPr>
          </w:p>
          <w:p w14:paraId="22E630F9" w14:textId="63EAAD42" w:rsidR="00FB109A" w:rsidRDefault="00FB109A" w:rsidP="00A75747">
            <w:pPr>
              <w:pStyle w:val="ListParagraph"/>
              <w:numPr>
                <w:ilvl w:val="0"/>
                <w:numId w:val="30"/>
              </w:numPr>
              <w:spacing w:before="100" w:beforeAutospacing="1" w:after="100" w:afterAutospacing="1"/>
              <w:contextualSpacing/>
              <w:rPr>
                <w:rFonts w:ascii="Arial" w:hAnsi="Arial" w:cs="Arial"/>
              </w:rPr>
            </w:pPr>
            <w:r w:rsidRPr="0028743E">
              <w:rPr>
                <w:rFonts w:ascii="Arial" w:hAnsi="Arial" w:cs="Arial"/>
              </w:rPr>
              <w:t>Performance management systems are part of role and the post holder will be required to participate in designated performance management programme</w:t>
            </w:r>
          </w:p>
          <w:p w14:paraId="3D0596BE" w14:textId="77777777" w:rsidR="0028743E" w:rsidRPr="0028743E" w:rsidRDefault="0028743E" w:rsidP="0028743E">
            <w:pPr>
              <w:pStyle w:val="ListParagraph"/>
              <w:spacing w:before="100" w:beforeAutospacing="1" w:after="100" w:afterAutospacing="1"/>
              <w:contextualSpacing/>
              <w:rPr>
                <w:rFonts w:ascii="Arial" w:hAnsi="Arial" w:cs="Arial"/>
              </w:rPr>
            </w:pPr>
          </w:p>
          <w:p w14:paraId="73F17C19" w14:textId="77777777" w:rsidR="00752955" w:rsidRDefault="00752955" w:rsidP="00752955">
            <w:pPr>
              <w:spacing w:before="100" w:beforeAutospacing="1" w:after="100" w:afterAutospacing="1"/>
              <w:contextualSpacing/>
              <w:rPr>
                <w:rFonts w:ascii="Arial" w:hAnsi="Arial" w:cs="Arial"/>
                <w:b/>
                <w:u w:val="single"/>
              </w:rPr>
            </w:pPr>
            <w:r w:rsidRPr="00810738">
              <w:rPr>
                <w:rFonts w:ascii="Arial" w:hAnsi="Arial" w:cs="Arial"/>
                <w:b/>
                <w:u w:val="single"/>
              </w:rPr>
              <w:t>Professional / Clinical</w:t>
            </w:r>
          </w:p>
          <w:p w14:paraId="1232BB67" w14:textId="77777777" w:rsidR="005725FE" w:rsidRDefault="005725FE" w:rsidP="00752955">
            <w:pPr>
              <w:spacing w:before="100" w:beforeAutospacing="1" w:after="100" w:afterAutospacing="1"/>
              <w:contextualSpacing/>
              <w:rPr>
                <w:rFonts w:ascii="Arial" w:hAnsi="Arial" w:cs="Arial"/>
                <w:b/>
                <w:u w:val="single"/>
              </w:rPr>
            </w:pPr>
          </w:p>
          <w:p w14:paraId="3F4C1CAF" w14:textId="77777777" w:rsidR="005725FE" w:rsidRDefault="005725FE" w:rsidP="005725FE">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14:paraId="65F53D3D"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Undertake clinics with the relevant Consultant or Specialist Registrar</w:t>
            </w:r>
            <w:r w:rsidR="00414A5B">
              <w:rPr>
                <w:rFonts w:ascii="Arial" w:hAnsi="Arial" w:cs="Arial"/>
              </w:rPr>
              <w:t>, midwives and other healthcare professionals in the postnatal hubs and SUH.</w:t>
            </w:r>
          </w:p>
          <w:p w14:paraId="0C3B3AEF"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Provide advanced physiotherapy assessment, management and treatment/appropriate interventions for patients assigned to his/her </w:t>
            </w:r>
            <w:r w:rsidR="00B80FC7" w:rsidRPr="00FB109A">
              <w:rPr>
                <w:rFonts w:ascii="Arial" w:hAnsi="Arial" w:cs="Arial"/>
              </w:rPr>
              <w:t>caseload.</w:t>
            </w:r>
            <w:r w:rsidR="00B80FC7">
              <w:rPr>
                <w:rFonts w:ascii="Arial" w:hAnsi="Arial" w:cs="Arial"/>
              </w:rPr>
              <w:t xml:space="preserve"> </w:t>
            </w:r>
          </w:p>
          <w:p w14:paraId="57509A45"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Ensure a high standard of physiotherapy assessment, treatment and management is provided for patients under his/her care and ensure that professional standards of practice are adhered to.</w:t>
            </w:r>
          </w:p>
          <w:p w14:paraId="4A3B32CA"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Work as an Advanced Physiotherapy Practitioner within the </w:t>
            </w:r>
            <w:r w:rsidR="00B80FC7">
              <w:rPr>
                <w:rFonts w:ascii="Arial" w:hAnsi="Arial" w:cs="Arial"/>
              </w:rPr>
              <w:t xml:space="preserve">Postnatal Community Hub </w:t>
            </w:r>
            <w:r w:rsidRPr="00FB109A">
              <w:rPr>
                <w:rFonts w:ascii="Arial" w:hAnsi="Arial" w:cs="Arial"/>
              </w:rPr>
              <w:t>service a</w:t>
            </w:r>
            <w:r w:rsidR="00AC7394">
              <w:rPr>
                <w:rFonts w:ascii="Arial" w:hAnsi="Arial" w:cs="Arial"/>
              </w:rPr>
              <w:t xml:space="preserve">nd the associated remit of other services e.g. </w:t>
            </w:r>
            <w:r w:rsidR="00B80FC7">
              <w:rPr>
                <w:rFonts w:ascii="Arial" w:hAnsi="Arial" w:cs="Arial"/>
              </w:rPr>
              <w:t>GP/PHN</w:t>
            </w:r>
            <w:r w:rsidR="00414A5B">
              <w:rPr>
                <w:rFonts w:ascii="Arial" w:hAnsi="Arial" w:cs="Arial"/>
              </w:rPr>
              <w:t>.</w:t>
            </w:r>
          </w:p>
          <w:p w14:paraId="5C185489"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 xml:space="preserve">Work as the lead contact (advanced practitioner) in line with competency level, triaging, diagnosing, treating and managing of patients with complex </w:t>
            </w:r>
            <w:r w:rsidR="00414A5B">
              <w:rPr>
                <w:rFonts w:ascii="Arial" w:hAnsi="Arial" w:cs="Arial"/>
              </w:rPr>
              <w:t xml:space="preserve">postnatal </w:t>
            </w:r>
            <w:r w:rsidR="00B80FC7">
              <w:rPr>
                <w:rFonts w:ascii="Arial" w:hAnsi="Arial" w:cs="Arial"/>
              </w:rPr>
              <w:t xml:space="preserve">and related </w:t>
            </w:r>
            <w:r w:rsidRPr="00FB109A">
              <w:rPr>
                <w:rFonts w:ascii="Arial" w:hAnsi="Arial" w:cs="Arial"/>
              </w:rPr>
              <w:t>conditions.</w:t>
            </w:r>
          </w:p>
          <w:p w14:paraId="2C6FEDDA"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Collect and analyse data to evaluate the effectiveness of their input. He/she will be required to produce and present reports in relation to their service on request</w:t>
            </w:r>
            <w:r w:rsidR="00414A5B">
              <w:rPr>
                <w:rFonts w:ascii="Arial" w:hAnsi="Arial" w:cs="Arial"/>
              </w:rPr>
              <w:t>.</w:t>
            </w:r>
          </w:p>
          <w:p w14:paraId="5D04951E"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Be an expert clinical lead for Women’s Health and Continence service Physiotherapists.</w:t>
            </w:r>
          </w:p>
          <w:p w14:paraId="13D98056" w14:textId="77777777" w:rsidR="00FB109A" w:rsidRPr="00FB109A" w:rsidRDefault="00FB109A" w:rsidP="00FB109A">
            <w:pPr>
              <w:numPr>
                <w:ilvl w:val="0"/>
                <w:numId w:val="8"/>
              </w:numPr>
              <w:spacing w:before="100" w:beforeAutospacing="1" w:after="100" w:afterAutospacing="1"/>
              <w:contextualSpacing/>
              <w:rPr>
                <w:rFonts w:ascii="Arial" w:hAnsi="Arial" w:cs="Arial"/>
              </w:rPr>
            </w:pPr>
            <w:r w:rsidRPr="00FB109A">
              <w:rPr>
                <w:rFonts w:ascii="Arial" w:hAnsi="Arial" w:cs="Arial"/>
              </w:rPr>
              <w:t>Promote and ensure clinical effectiveness of Women’s Health and Continence service Physiotherapists through performance management, education, audit and research</w:t>
            </w:r>
          </w:p>
          <w:p w14:paraId="1A1D0DF4" w14:textId="77777777" w:rsidR="00FB109A" w:rsidRDefault="00FB109A" w:rsidP="00FB109A">
            <w:pPr>
              <w:spacing w:before="100" w:beforeAutospacing="1" w:after="100" w:afterAutospacing="1"/>
              <w:contextualSpacing/>
              <w:rPr>
                <w:rFonts w:ascii="Arial" w:hAnsi="Arial" w:cs="Arial"/>
              </w:rPr>
            </w:pPr>
          </w:p>
          <w:p w14:paraId="67AD11A5" w14:textId="77777777" w:rsidR="00D55DBF" w:rsidRPr="005725FE" w:rsidRDefault="005725FE" w:rsidP="005725FE">
            <w:pPr>
              <w:numPr>
                <w:ilvl w:val="0"/>
                <w:numId w:val="8"/>
              </w:numPr>
              <w:rPr>
                <w:rFonts w:ascii="Arial" w:hAnsi="Arial" w:cs="Arial"/>
                <w:lang w:val="en-IE" w:eastAsia="en-IE"/>
              </w:rPr>
            </w:pPr>
            <w:r w:rsidRPr="00BD54C4">
              <w:rPr>
                <w:rFonts w:ascii="Arial" w:hAnsi="Arial" w:cs="Arial"/>
                <w:lang w:val="en-IE" w:eastAsia="en-IE"/>
              </w:rPr>
              <w:t xml:space="preserve">Oversee, monitor and uphold the standards of professional practice </w:t>
            </w:r>
            <w:r w:rsidR="00D55DBF" w:rsidRPr="00184278">
              <w:rPr>
                <w:rFonts w:ascii="Arial" w:hAnsi="Arial" w:cs="Arial"/>
                <w:color w:val="000000"/>
                <w:spacing w:val="-3"/>
              </w:rPr>
              <w:t>through clinical audi</w:t>
            </w:r>
            <w:r w:rsidR="00D55DBF">
              <w:rPr>
                <w:rFonts w:ascii="Arial" w:hAnsi="Arial" w:cs="Arial"/>
                <w:color w:val="000000"/>
                <w:spacing w:val="-3"/>
              </w:rPr>
              <w:t>t, supervision and training.</w:t>
            </w:r>
            <w:r w:rsidRPr="00BD54C4">
              <w:rPr>
                <w:rFonts w:ascii="Arial" w:hAnsi="Arial" w:cs="Arial"/>
                <w:lang w:val="en-IE" w:eastAsia="en-IE"/>
              </w:rPr>
              <w:t xml:space="preserve"> </w:t>
            </w:r>
          </w:p>
          <w:p w14:paraId="758AD622" w14:textId="77777777" w:rsidR="00D55DBF" w:rsidRPr="00275DFC" w:rsidRDefault="00D55DBF" w:rsidP="00D55DBF">
            <w:pPr>
              <w:pStyle w:val="ListParagraph"/>
              <w:numPr>
                <w:ilvl w:val="0"/>
                <w:numId w:val="8"/>
              </w:numPr>
              <w:rPr>
                <w:rFonts w:ascii="Arial" w:hAnsi="Arial" w:cs="Arial"/>
              </w:rPr>
            </w:pPr>
            <w:r>
              <w:rPr>
                <w:rFonts w:ascii="Arial" w:hAnsi="Arial" w:cs="Arial"/>
              </w:rPr>
              <w:lastRenderedPageBreak/>
              <w:t xml:space="preserve">Operate within the scope of Physiotherapy practice as per CORU requirements and in </w:t>
            </w:r>
            <w:r w:rsidRPr="00275DFC">
              <w:rPr>
                <w:rFonts w:ascii="Arial" w:hAnsi="Arial" w:cs="Arial"/>
              </w:rPr>
              <w:t>accordance with local guidelines.</w:t>
            </w:r>
          </w:p>
          <w:p w14:paraId="6A45C578" w14:textId="77777777" w:rsidR="00752955" w:rsidRPr="00275DFC" w:rsidRDefault="00752955" w:rsidP="00700B8B">
            <w:pPr>
              <w:pStyle w:val="ListParagraph"/>
              <w:numPr>
                <w:ilvl w:val="0"/>
                <w:numId w:val="8"/>
              </w:numPr>
              <w:rPr>
                <w:rFonts w:ascii="Arial" w:hAnsi="Arial" w:cs="Arial"/>
              </w:rPr>
            </w:pPr>
            <w:r w:rsidRPr="00275DFC">
              <w:rPr>
                <w:rFonts w:ascii="Arial" w:hAnsi="Arial" w:cs="Arial"/>
              </w:rPr>
              <w:t>Be responsible for a clinical caseload.</w:t>
            </w:r>
          </w:p>
          <w:p w14:paraId="11B574D2" w14:textId="77777777" w:rsidR="00752955" w:rsidRDefault="00752955" w:rsidP="00700B8B">
            <w:pPr>
              <w:pStyle w:val="ListParagraph"/>
              <w:numPr>
                <w:ilvl w:val="0"/>
                <w:numId w:val="8"/>
              </w:numPr>
              <w:rPr>
                <w:rFonts w:ascii="Arial" w:hAnsi="Arial" w:cs="Arial"/>
              </w:rPr>
            </w:pPr>
            <w:r w:rsidRPr="00275DFC">
              <w:rPr>
                <w:rFonts w:ascii="Arial" w:hAnsi="Arial" w:cs="Arial"/>
              </w:rPr>
              <w:t>Ensure a high standard of physiotherapy assessment, treatment and management is provided for service users under his/her care</w:t>
            </w:r>
            <w:r w:rsidR="005540E9" w:rsidRPr="00275DFC">
              <w:rPr>
                <w:rFonts w:ascii="Arial" w:hAnsi="Arial" w:cs="Arial"/>
              </w:rPr>
              <w:t>.</w:t>
            </w:r>
          </w:p>
          <w:p w14:paraId="794F692A" w14:textId="77777777" w:rsidR="00CB0E57" w:rsidRPr="00CB0E57" w:rsidRDefault="00CB0E57" w:rsidP="00CB0E57">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14:paraId="76825808" w14:textId="77777777" w:rsidR="00752955" w:rsidRPr="00700B8B" w:rsidRDefault="00700B8B" w:rsidP="00700B8B">
            <w:pPr>
              <w:pStyle w:val="ListParagraph"/>
              <w:numPr>
                <w:ilvl w:val="0"/>
                <w:numId w:val="8"/>
              </w:numPr>
              <w:rPr>
                <w:rFonts w:ascii="Arial" w:hAnsi="Arial" w:cs="Arial"/>
              </w:rPr>
            </w:pPr>
            <w:r w:rsidRPr="00700B8B">
              <w:rPr>
                <w:rFonts w:ascii="Arial" w:hAnsi="Arial" w:cs="Arial"/>
              </w:rPr>
              <w:t>Keep abreast of research and practice developments in relevant clinical area</w:t>
            </w:r>
            <w:r>
              <w:rPr>
                <w:rFonts w:ascii="Arial" w:hAnsi="Arial" w:cs="Arial"/>
              </w:rPr>
              <w:t>(</w:t>
            </w:r>
            <w:r w:rsidRPr="00700B8B">
              <w:rPr>
                <w:rFonts w:ascii="Arial" w:hAnsi="Arial" w:cs="Arial"/>
              </w:rPr>
              <w:t>s</w:t>
            </w:r>
            <w:r>
              <w:rPr>
                <w:rFonts w:ascii="Arial" w:hAnsi="Arial" w:cs="Arial"/>
              </w:rPr>
              <w:t>)</w:t>
            </w:r>
            <w:r w:rsidRPr="00700B8B">
              <w:rPr>
                <w:rFonts w:ascii="Arial" w:hAnsi="Arial" w:cs="Arial"/>
              </w:rPr>
              <w:t>; a</w:t>
            </w:r>
            <w:r w:rsidR="00752955" w:rsidRPr="00700B8B">
              <w:rPr>
                <w:rFonts w:ascii="Arial" w:hAnsi="Arial" w:cs="Arial"/>
              </w:rPr>
              <w:t xml:space="preserve">dvise on </w:t>
            </w:r>
            <w:r w:rsidRPr="00700B8B">
              <w:rPr>
                <w:rFonts w:ascii="Arial" w:hAnsi="Arial" w:cs="Arial"/>
              </w:rPr>
              <w:t xml:space="preserve">and, in collaboration with the Physiotherapy Manager, </w:t>
            </w:r>
            <w:r w:rsidR="00752955" w:rsidRPr="00700B8B">
              <w:rPr>
                <w:rFonts w:ascii="Arial" w:hAnsi="Arial" w:cs="Arial"/>
              </w:rPr>
              <w:t xml:space="preserve">introduce </w:t>
            </w:r>
            <w:r w:rsidRPr="00700B8B">
              <w:rPr>
                <w:rFonts w:ascii="Arial" w:hAnsi="Arial" w:cs="Arial"/>
              </w:rPr>
              <w:t xml:space="preserve">improvements / </w:t>
            </w:r>
            <w:r w:rsidR="00752955" w:rsidRPr="00700B8B">
              <w:rPr>
                <w:rFonts w:ascii="Arial" w:hAnsi="Arial" w:cs="Arial"/>
              </w:rPr>
              <w:t xml:space="preserve">changes </w:t>
            </w:r>
            <w:r>
              <w:rPr>
                <w:rFonts w:ascii="Arial" w:hAnsi="Arial" w:cs="Arial"/>
              </w:rPr>
              <w:t>to</w:t>
            </w:r>
            <w:r w:rsidRPr="001534F6">
              <w:rPr>
                <w:rFonts w:ascii="Arial" w:hAnsi="Arial" w:cs="Arial"/>
              </w:rPr>
              <w:t xml:space="preserve"> work practices, procedures, techniques or technology </w:t>
            </w:r>
            <w:r w:rsidR="00752955" w:rsidRPr="00700B8B">
              <w:rPr>
                <w:rFonts w:ascii="Arial" w:hAnsi="Arial" w:cs="Arial"/>
              </w:rPr>
              <w:t>in light</w:t>
            </w:r>
            <w:r w:rsidRPr="00700B8B">
              <w:rPr>
                <w:rFonts w:ascii="Arial" w:hAnsi="Arial" w:cs="Arial"/>
              </w:rPr>
              <w:t xml:space="preserve"> of </w:t>
            </w:r>
            <w:r>
              <w:rPr>
                <w:rFonts w:ascii="Arial" w:hAnsi="Arial" w:cs="Arial"/>
              </w:rPr>
              <w:t xml:space="preserve">new </w:t>
            </w:r>
            <w:r w:rsidRPr="00700B8B">
              <w:rPr>
                <w:rFonts w:ascii="Arial" w:hAnsi="Arial" w:cs="Arial"/>
              </w:rPr>
              <w:t>developments</w:t>
            </w:r>
            <w:r>
              <w:rPr>
                <w:rFonts w:ascii="Arial" w:hAnsi="Arial" w:cs="Arial"/>
              </w:rPr>
              <w:t>.</w:t>
            </w:r>
          </w:p>
          <w:p w14:paraId="01781AC7" w14:textId="77777777"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Communicate with other </w:t>
            </w:r>
            <w:r w:rsidR="00700B8B" w:rsidRPr="001534F6">
              <w:rPr>
                <w:rFonts w:ascii="Arial" w:hAnsi="Arial" w:cs="Arial"/>
              </w:rPr>
              <w:t xml:space="preserve">Clinical Specialists </w:t>
            </w:r>
            <w:r w:rsidR="00700B8B">
              <w:rPr>
                <w:rFonts w:ascii="Arial" w:hAnsi="Arial" w:cs="Arial"/>
              </w:rPr>
              <w:t>nationally</w:t>
            </w:r>
            <w:r w:rsidRPr="001534F6">
              <w:rPr>
                <w:rFonts w:ascii="Arial" w:hAnsi="Arial" w:cs="Arial"/>
              </w:rPr>
              <w:t xml:space="preserve"> and internationally to further develop clinical excellence and research.</w:t>
            </w:r>
          </w:p>
          <w:p w14:paraId="77A7FF1C" w14:textId="77777777"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Act as an advanced clinical advisor in </w:t>
            </w:r>
            <w:r w:rsidR="00FE2DF6">
              <w:rPr>
                <w:rFonts w:ascii="Arial" w:hAnsi="Arial" w:cs="Arial"/>
              </w:rPr>
              <w:t>the</w:t>
            </w:r>
            <w:r w:rsidR="00700B8B">
              <w:rPr>
                <w:rFonts w:ascii="Arial" w:hAnsi="Arial" w:cs="Arial"/>
              </w:rPr>
              <w:t xml:space="preserve"> specialist clinical area</w:t>
            </w:r>
            <w:r w:rsidR="00FE2DF6">
              <w:rPr>
                <w:rFonts w:ascii="Arial" w:hAnsi="Arial" w:cs="Arial"/>
              </w:rPr>
              <w:t>(s)</w:t>
            </w:r>
            <w:r w:rsidR="00700B8B">
              <w:rPr>
                <w:rFonts w:ascii="Arial" w:hAnsi="Arial" w:cs="Arial"/>
              </w:rPr>
              <w:t xml:space="preserve"> to P</w:t>
            </w:r>
            <w:r w:rsidRPr="001534F6">
              <w:rPr>
                <w:rFonts w:ascii="Arial" w:hAnsi="Arial" w:cs="Arial"/>
              </w:rPr>
              <w:t xml:space="preserve">hysiotherapists and other </w:t>
            </w:r>
            <w:r w:rsidR="00700B8B" w:rsidRPr="001534F6">
              <w:rPr>
                <w:rFonts w:ascii="Arial" w:hAnsi="Arial" w:cs="Arial"/>
              </w:rPr>
              <w:t xml:space="preserve">Health Care Professionals </w:t>
            </w:r>
            <w:r w:rsidRPr="001534F6">
              <w:rPr>
                <w:rFonts w:ascii="Arial" w:hAnsi="Arial" w:cs="Arial"/>
              </w:rPr>
              <w:t>regarding the management of complex cases.</w:t>
            </w:r>
          </w:p>
          <w:p w14:paraId="02F2C592" w14:textId="77777777" w:rsidR="00752955" w:rsidRPr="001534F6" w:rsidRDefault="00752955" w:rsidP="00700B8B">
            <w:pPr>
              <w:pStyle w:val="ListParagraph"/>
              <w:numPr>
                <w:ilvl w:val="0"/>
                <w:numId w:val="8"/>
              </w:numPr>
              <w:jc w:val="both"/>
              <w:rPr>
                <w:rFonts w:ascii="Arial" w:hAnsi="Arial" w:cs="Arial"/>
              </w:rPr>
            </w:pPr>
            <w:r w:rsidRPr="001534F6">
              <w:rPr>
                <w:rFonts w:ascii="Arial" w:hAnsi="Arial" w:cs="Arial"/>
              </w:rPr>
              <w:t xml:space="preserve">Keep accurate written and/or electronic records on the assessment, treatment, outcome and other </w:t>
            </w:r>
            <w:r>
              <w:rPr>
                <w:rFonts w:ascii="Arial" w:hAnsi="Arial" w:cs="Arial"/>
              </w:rPr>
              <w:t>information relevant to service users</w:t>
            </w:r>
            <w:r w:rsidRPr="001534F6">
              <w:rPr>
                <w:rFonts w:ascii="Arial" w:hAnsi="Arial" w:cs="Arial"/>
              </w:rPr>
              <w:t>.</w:t>
            </w:r>
            <w:r>
              <w:rPr>
                <w:rFonts w:ascii="Arial" w:hAnsi="Arial" w:cs="Arial"/>
              </w:rPr>
              <w:t xml:space="preserve"> </w:t>
            </w:r>
          </w:p>
          <w:p w14:paraId="36921C60" w14:textId="77777777"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provide specialist advic</w:t>
            </w:r>
            <w:r w:rsidRPr="00A75747">
              <w:rPr>
                <w:rFonts w:ascii="Arial" w:hAnsi="Arial" w:cs="Arial"/>
              </w:rPr>
              <w:t xml:space="preserve">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14:paraId="1E575A68" w14:textId="77777777" w:rsidR="00FB109A" w:rsidRPr="00FB109A" w:rsidRDefault="00275DFC" w:rsidP="00C7006D">
            <w:pPr>
              <w:pStyle w:val="ListParagraph"/>
              <w:numPr>
                <w:ilvl w:val="0"/>
                <w:numId w:val="8"/>
              </w:numPr>
              <w:tabs>
                <w:tab w:val="left" w:pos="2880"/>
              </w:tabs>
              <w:spacing w:before="100" w:beforeAutospacing="1" w:after="100" w:afterAutospacing="1"/>
              <w:contextualSpacing/>
              <w:jc w:val="both"/>
              <w:rPr>
                <w:rFonts w:ascii="Arial" w:hAnsi="Arial" w:cs="Arial"/>
                <w:b/>
                <w:noProof/>
                <w:u w:val="single"/>
              </w:rPr>
            </w:pPr>
            <w:r w:rsidRPr="00FB109A">
              <w:rPr>
                <w:rFonts w:ascii="Arial" w:hAnsi="Arial" w:cs="Arial"/>
              </w:rPr>
              <w:t>Participate in relevant service and professional meetings.</w:t>
            </w:r>
          </w:p>
          <w:p w14:paraId="183415DC" w14:textId="77777777" w:rsidR="00414A5B" w:rsidRDefault="00FB109A" w:rsidP="002C3113">
            <w:pPr>
              <w:pStyle w:val="ListParagraph"/>
              <w:numPr>
                <w:ilvl w:val="0"/>
                <w:numId w:val="8"/>
              </w:numPr>
              <w:rPr>
                <w:rFonts w:ascii="Arial" w:hAnsi="Arial" w:cs="Arial"/>
                <w:noProof/>
              </w:rPr>
            </w:pPr>
            <w:r w:rsidRPr="00414A5B">
              <w:rPr>
                <w:rFonts w:ascii="Arial" w:hAnsi="Arial" w:cs="Arial"/>
                <w:noProof/>
              </w:rPr>
              <w:t xml:space="preserve">Undertake other duties within the hospital as specified by the Physiotherapy Manager including maintaining their own ward competency level.  </w:t>
            </w:r>
          </w:p>
          <w:p w14:paraId="213756BD" w14:textId="77777777" w:rsidR="00FB109A" w:rsidRPr="00414A5B" w:rsidRDefault="00FB109A" w:rsidP="002C3113">
            <w:pPr>
              <w:pStyle w:val="ListParagraph"/>
              <w:numPr>
                <w:ilvl w:val="0"/>
                <w:numId w:val="8"/>
              </w:numPr>
              <w:rPr>
                <w:rFonts w:ascii="Arial" w:hAnsi="Arial" w:cs="Arial"/>
                <w:noProof/>
              </w:rPr>
            </w:pPr>
            <w:r w:rsidRPr="00414A5B">
              <w:rPr>
                <w:rFonts w:ascii="Arial" w:hAnsi="Arial" w:cs="Arial"/>
                <w:noProof/>
              </w:rPr>
              <w:t xml:space="preserve">Contribute to forward planning and development of </w:t>
            </w:r>
            <w:r w:rsidR="00414A5B">
              <w:rPr>
                <w:rFonts w:ascii="Arial" w:hAnsi="Arial" w:cs="Arial"/>
                <w:noProof/>
              </w:rPr>
              <w:t xml:space="preserve">Postnatal, Obstetric, </w:t>
            </w:r>
            <w:r w:rsidRPr="00414A5B">
              <w:rPr>
                <w:rFonts w:ascii="Arial" w:hAnsi="Arial" w:cs="Arial"/>
                <w:noProof/>
              </w:rPr>
              <w:t>Gynaecology</w:t>
            </w:r>
            <w:r w:rsidR="00AC7394" w:rsidRPr="00414A5B">
              <w:rPr>
                <w:rFonts w:ascii="Arial" w:hAnsi="Arial" w:cs="Arial"/>
                <w:noProof/>
              </w:rPr>
              <w:t>/Pelvic Health</w:t>
            </w:r>
            <w:r w:rsidRPr="00414A5B">
              <w:rPr>
                <w:rFonts w:ascii="Arial" w:hAnsi="Arial" w:cs="Arial"/>
                <w:noProof/>
              </w:rPr>
              <w:t xml:space="preserve"> Clinical Pathways</w:t>
            </w:r>
            <w:r w:rsidR="00AC7394" w:rsidRPr="00414A5B">
              <w:rPr>
                <w:rFonts w:ascii="Arial" w:hAnsi="Arial" w:cs="Arial"/>
                <w:noProof/>
              </w:rPr>
              <w:t xml:space="preserve"> across clincial areas such as Womens Health, </w:t>
            </w:r>
            <w:r w:rsidR="00414A5B">
              <w:rPr>
                <w:rFonts w:ascii="Arial" w:hAnsi="Arial" w:cs="Arial"/>
                <w:noProof/>
              </w:rPr>
              <w:t>Gynaecology, U</w:t>
            </w:r>
            <w:r w:rsidR="00AC7394" w:rsidRPr="00414A5B">
              <w:rPr>
                <w:rFonts w:ascii="Arial" w:hAnsi="Arial" w:cs="Arial"/>
                <w:noProof/>
              </w:rPr>
              <w:t xml:space="preserve">rology. </w:t>
            </w:r>
          </w:p>
          <w:p w14:paraId="630764E1" w14:textId="77777777" w:rsidR="00FB109A" w:rsidRPr="00FB109A" w:rsidRDefault="00FB109A" w:rsidP="00FB109A">
            <w:pPr>
              <w:pStyle w:val="ListParagraph"/>
              <w:tabs>
                <w:tab w:val="left" w:pos="2880"/>
              </w:tabs>
              <w:spacing w:before="100" w:beforeAutospacing="1" w:after="100" w:afterAutospacing="1"/>
              <w:ind w:left="360"/>
              <w:contextualSpacing/>
              <w:jc w:val="both"/>
              <w:rPr>
                <w:rFonts w:ascii="Arial" w:hAnsi="Arial" w:cs="Arial"/>
                <w:b/>
                <w:noProof/>
                <w:u w:val="single"/>
              </w:rPr>
            </w:pPr>
          </w:p>
          <w:p w14:paraId="2DB5EBDF" w14:textId="77777777" w:rsidR="00FB109A" w:rsidRDefault="00FB109A" w:rsidP="00FB109A">
            <w:pPr>
              <w:pStyle w:val="ListParagraph"/>
              <w:tabs>
                <w:tab w:val="left" w:pos="2880"/>
              </w:tabs>
              <w:spacing w:before="100" w:beforeAutospacing="1" w:after="100" w:afterAutospacing="1"/>
              <w:ind w:left="360"/>
              <w:contextualSpacing/>
              <w:jc w:val="both"/>
              <w:rPr>
                <w:rFonts w:ascii="Arial" w:hAnsi="Arial" w:cs="Arial"/>
              </w:rPr>
            </w:pPr>
          </w:p>
          <w:p w14:paraId="3726A593" w14:textId="77777777" w:rsidR="00FB109A" w:rsidRDefault="00FB109A" w:rsidP="00FB109A">
            <w:pPr>
              <w:pStyle w:val="ListParagraph"/>
              <w:tabs>
                <w:tab w:val="left" w:pos="2880"/>
              </w:tabs>
              <w:spacing w:before="100" w:beforeAutospacing="1" w:after="100" w:afterAutospacing="1"/>
              <w:ind w:left="360"/>
              <w:contextualSpacing/>
              <w:jc w:val="both"/>
              <w:rPr>
                <w:rFonts w:ascii="Arial" w:hAnsi="Arial" w:cs="Arial"/>
              </w:rPr>
            </w:pPr>
          </w:p>
          <w:p w14:paraId="60AAD0E4" w14:textId="77777777" w:rsidR="00752955" w:rsidRPr="00FB109A" w:rsidRDefault="00752955" w:rsidP="00FB109A">
            <w:pPr>
              <w:pStyle w:val="ListParagraph"/>
              <w:tabs>
                <w:tab w:val="left" w:pos="2880"/>
              </w:tabs>
              <w:spacing w:before="100" w:beforeAutospacing="1" w:after="100" w:afterAutospacing="1"/>
              <w:ind w:left="360"/>
              <w:contextualSpacing/>
              <w:jc w:val="both"/>
              <w:rPr>
                <w:rFonts w:ascii="Arial" w:hAnsi="Arial" w:cs="Arial"/>
                <w:b/>
                <w:noProof/>
                <w:u w:val="single"/>
              </w:rPr>
            </w:pPr>
            <w:r w:rsidRPr="00FB109A">
              <w:rPr>
                <w:rFonts w:ascii="Arial" w:hAnsi="Arial" w:cs="Arial"/>
                <w:b/>
                <w:noProof/>
                <w:u w:val="single"/>
              </w:rPr>
              <w:t>Education and Training</w:t>
            </w:r>
          </w:p>
          <w:p w14:paraId="141CA887"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14:paraId="2A79F386"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14:paraId="2380232A" w14:textId="77777777" w:rsidR="005540E9" w:rsidRDefault="005540E9" w:rsidP="005540E9">
            <w:pPr>
              <w:pStyle w:val="ListParagraph"/>
              <w:numPr>
                <w:ilvl w:val="0"/>
                <w:numId w:val="8"/>
              </w:numPr>
              <w:spacing w:before="100" w:beforeAutospacing="1" w:after="100" w:afterAutospacing="1"/>
              <w:contextualSpacing/>
              <w:rPr>
                <w:rFonts w:ascii="Arial" w:hAnsi="Arial" w:cs="Arial"/>
                <w:iCs/>
              </w:rPr>
            </w:pPr>
            <w:r w:rsidRPr="00700B8B">
              <w:rPr>
                <w:rFonts w:ascii="Arial" w:hAnsi="Arial" w:cs="Arial"/>
                <w:iCs/>
              </w:rPr>
              <w:t xml:space="preserve">Engage </w:t>
            </w:r>
            <w:r w:rsidRPr="00700B8B">
              <w:rPr>
                <w:rFonts w:ascii="Arial" w:hAnsi="Arial" w:cs="Arial"/>
              </w:rPr>
              <w:t xml:space="preserve">in professional clinical </w:t>
            </w:r>
            <w:r w:rsidRPr="00700B8B">
              <w:rPr>
                <w:rFonts w:ascii="Arial" w:hAnsi="Arial" w:cs="Arial"/>
                <w:iCs/>
              </w:rPr>
              <w:t>Physiotherapist</w:t>
            </w:r>
            <w:r>
              <w:rPr>
                <w:rFonts w:ascii="Arial" w:hAnsi="Arial" w:cs="Arial"/>
              </w:rPr>
              <w:t xml:space="preserve"> supervision and in </w:t>
            </w:r>
            <w:r w:rsidRPr="00700B8B">
              <w:rPr>
                <w:rFonts w:ascii="Arial" w:hAnsi="Arial" w:cs="Arial"/>
                <w:iCs/>
              </w:rPr>
              <w:t>peer support with Physiot</w:t>
            </w:r>
            <w:r>
              <w:rPr>
                <w:rFonts w:ascii="Arial" w:hAnsi="Arial" w:cs="Arial"/>
                <w:iCs/>
              </w:rPr>
              <w:t>herapist colleagues.</w:t>
            </w:r>
          </w:p>
          <w:p w14:paraId="05D1C0AD" w14:textId="77777777" w:rsidR="00FB109A" w:rsidRPr="00FB109A" w:rsidRDefault="00FB109A" w:rsidP="00FB109A">
            <w:pPr>
              <w:pStyle w:val="ListParagraph"/>
              <w:numPr>
                <w:ilvl w:val="0"/>
                <w:numId w:val="8"/>
              </w:numPr>
              <w:rPr>
                <w:rFonts w:ascii="Arial" w:hAnsi="Arial" w:cs="Arial"/>
                <w:iCs/>
              </w:rPr>
            </w:pPr>
            <w:r w:rsidRPr="00FB109A">
              <w:rPr>
                <w:rFonts w:ascii="Arial" w:hAnsi="Arial" w:cs="Arial"/>
                <w:iCs/>
              </w:rPr>
              <w:t xml:space="preserve">Contribute to a structured process for education of colleagues, undergraduates and other disciplines in the area </w:t>
            </w:r>
            <w:r w:rsidR="00B80FC7" w:rsidRPr="00FB109A">
              <w:rPr>
                <w:rFonts w:ascii="Arial" w:hAnsi="Arial" w:cs="Arial"/>
                <w:iCs/>
              </w:rPr>
              <w:t>of</w:t>
            </w:r>
            <w:r w:rsidR="00B80FC7">
              <w:rPr>
                <w:rFonts w:ascii="Arial" w:hAnsi="Arial" w:cs="Arial"/>
                <w:iCs/>
              </w:rPr>
              <w:t xml:space="preserve"> </w:t>
            </w:r>
            <w:r w:rsidR="00414A5B">
              <w:rPr>
                <w:rFonts w:ascii="Arial" w:hAnsi="Arial" w:cs="Arial"/>
                <w:iCs/>
              </w:rPr>
              <w:t xml:space="preserve">Postnatal </w:t>
            </w:r>
            <w:r w:rsidR="00B80FC7">
              <w:rPr>
                <w:rFonts w:ascii="Arial" w:hAnsi="Arial" w:cs="Arial"/>
                <w:iCs/>
              </w:rPr>
              <w:t>Health.</w:t>
            </w:r>
          </w:p>
          <w:p w14:paraId="5AD96C16" w14:textId="77777777" w:rsidR="005540E9" w:rsidRPr="00A75747" w:rsidRDefault="005540E9" w:rsidP="005540E9">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14:paraId="62146D85" w14:textId="77777777" w:rsidR="00752955" w:rsidRPr="00DA3706" w:rsidRDefault="00752955" w:rsidP="00752955">
            <w:pPr>
              <w:pStyle w:val="ListParagraph"/>
              <w:numPr>
                <w:ilvl w:val="0"/>
                <w:numId w:val="8"/>
              </w:numPr>
              <w:spacing w:before="100" w:beforeAutospacing="1" w:after="100" w:afterAutospacing="1"/>
              <w:contextualSpacing/>
              <w:rPr>
                <w:rFonts w:ascii="Arial" w:hAnsi="Arial" w:cs="Arial"/>
              </w:rPr>
            </w:pPr>
            <w:r w:rsidRPr="005540E9">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14:paraId="44BA65E0" w14:textId="77777777" w:rsidR="00DA3706" w:rsidRPr="005540E9" w:rsidRDefault="00DA3706" w:rsidP="00DA3706">
            <w:pPr>
              <w:pStyle w:val="ListParagraph"/>
              <w:spacing w:before="100" w:beforeAutospacing="1" w:after="100" w:afterAutospacing="1"/>
              <w:ind w:left="360"/>
              <w:contextualSpacing/>
              <w:rPr>
                <w:rFonts w:ascii="Arial" w:hAnsi="Arial" w:cs="Arial"/>
              </w:rPr>
            </w:pPr>
          </w:p>
          <w:p w14:paraId="3DE3250E" w14:textId="77777777" w:rsidR="00752955" w:rsidRPr="00D1300C" w:rsidRDefault="00752955" w:rsidP="00752955">
            <w:pPr>
              <w:jc w:val="both"/>
              <w:rPr>
                <w:rFonts w:ascii="Arial" w:hAnsi="Arial" w:cs="Arial"/>
                <w:b/>
                <w:iCs/>
                <w:u w:val="single"/>
                <w:lang w:val="en-IE" w:eastAsia="en-IE"/>
              </w:rPr>
            </w:pPr>
            <w:r w:rsidRPr="00D1300C">
              <w:rPr>
                <w:rFonts w:ascii="Arial" w:hAnsi="Arial" w:cs="Arial"/>
                <w:b/>
                <w:iCs/>
                <w:u w:val="single"/>
                <w:lang w:val="en-IE" w:eastAsia="en-IE"/>
              </w:rPr>
              <w:t xml:space="preserve">Quality, Health &amp; Safety and Risk </w:t>
            </w:r>
          </w:p>
          <w:p w14:paraId="4E116C64" w14:textId="77777777" w:rsidR="00752955" w:rsidRDefault="00752955" w:rsidP="00752955">
            <w:pPr>
              <w:spacing w:before="100" w:beforeAutospacing="1" w:after="100" w:afterAutospacing="1"/>
              <w:contextualSpacing/>
              <w:rPr>
                <w:rFonts w:ascii="Arial" w:hAnsi="Arial" w:cs="Arial"/>
                <w:b/>
                <w:u w:val="single"/>
              </w:rPr>
            </w:pPr>
          </w:p>
          <w:p w14:paraId="0D781E29" w14:textId="77777777" w:rsidR="00752955" w:rsidRPr="00BD54C4" w:rsidRDefault="00752955" w:rsidP="00700B8B">
            <w:pPr>
              <w:numPr>
                <w:ilvl w:val="0"/>
                <w:numId w:val="8"/>
              </w:numPr>
              <w:tabs>
                <w:tab w:val="left" w:pos="2880"/>
              </w:tabs>
              <w:jc w:val="both"/>
              <w:rPr>
                <w:rFonts w:ascii="Arial" w:hAnsi="Arial" w:cs="Arial"/>
                <w:lang w:val="en-IE" w:eastAsia="en-IE"/>
              </w:rPr>
            </w:pPr>
            <w:r w:rsidRPr="00BD54C4">
              <w:rPr>
                <w:rFonts w:ascii="Arial" w:hAnsi="Arial" w:cs="Arial"/>
                <w:lang w:val="en-IE" w:eastAsia="en-IE"/>
              </w:rPr>
              <w:t>Develop and monitor implementation of agreed policies, procedures and safe professional practice by adhering to relevant legislation, regulations and standards</w:t>
            </w:r>
            <w:r>
              <w:rPr>
                <w:rFonts w:ascii="Arial" w:hAnsi="Arial" w:cs="Arial"/>
                <w:lang w:val="en-IE" w:eastAsia="en-IE"/>
              </w:rPr>
              <w:t>.</w:t>
            </w:r>
          </w:p>
          <w:p w14:paraId="5429B89A" w14:textId="77777777"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Ensure the safety of self and others, and the maintenance of safe environments and equipment used in Physiotherapy in accordance with legislation</w:t>
            </w:r>
            <w:r>
              <w:rPr>
                <w:rFonts w:ascii="Arial" w:hAnsi="Arial" w:cs="Arial"/>
                <w:lang w:val="en-IE" w:eastAsia="en-IE"/>
              </w:rPr>
              <w:t>.</w:t>
            </w:r>
          </w:p>
          <w:p w14:paraId="5F9BBE24" w14:textId="77777777" w:rsidR="00752955" w:rsidRDefault="00752955" w:rsidP="00700B8B">
            <w:pPr>
              <w:numPr>
                <w:ilvl w:val="0"/>
                <w:numId w:val="8"/>
              </w:numPr>
              <w:rPr>
                <w:rFonts w:ascii="Arial" w:hAnsi="Arial" w:cs="Arial"/>
                <w:lang w:val="en-IE" w:eastAsia="en-IE"/>
              </w:rPr>
            </w:pPr>
            <w:r w:rsidRPr="00BD54C4">
              <w:rPr>
                <w:rFonts w:ascii="Arial" w:hAnsi="Arial" w:cs="Arial"/>
                <w:lang w:val="en-IE" w:eastAsia="en-IE"/>
              </w:rPr>
              <w:t>Assess and manage risk in their assigned area(s) of responsibility</w:t>
            </w:r>
            <w:r w:rsidR="005725FE">
              <w:rPr>
                <w:rFonts w:ascii="Arial" w:hAnsi="Arial" w:cs="Arial"/>
                <w:lang w:val="en-IE" w:eastAsia="en-IE"/>
              </w:rPr>
              <w:t>.</w:t>
            </w:r>
          </w:p>
          <w:p w14:paraId="74DA4EE1" w14:textId="77777777" w:rsidR="00FB109A" w:rsidRPr="00FB109A" w:rsidRDefault="00FB109A" w:rsidP="00FB109A">
            <w:pPr>
              <w:numPr>
                <w:ilvl w:val="0"/>
                <w:numId w:val="8"/>
              </w:numPr>
              <w:rPr>
                <w:rFonts w:ascii="Arial" w:hAnsi="Arial" w:cs="Arial"/>
                <w:lang w:val="en-IE" w:eastAsia="en-IE"/>
              </w:rPr>
            </w:pPr>
            <w:r w:rsidRPr="00FB109A">
              <w:rPr>
                <w:rFonts w:ascii="Arial" w:hAnsi="Arial" w:cs="Arial"/>
                <w:lang w:val="en-IE" w:eastAsia="en-IE"/>
              </w:rPr>
              <w:t xml:space="preserve">The identification and development of Key Performance Indicators (KPIs) which are </w:t>
            </w:r>
            <w:r w:rsidR="00414A5B">
              <w:rPr>
                <w:rFonts w:ascii="Arial" w:hAnsi="Arial" w:cs="Arial"/>
                <w:lang w:val="en-IE" w:eastAsia="en-IE"/>
              </w:rPr>
              <w:t xml:space="preserve">aligned to the National Women’s and Infants Health Programme (NWIHP) and </w:t>
            </w:r>
            <w:r w:rsidRPr="00FB109A">
              <w:rPr>
                <w:rFonts w:ascii="Arial" w:hAnsi="Arial" w:cs="Arial"/>
                <w:lang w:val="en-IE" w:eastAsia="en-IE"/>
              </w:rPr>
              <w:t>congruent with the Hospital’s service plan targets.</w:t>
            </w:r>
          </w:p>
          <w:p w14:paraId="76110BD7" w14:textId="77777777" w:rsidR="00FB109A" w:rsidRPr="00FB109A" w:rsidRDefault="00FB109A" w:rsidP="00FB109A">
            <w:pPr>
              <w:numPr>
                <w:ilvl w:val="0"/>
                <w:numId w:val="8"/>
              </w:numPr>
              <w:rPr>
                <w:rFonts w:ascii="Arial" w:hAnsi="Arial" w:cs="Arial"/>
                <w:lang w:val="en-IE" w:eastAsia="en-IE"/>
              </w:rPr>
            </w:pPr>
            <w:r w:rsidRPr="00FB109A">
              <w:rPr>
                <w:rFonts w:ascii="Arial" w:hAnsi="Arial" w:cs="Arial"/>
                <w:lang w:val="en-IE" w:eastAsia="en-IE"/>
              </w:rPr>
              <w:t>The development of Action Plans to address KPI targets.</w:t>
            </w:r>
          </w:p>
          <w:p w14:paraId="07002BEC" w14:textId="77777777"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Take the appropriate timely action to manage any incidents or near misses within their assigned area(s)</w:t>
            </w:r>
            <w:r>
              <w:rPr>
                <w:rFonts w:ascii="Arial" w:hAnsi="Arial" w:cs="Arial"/>
                <w:lang w:val="en-IE" w:eastAsia="en-IE"/>
              </w:rPr>
              <w:t>.</w:t>
            </w:r>
          </w:p>
          <w:p w14:paraId="2CA1B71B" w14:textId="77777777"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Report any deficiency/danger in any aspect of the service to the team or Physiotherapy Manager as appropriate</w:t>
            </w:r>
            <w:r>
              <w:rPr>
                <w:rFonts w:ascii="Arial" w:hAnsi="Arial" w:cs="Arial"/>
                <w:lang w:val="en-IE" w:eastAsia="en-IE"/>
              </w:rPr>
              <w:t>.</w:t>
            </w:r>
          </w:p>
          <w:p w14:paraId="52FA4D64" w14:textId="77777777"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Develop and promote quality standards of work and co-operate with quality assurance programmes</w:t>
            </w:r>
            <w:r>
              <w:rPr>
                <w:rFonts w:ascii="Arial" w:hAnsi="Arial" w:cs="Arial"/>
                <w:lang w:val="en-IE" w:eastAsia="en-IE"/>
              </w:rPr>
              <w:t>.</w:t>
            </w:r>
          </w:p>
          <w:p w14:paraId="6777D336" w14:textId="77777777" w:rsidR="00752955" w:rsidRPr="005725FE" w:rsidRDefault="00752955" w:rsidP="00700B8B">
            <w:pPr>
              <w:pStyle w:val="ListParagraph"/>
              <w:numPr>
                <w:ilvl w:val="0"/>
                <w:numId w:val="8"/>
              </w:numPr>
              <w:contextualSpacing/>
              <w:rPr>
                <w:rFonts w:ascii="Arial" w:hAnsi="Arial" w:cs="Arial"/>
              </w:rPr>
            </w:pPr>
            <w:r w:rsidRPr="005725FE">
              <w:rPr>
                <w:rFonts w:ascii="Arial" w:hAnsi="Arial" w:cs="Arial"/>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AEEAF4E" w14:textId="77777777" w:rsidR="00752955" w:rsidRPr="005725FE" w:rsidRDefault="00752955" w:rsidP="005725FE">
            <w:pPr>
              <w:pStyle w:val="ListParagraph"/>
              <w:numPr>
                <w:ilvl w:val="0"/>
                <w:numId w:val="8"/>
              </w:numPr>
              <w:contextualSpacing/>
              <w:rPr>
                <w:rFonts w:ascii="Arial" w:hAnsi="Arial" w:cs="Arial"/>
              </w:rPr>
            </w:pPr>
            <w:r w:rsidRPr="005725FE">
              <w:rPr>
                <w:rFonts w:ascii="Arial" w:hAnsi="Arial" w:cs="Arial"/>
              </w:rPr>
              <w:t>Support, promote and actively participate in sustainable energy, water and waste initiatives to create a more sustainable, low carbon and efficient health service.</w:t>
            </w:r>
          </w:p>
          <w:p w14:paraId="31C84ABC" w14:textId="77777777" w:rsidR="00752955" w:rsidRDefault="00752955" w:rsidP="00752955">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14:paraId="6BE7CA76" w14:textId="77777777" w:rsidR="005725FE" w:rsidRPr="00A75747" w:rsidRDefault="005725FE" w:rsidP="005725FE">
            <w:pPr>
              <w:pStyle w:val="ListParagraph"/>
              <w:numPr>
                <w:ilvl w:val="0"/>
                <w:numId w:val="8"/>
              </w:numPr>
              <w:spacing w:before="100" w:beforeAutospacing="1" w:after="100" w:afterAutospacing="1"/>
              <w:contextualSpacing/>
              <w:rPr>
                <w:rFonts w:ascii="Arial" w:hAnsi="Arial" w:cs="Arial"/>
              </w:rPr>
            </w:pPr>
            <w:r>
              <w:rPr>
                <w:rFonts w:ascii="Arial" w:hAnsi="Arial" w:cs="Arial"/>
              </w:rPr>
              <w:t>Be r</w:t>
            </w:r>
            <w:r w:rsidRPr="00A75747">
              <w:rPr>
                <w:rFonts w:ascii="Arial" w:hAnsi="Arial" w:cs="Arial"/>
              </w:rPr>
              <w:t>esponsible for the co-ordination and delivery of service in designated area(s).</w:t>
            </w:r>
          </w:p>
          <w:p w14:paraId="364F0B9A" w14:textId="77777777" w:rsidR="005725FE" w:rsidRDefault="005725FE" w:rsidP="005725FE">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14:paraId="117CDACE" w14:textId="77777777"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14:paraId="7DE2CBBA" w14:textId="77777777"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14:paraId="00AE95EF" w14:textId="77777777" w:rsidR="00752955" w:rsidRPr="00275DFC" w:rsidRDefault="00752955" w:rsidP="00275DFC">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w:t>
            </w:r>
            <w:r w:rsidR="00275DFC">
              <w:rPr>
                <w:rFonts w:ascii="Arial" w:hAnsi="Arial" w:cs="Arial"/>
                <w:iCs/>
              </w:rPr>
              <w:t>relevant legislation e.g. FOI, GDPR</w:t>
            </w:r>
          </w:p>
          <w:p w14:paraId="44BAB2F0" w14:textId="77777777" w:rsidR="00275DFC" w:rsidRDefault="00275DFC" w:rsidP="00275DFC">
            <w:pPr>
              <w:pStyle w:val="ListParagraph"/>
              <w:numPr>
                <w:ilvl w:val="0"/>
                <w:numId w:val="8"/>
              </w:numPr>
              <w:jc w:val="both"/>
              <w:rPr>
                <w:rFonts w:ascii="Arial" w:hAnsi="Arial" w:cs="Arial"/>
              </w:rPr>
            </w:pPr>
            <w:r w:rsidRPr="001534F6">
              <w:rPr>
                <w:rFonts w:ascii="Arial" w:hAnsi="Arial" w:cs="Arial"/>
              </w:rPr>
              <w:t>Record</w:t>
            </w:r>
            <w:r>
              <w:rPr>
                <w:rFonts w:ascii="Arial" w:hAnsi="Arial" w:cs="Arial"/>
              </w:rPr>
              <w:t xml:space="preserve">, collate and submit statistics, </w:t>
            </w:r>
            <w:r w:rsidRPr="001534F6">
              <w:rPr>
                <w:rFonts w:ascii="Arial" w:hAnsi="Arial" w:cs="Arial"/>
              </w:rPr>
              <w:t>including key performance indicators</w:t>
            </w:r>
            <w:r>
              <w:rPr>
                <w:rFonts w:ascii="Arial" w:hAnsi="Arial" w:cs="Arial"/>
              </w:rPr>
              <w:t xml:space="preserve">, </w:t>
            </w:r>
            <w:r w:rsidRPr="001534F6">
              <w:rPr>
                <w:rFonts w:ascii="Arial" w:hAnsi="Arial" w:cs="Arial"/>
              </w:rPr>
              <w:t>within agreed timeframes.</w:t>
            </w:r>
          </w:p>
          <w:p w14:paraId="496F751C" w14:textId="77777777" w:rsidR="00FB109A" w:rsidRPr="00FB109A" w:rsidRDefault="00FB109A" w:rsidP="00FB109A">
            <w:pPr>
              <w:pStyle w:val="ListParagraph"/>
              <w:numPr>
                <w:ilvl w:val="0"/>
                <w:numId w:val="8"/>
              </w:numPr>
              <w:jc w:val="both"/>
              <w:rPr>
                <w:rFonts w:ascii="Arial" w:hAnsi="Arial" w:cs="Arial"/>
              </w:rPr>
            </w:pPr>
            <w:r w:rsidRPr="00FB109A">
              <w:rPr>
                <w:rFonts w:ascii="Arial" w:hAnsi="Arial" w:cs="Arial"/>
              </w:rPr>
              <w:t>Keep accurate written and/or electronic records on the assessment, treatment, outcome and other information relevant to patients</w:t>
            </w:r>
          </w:p>
          <w:p w14:paraId="53EC82E5" w14:textId="77777777" w:rsidR="00FB109A" w:rsidRPr="00FB109A" w:rsidRDefault="00FB109A" w:rsidP="00FB109A">
            <w:pPr>
              <w:pStyle w:val="ListParagraph"/>
              <w:numPr>
                <w:ilvl w:val="0"/>
                <w:numId w:val="8"/>
              </w:numPr>
              <w:jc w:val="both"/>
              <w:rPr>
                <w:rFonts w:ascii="Arial" w:hAnsi="Arial" w:cs="Arial"/>
              </w:rPr>
            </w:pPr>
            <w:r w:rsidRPr="00FB109A">
              <w:rPr>
                <w:rFonts w:ascii="Arial" w:hAnsi="Arial" w:cs="Arial"/>
              </w:rPr>
              <w:t>Record, collate and submit statistics including key performance indicators for the NWIHP programme within agreed timeframes</w:t>
            </w:r>
          </w:p>
          <w:p w14:paraId="33666F39" w14:textId="77777777" w:rsidR="00275DFC" w:rsidRPr="00A75747" w:rsidRDefault="00275DFC" w:rsidP="00275DFC">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14:paraId="7BC5A3FD" w14:textId="77777777"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Work within the multidisciplinary team and liaise with staff to ensure effective communication.</w:t>
            </w:r>
          </w:p>
          <w:p w14:paraId="68310948" w14:textId="77777777" w:rsidR="00275DFC" w:rsidRPr="00A75747"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Liaise with the </w:t>
            </w:r>
            <w:r>
              <w:rPr>
                <w:rFonts w:ascii="Arial" w:hAnsi="Arial" w:cs="Arial"/>
              </w:rPr>
              <w:t>Physiotherapist</w:t>
            </w:r>
            <w:r w:rsidRPr="00A75747">
              <w:rPr>
                <w:rFonts w:ascii="Arial" w:hAnsi="Arial" w:cs="Arial"/>
              </w:rPr>
              <w:t xml:space="preserve"> Manager regarding the needs, inter</w:t>
            </w:r>
            <w:r>
              <w:rPr>
                <w:rFonts w:ascii="Arial" w:hAnsi="Arial" w:cs="Arial"/>
              </w:rPr>
              <w:t>ests and views of Physiot</w:t>
            </w:r>
            <w:r w:rsidRPr="00A75747">
              <w:rPr>
                <w:rFonts w:ascii="Arial" w:hAnsi="Arial" w:cs="Arial"/>
              </w:rPr>
              <w:t>herapy staff.</w:t>
            </w:r>
          </w:p>
          <w:p w14:paraId="3C3E1068" w14:textId="77777777" w:rsidR="00752955"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14:paraId="34084C49"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14:paraId="3D635294" w14:textId="77777777"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Keep up to date with developments within </w:t>
            </w:r>
            <w:r w:rsidR="00275DFC">
              <w:rPr>
                <w:rFonts w:ascii="Arial" w:hAnsi="Arial" w:cs="Arial"/>
              </w:rPr>
              <w:t>the</w:t>
            </w:r>
            <w:r w:rsidRPr="00A75747">
              <w:rPr>
                <w:rFonts w:ascii="Arial" w:hAnsi="Arial" w:cs="Arial"/>
              </w:rPr>
              <w:t xml:space="preserve"> Health Service.</w:t>
            </w:r>
          </w:p>
          <w:p w14:paraId="2663CB3D" w14:textId="77777777"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14:paraId="5D78A3F9" w14:textId="77777777"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14:paraId="3811C41C" w14:textId="77777777" w:rsidTr="00BB26C1">
        <w:tc>
          <w:tcPr>
            <w:tcW w:w="2172" w:type="dxa"/>
          </w:tcPr>
          <w:p w14:paraId="004BCA66" w14:textId="77777777"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14:paraId="76A048F3" w14:textId="77777777" w:rsidR="0021298F" w:rsidRPr="00E766A5" w:rsidRDefault="0021298F" w:rsidP="0021298F">
            <w:pPr>
              <w:jc w:val="both"/>
              <w:rPr>
                <w:rFonts w:ascii="Arial" w:hAnsi="Arial" w:cs="Arial"/>
                <w:b/>
                <w:bCs/>
              </w:rPr>
            </w:pPr>
          </w:p>
          <w:p w14:paraId="7E1B7E52" w14:textId="77777777" w:rsidR="0021298F" w:rsidRPr="00E766A5" w:rsidRDefault="0021298F" w:rsidP="0021298F">
            <w:pPr>
              <w:jc w:val="both"/>
              <w:rPr>
                <w:rFonts w:ascii="Arial" w:hAnsi="Arial" w:cs="Arial"/>
                <w:b/>
                <w:bCs/>
              </w:rPr>
            </w:pPr>
            <w:r w:rsidRPr="00E766A5">
              <w:rPr>
                <w:rFonts w:ascii="Arial" w:hAnsi="Arial" w:cs="Arial"/>
                <w:b/>
                <w:bCs/>
              </w:rPr>
              <w:t>Qualifications and/ or experience</w:t>
            </w:r>
          </w:p>
          <w:p w14:paraId="7FCA1B87" w14:textId="77777777" w:rsidR="0021298F" w:rsidRPr="00E766A5" w:rsidRDefault="0021298F" w:rsidP="0021298F">
            <w:pPr>
              <w:jc w:val="both"/>
              <w:rPr>
                <w:rFonts w:ascii="Arial" w:hAnsi="Arial" w:cs="Arial"/>
                <w:b/>
                <w:bCs/>
              </w:rPr>
            </w:pPr>
          </w:p>
        </w:tc>
        <w:tc>
          <w:tcPr>
            <w:tcW w:w="8614" w:type="dxa"/>
          </w:tcPr>
          <w:p w14:paraId="078F011C" w14:textId="77777777" w:rsidR="0021298F" w:rsidRPr="000F5E41" w:rsidRDefault="0021298F" w:rsidP="0021298F">
            <w:pPr>
              <w:rPr>
                <w:rFonts w:ascii="Arial" w:hAnsi="Arial" w:cs="Arial"/>
                <w:bCs/>
                <w:iCs/>
              </w:rPr>
            </w:pPr>
            <w:r w:rsidRPr="000F5E41">
              <w:rPr>
                <w:rFonts w:cs="Arial"/>
              </w:rPr>
              <w:t xml:space="preserve"> </w:t>
            </w:r>
            <w:r w:rsidRPr="000F5E41">
              <w:rPr>
                <w:rFonts w:ascii="Arial" w:hAnsi="Arial" w:cs="Arial"/>
                <w:bCs/>
                <w:iCs/>
              </w:rPr>
              <w:t>Candidates must have at the latest date of application:</w:t>
            </w:r>
          </w:p>
          <w:p w14:paraId="142A346A" w14:textId="1A2CE590" w:rsidR="00FB109A" w:rsidRPr="00BB26C1" w:rsidRDefault="00FB109A" w:rsidP="00BB26C1">
            <w:pPr>
              <w:pStyle w:val="ListParagraph"/>
              <w:numPr>
                <w:ilvl w:val="0"/>
                <w:numId w:val="32"/>
              </w:numPr>
              <w:rPr>
                <w:rFonts w:ascii="Arial" w:hAnsi="Arial" w:cs="Arial"/>
                <w:b/>
                <w:iCs/>
                <w:u w:val="single"/>
              </w:rPr>
            </w:pPr>
            <w:r w:rsidRPr="00BB26C1">
              <w:rPr>
                <w:rFonts w:ascii="Arial" w:hAnsi="Arial" w:cs="Arial"/>
                <w:b/>
                <w:iCs/>
                <w:u w:val="single"/>
              </w:rPr>
              <w:t>Statutory Registration, Professional Qualifications, Experience, etc.</w:t>
            </w:r>
          </w:p>
          <w:p w14:paraId="3229848D" w14:textId="77777777" w:rsidR="00FB109A" w:rsidRPr="000F5E41" w:rsidRDefault="00FB109A" w:rsidP="00FB109A">
            <w:pPr>
              <w:rPr>
                <w:rFonts w:ascii="Arial" w:hAnsi="Arial" w:cs="Arial"/>
                <w:bCs/>
                <w:iCs/>
              </w:rPr>
            </w:pPr>
          </w:p>
          <w:p w14:paraId="7DCED7FB" w14:textId="77777777" w:rsidR="00FB109A" w:rsidRPr="000F5E41" w:rsidRDefault="00FB109A" w:rsidP="00FB109A">
            <w:pPr>
              <w:rPr>
                <w:rFonts w:ascii="Arial" w:hAnsi="Arial" w:cs="Arial"/>
                <w:bCs/>
                <w:iCs/>
              </w:rPr>
            </w:pPr>
            <w:r w:rsidRPr="000F5E41">
              <w:rPr>
                <w:rFonts w:ascii="Arial" w:hAnsi="Arial" w:cs="Arial"/>
                <w:bCs/>
                <w:iCs/>
              </w:rPr>
              <w:t>(a)</w:t>
            </w:r>
            <w:r w:rsidRPr="000F5E41">
              <w:rPr>
                <w:rFonts w:ascii="Arial" w:hAnsi="Arial" w:cs="Arial"/>
                <w:bCs/>
                <w:iCs/>
              </w:rPr>
              <w:tab/>
              <w:t>Candidates for appointment must:</w:t>
            </w:r>
          </w:p>
          <w:p w14:paraId="0340B252" w14:textId="77777777" w:rsidR="00FB109A" w:rsidRPr="000F5E41" w:rsidRDefault="00FB109A" w:rsidP="00FB109A">
            <w:pPr>
              <w:rPr>
                <w:rFonts w:ascii="Arial" w:hAnsi="Arial" w:cs="Arial"/>
                <w:bCs/>
                <w:iCs/>
              </w:rPr>
            </w:pPr>
          </w:p>
          <w:p w14:paraId="6405AA43" w14:textId="4A95E1AD" w:rsidR="00FB109A" w:rsidRPr="0028743E" w:rsidRDefault="0028743E" w:rsidP="0028743E">
            <w:pPr>
              <w:pStyle w:val="ListParagraph"/>
              <w:numPr>
                <w:ilvl w:val="0"/>
                <w:numId w:val="31"/>
              </w:numPr>
              <w:rPr>
                <w:rFonts w:ascii="Arial" w:hAnsi="Arial" w:cs="Arial"/>
                <w:bCs/>
                <w:iCs/>
              </w:rPr>
            </w:pPr>
            <w:r>
              <w:rPr>
                <w:rFonts w:ascii="Arial" w:hAnsi="Arial" w:cs="Arial"/>
                <w:bCs/>
                <w:iCs/>
              </w:rPr>
              <w:t>Be registered, or be eligible for registration, on the Physiotherapists Register maintained by the Physiotherapists Registration Board at CORU.</w:t>
            </w:r>
          </w:p>
          <w:p w14:paraId="4861A834" w14:textId="10AE3306" w:rsidR="00FB109A" w:rsidRDefault="00582BC9" w:rsidP="0028743E">
            <w:pPr>
              <w:ind w:left="181" w:firstLine="850"/>
              <w:rPr>
                <w:rFonts w:ascii="Arial" w:hAnsi="Arial" w:cs="Arial"/>
                <w:bCs/>
                <w:iCs/>
              </w:rPr>
            </w:pPr>
            <w:hyperlink r:id="rId17" w:history="1">
              <w:r w:rsidR="0028743E" w:rsidRPr="001E78AE">
                <w:rPr>
                  <w:rStyle w:val="Hyperlink"/>
                  <w:rFonts w:ascii="Arial" w:hAnsi="Arial" w:cs="Arial"/>
                  <w:bCs/>
                  <w:iCs/>
                </w:rPr>
                <w:t>http://coru.ie/uploads/documents/Physiotherapist_Qualifications_HSE_List.pdf</w:t>
              </w:r>
            </w:hyperlink>
            <w:r w:rsidR="0028743E">
              <w:rPr>
                <w:rFonts w:ascii="Arial" w:hAnsi="Arial" w:cs="Arial"/>
                <w:bCs/>
                <w:iCs/>
              </w:rPr>
              <w:t xml:space="preserve"> </w:t>
            </w:r>
          </w:p>
          <w:p w14:paraId="05E81A5E" w14:textId="44035C5C" w:rsidR="0028743E" w:rsidRDefault="0028743E" w:rsidP="0028743E">
            <w:pPr>
              <w:ind w:left="181" w:firstLine="850"/>
              <w:rPr>
                <w:rFonts w:ascii="Arial" w:hAnsi="Arial" w:cs="Arial"/>
                <w:bCs/>
                <w:iCs/>
              </w:rPr>
            </w:pPr>
          </w:p>
          <w:p w14:paraId="4FFB079E" w14:textId="4A7C071F" w:rsidR="0028743E" w:rsidRPr="0028743E" w:rsidRDefault="0028743E" w:rsidP="0028743E">
            <w:pPr>
              <w:ind w:left="181" w:firstLine="850"/>
              <w:rPr>
                <w:rFonts w:ascii="Arial" w:hAnsi="Arial" w:cs="Arial"/>
                <w:b/>
                <w:iCs/>
              </w:rPr>
            </w:pPr>
            <w:r w:rsidRPr="0028743E">
              <w:rPr>
                <w:rFonts w:ascii="Arial" w:hAnsi="Arial" w:cs="Arial"/>
                <w:b/>
                <w:iCs/>
              </w:rPr>
              <w:t>If you are a section 91 candidate, please see note*</w:t>
            </w:r>
          </w:p>
          <w:p w14:paraId="43F82901" w14:textId="77777777" w:rsidR="0028743E" w:rsidRPr="000F5E41" w:rsidRDefault="0028743E" w:rsidP="0028743E">
            <w:pPr>
              <w:ind w:left="181" w:hanging="181"/>
              <w:rPr>
                <w:rFonts w:ascii="Arial" w:hAnsi="Arial" w:cs="Arial"/>
                <w:bCs/>
                <w:iCs/>
              </w:rPr>
            </w:pPr>
          </w:p>
          <w:p w14:paraId="657EB7E4" w14:textId="3F280798" w:rsidR="00FB109A" w:rsidRDefault="0028743E" w:rsidP="0028743E">
            <w:pPr>
              <w:jc w:val="center"/>
              <w:rPr>
                <w:rFonts w:ascii="Arial" w:hAnsi="Arial" w:cs="Arial"/>
                <w:b/>
                <w:iCs/>
              </w:rPr>
            </w:pPr>
            <w:r>
              <w:rPr>
                <w:rFonts w:ascii="Arial" w:hAnsi="Arial" w:cs="Arial"/>
                <w:b/>
                <w:iCs/>
              </w:rPr>
              <w:t>AND</w:t>
            </w:r>
          </w:p>
          <w:p w14:paraId="74C3A56D" w14:textId="77777777" w:rsidR="0028743E" w:rsidRPr="0028743E" w:rsidRDefault="0028743E" w:rsidP="0028743E">
            <w:pPr>
              <w:jc w:val="center"/>
              <w:rPr>
                <w:rFonts w:ascii="Arial" w:hAnsi="Arial" w:cs="Arial"/>
                <w:b/>
                <w:iCs/>
              </w:rPr>
            </w:pPr>
          </w:p>
          <w:p w14:paraId="4961A056" w14:textId="466E4256" w:rsidR="00FB109A" w:rsidRDefault="0028743E" w:rsidP="0028743E">
            <w:pPr>
              <w:pStyle w:val="ListParagraph"/>
              <w:numPr>
                <w:ilvl w:val="0"/>
                <w:numId w:val="31"/>
              </w:numPr>
              <w:rPr>
                <w:rFonts w:ascii="Arial" w:hAnsi="Arial" w:cs="Arial"/>
                <w:bCs/>
                <w:iCs/>
              </w:rPr>
            </w:pPr>
            <w:r>
              <w:rPr>
                <w:rFonts w:ascii="Arial" w:hAnsi="Arial" w:cs="Arial"/>
                <w:bCs/>
                <w:iCs/>
              </w:rPr>
              <w:t xml:space="preserve">Have 5 years full time (or an aggregate of five years) post registration qualification experience. Of which four years full time (or an </w:t>
            </w:r>
            <w:r w:rsidR="00BB26C1">
              <w:rPr>
                <w:rFonts w:ascii="Arial" w:hAnsi="Arial" w:cs="Arial"/>
                <w:bCs/>
                <w:iCs/>
              </w:rPr>
              <w:t>aggregate</w:t>
            </w:r>
            <w:r>
              <w:rPr>
                <w:rFonts w:ascii="Arial" w:hAnsi="Arial" w:cs="Arial"/>
                <w:bCs/>
                <w:iCs/>
              </w:rPr>
              <w:t xml:space="preserve"> of four years) post registration qualification clinical experience must be in the required area of Specialism</w:t>
            </w:r>
          </w:p>
          <w:p w14:paraId="36DBF3DD" w14:textId="77777777" w:rsidR="0028743E" w:rsidRPr="0028743E" w:rsidRDefault="0028743E" w:rsidP="0028743E">
            <w:pPr>
              <w:rPr>
                <w:rFonts w:ascii="Arial" w:hAnsi="Arial" w:cs="Arial"/>
                <w:bCs/>
                <w:iCs/>
              </w:rPr>
            </w:pPr>
          </w:p>
          <w:p w14:paraId="4150DC68" w14:textId="2F272DF8" w:rsidR="00FB109A" w:rsidRDefault="0028743E" w:rsidP="0028743E">
            <w:pPr>
              <w:jc w:val="center"/>
              <w:rPr>
                <w:rFonts w:ascii="Arial" w:hAnsi="Arial" w:cs="Arial"/>
                <w:b/>
                <w:iCs/>
              </w:rPr>
            </w:pPr>
            <w:r>
              <w:rPr>
                <w:rFonts w:ascii="Arial" w:hAnsi="Arial" w:cs="Arial"/>
                <w:b/>
                <w:iCs/>
              </w:rPr>
              <w:t>AND</w:t>
            </w:r>
          </w:p>
          <w:p w14:paraId="0D1B3DEA" w14:textId="77777777" w:rsidR="0028743E" w:rsidRPr="0028743E" w:rsidRDefault="0028743E" w:rsidP="0028743E">
            <w:pPr>
              <w:jc w:val="center"/>
              <w:rPr>
                <w:rFonts w:ascii="Arial" w:hAnsi="Arial" w:cs="Arial"/>
                <w:b/>
                <w:iCs/>
              </w:rPr>
            </w:pPr>
          </w:p>
          <w:p w14:paraId="56246177" w14:textId="509700F2" w:rsidR="00FB109A" w:rsidRDefault="0028743E" w:rsidP="0028743E">
            <w:pPr>
              <w:pStyle w:val="ListParagraph"/>
              <w:numPr>
                <w:ilvl w:val="0"/>
                <w:numId w:val="31"/>
              </w:numPr>
              <w:rPr>
                <w:rFonts w:ascii="Arial" w:hAnsi="Arial" w:cs="Arial"/>
                <w:bCs/>
                <w:iCs/>
              </w:rPr>
            </w:pPr>
            <w:r>
              <w:rPr>
                <w:rFonts w:ascii="Arial" w:hAnsi="Arial" w:cs="Arial"/>
                <w:bCs/>
                <w:iCs/>
              </w:rPr>
              <w:t>Demonstrate a proven record of clinical excellence in the specialism</w:t>
            </w:r>
          </w:p>
          <w:p w14:paraId="4C0C1DFB" w14:textId="77777777" w:rsidR="0028743E" w:rsidRPr="0028743E" w:rsidRDefault="0028743E" w:rsidP="0028743E">
            <w:pPr>
              <w:pStyle w:val="ListParagraph"/>
              <w:ind w:left="1080"/>
              <w:rPr>
                <w:rFonts w:ascii="Arial" w:hAnsi="Arial" w:cs="Arial"/>
                <w:bCs/>
                <w:iCs/>
              </w:rPr>
            </w:pPr>
          </w:p>
          <w:p w14:paraId="4CBBEA58" w14:textId="2D991F0D" w:rsidR="00FB109A" w:rsidRDefault="0028743E" w:rsidP="0028743E">
            <w:pPr>
              <w:jc w:val="center"/>
              <w:rPr>
                <w:rFonts w:ascii="Arial" w:hAnsi="Arial" w:cs="Arial"/>
                <w:b/>
                <w:iCs/>
              </w:rPr>
            </w:pPr>
            <w:r>
              <w:rPr>
                <w:rFonts w:ascii="Arial" w:hAnsi="Arial" w:cs="Arial"/>
                <w:b/>
                <w:iCs/>
              </w:rPr>
              <w:t>AND</w:t>
            </w:r>
          </w:p>
          <w:p w14:paraId="6648FE53" w14:textId="77777777" w:rsidR="0028743E" w:rsidRPr="0028743E" w:rsidRDefault="0028743E" w:rsidP="0028743E">
            <w:pPr>
              <w:jc w:val="center"/>
              <w:rPr>
                <w:rFonts w:ascii="Arial" w:hAnsi="Arial" w:cs="Arial"/>
                <w:b/>
                <w:iCs/>
              </w:rPr>
            </w:pPr>
          </w:p>
          <w:p w14:paraId="213397A6" w14:textId="370C6BB6" w:rsidR="0028743E" w:rsidRPr="0028743E" w:rsidRDefault="0028743E" w:rsidP="0028743E">
            <w:pPr>
              <w:pStyle w:val="ListParagraph"/>
              <w:numPr>
                <w:ilvl w:val="0"/>
                <w:numId w:val="31"/>
              </w:numPr>
              <w:rPr>
                <w:rFonts w:ascii="Arial" w:hAnsi="Arial" w:cs="Arial"/>
                <w:bCs/>
                <w:iCs/>
              </w:rPr>
            </w:pPr>
            <w:r>
              <w:rPr>
                <w:rFonts w:ascii="Arial" w:hAnsi="Arial" w:cs="Arial"/>
                <w:bCs/>
                <w:iCs/>
              </w:rPr>
              <w:t>Candidates must demonstrate evidence of continuing professional development relevant to the required area of specialism, the form of post-graduate qualifications or relevant courses</w:t>
            </w:r>
          </w:p>
          <w:p w14:paraId="7E915234" w14:textId="77777777" w:rsidR="0028743E" w:rsidRPr="0028743E" w:rsidRDefault="0028743E" w:rsidP="0028743E">
            <w:pPr>
              <w:pStyle w:val="ListParagraph"/>
              <w:ind w:left="1080"/>
              <w:rPr>
                <w:rFonts w:ascii="Arial" w:hAnsi="Arial" w:cs="Arial"/>
                <w:bCs/>
                <w:iCs/>
              </w:rPr>
            </w:pPr>
          </w:p>
          <w:p w14:paraId="65C4AD85" w14:textId="254D5AE2" w:rsidR="00FB109A" w:rsidRPr="0028743E" w:rsidRDefault="0028743E" w:rsidP="0028743E">
            <w:pPr>
              <w:jc w:val="center"/>
              <w:rPr>
                <w:rFonts w:ascii="Arial" w:hAnsi="Arial" w:cs="Arial"/>
                <w:b/>
                <w:iCs/>
              </w:rPr>
            </w:pPr>
            <w:r>
              <w:rPr>
                <w:rFonts w:ascii="Arial" w:hAnsi="Arial" w:cs="Arial"/>
                <w:b/>
                <w:iCs/>
              </w:rPr>
              <w:t>AND</w:t>
            </w:r>
          </w:p>
          <w:p w14:paraId="4541B34A" w14:textId="77777777" w:rsidR="00FB109A" w:rsidRPr="000F5E41" w:rsidRDefault="00FB109A" w:rsidP="00FB109A">
            <w:pPr>
              <w:rPr>
                <w:rFonts w:ascii="Arial" w:hAnsi="Arial" w:cs="Arial"/>
                <w:bCs/>
                <w:iCs/>
              </w:rPr>
            </w:pPr>
          </w:p>
          <w:p w14:paraId="0487EDE9" w14:textId="7054D948" w:rsidR="00FB109A" w:rsidRPr="0028743E" w:rsidRDefault="0028743E" w:rsidP="0028743E">
            <w:pPr>
              <w:pStyle w:val="ListParagraph"/>
              <w:numPr>
                <w:ilvl w:val="0"/>
                <w:numId w:val="31"/>
              </w:numPr>
              <w:rPr>
                <w:rFonts w:ascii="Arial" w:hAnsi="Arial" w:cs="Arial"/>
                <w:bCs/>
                <w:iCs/>
              </w:rPr>
            </w:pPr>
            <w:r>
              <w:rPr>
                <w:rFonts w:ascii="Arial" w:hAnsi="Arial" w:cs="Arial"/>
                <w:bCs/>
                <w:iCs/>
              </w:rPr>
              <w:t>Candidates must demonstrate achievement in the areas of clinical audit, quality improvement initiatives, practice development, teaching and research</w:t>
            </w:r>
          </w:p>
          <w:p w14:paraId="6DBEB6D1" w14:textId="77777777" w:rsidR="00FB109A" w:rsidRPr="000F5E41" w:rsidRDefault="00FB109A" w:rsidP="00FB109A">
            <w:pPr>
              <w:rPr>
                <w:rFonts w:ascii="Arial" w:hAnsi="Arial" w:cs="Arial"/>
                <w:bCs/>
                <w:iCs/>
              </w:rPr>
            </w:pPr>
          </w:p>
          <w:p w14:paraId="6A9249AF" w14:textId="1A84DC4A" w:rsidR="0028743E" w:rsidRDefault="0028743E" w:rsidP="0028743E">
            <w:pPr>
              <w:jc w:val="center"/>
              <w:rPr>
                <w:rFonts w:ascii="Arial" w:hAnsi="Arial" w:cs="Arial"/>
                <w:b/>
                <w:iCs/>
              </w:rPr>
            </w:pPr>
            <w:r>
              <w:rPr>
                <w:rFonts w:ascii="Arial" w:hAnsi="Arial" w:cs="Arial"/>
                <w:b/>
                <w:iCs/>
              </w:rPr>
              <w:t>AND</w:t>
            </w:r>
          </w:p>
          <w:p w14:paraId="7603C14C" w14:textId="77777777" w:rsidR="0028743E" w:rsidRDefault="0028743E" w:rsidP="0028743E">
            <w:pPr>
              <w:rPr>
                <w:rFonts w:ascii="Arial" w:hAnsi="Arial" w:cs="Arial"/>
                <w:b/>
                <w:iCs/>
              </w:rPr>
            </w:pPr>
          </w:p>
          <w:p w14:paraId="0EE8A28C" w14:textId="3AEFBF26" w:rsidR="0028743E" w:rsidRPr="0028743E" w:rsidRDefault="0028743E" w:rsidP="0028743E">
            <w:pPr>
              <w:pStyle w:val="ListParagraph"/>
              <w:numPr>
                <w:ilvl w:val="0"/>
                <w:numId w:val="31"/>
              </w:numPr>
              <w:rPr>
                <w:rFonts w:ascii="Arial" w:hAnsi="Arial" w:cs="Arial"/>
                <w:bCs/>
                <w:iCs/>
              </w:rPr>
            </w:pPr>
            <w:r w:rsidRPr="0028743E">
              <w:rPr>
                <w:rFonts w:ascii="Arial" w:hAnsi="Arial" w:cs="Arial"/>
                <w:bCs/>
                <w:iCs/>
              </w:rPr>
              <w:t>Provide</w:t>
            </w:r>
            <w:r>
              <w:rPr>
                <w:rFonts w:ascii="Arial" w:hAnsi="Arial" w:cs="Arial"/>
                <w:bCs/>
                <w:iCs/>
              </w:rPr>
              <w:t xml:space="preserve"> proof of Statutory Registration on the Physiotherapists Register maintained by the Physiotherapists Registration Board at CORU before a contract of employment can be issued.</w:t>
            </w:r>
          </w:p>
          <w:p w14:paraId="35C8BF0D" w14:textId="04DD4766" w:rsidR="00FB109A" w:rsidRPr="000F5E41" w:rsidRDefault="00FB109A" w:rsidP="00BB26C1">
            <w:pPr>
              <w:rPr>
                <w:rFonts w:ascii="Arial" w:hAnsi="Arial" w:cs="Arial"/>
                <w:bCs/>
                <w:iCs/>
              </w:rPr>
            </w:pPr>
            <w:r w:rsidRPr="000F5E41">
              <w:rPr>
                <w:rFonts w:ascii="Arial" w:hAnsi="Arial" w:cs="Arial"/>
                <w:bCs/>
                <w:iCs/>
              </w:rPr>
              <w:t xml:space="preserve"> </w:t>
            </w:r>
          </w:p>
          <w:p w14:paraId="10912E54" w14:textId="5C5D5D9D" w:rsidR="00FB109A" w:rsidRPr="000F5E41" w:rsidRDefault="00FB109A" w:rsidP="00FB109A">
            <w:pPr>
              <w:rPr>
                <w:rFonts w:ascii="Arial" w:hAnsi="Arial" w:cs="Arial"/>
                <w:bCs/>
                <w:iCs/>
              </w:rPr>
            </w:pPr>
            <w:r w:rsidRPr="000F5E41">
              <w:rPr>
                <w:rFonts w:ascii="Arial" w:hAnsi="Arial" w:cs="Arial"/>
                <w:bCs/>
                <w:iCs/>
              </w:rPr>
              <w:t xml:space="preserve">        </w:t>
            </w:r>
          </w:p>
          <w:p w14:paraId="2CAAF50E" w14:textId="0893BF95" w:rsidR="00FB109A" w:rsidRPr="00BB26C1" w:rsidRDefault="00FB109A" w:rsidP="00BB26C1">
            <w:pPr>
              <w:pStyle w:val="ListParagraph"/>
              <w:numPr>
                <w:ilvl w:val="0"/>
                <w:numId w:val="32"/>
              </w:numPr>
              <w:rPr>
                <w:rFonts w:ascii="Arial" w:hAnsi="Arial" w:cs="Arial"/>
                <w:b/>
                <w:iCs/>
                <w:u w:val="single"/>
              </w:rPr>
            </w:pPr>
            <w:r w:rsidRPr="00BB26C1">
              <w:rPr>
                <w:rFonts w:ascii="Arial" w:hAnsi="Arial" w:cs="Arial"/>
                <w:b/>
                <w:iCs/>
                <w:u w:val="single"/>
              </w:rPr>
              <w:t>Annual Registration</w:t>
            </w:r>
          </w:p>
          <w:p w14:paraId="3587D7D4" w14:textId="17124811" w:rsidR="00FB109A" w:rsidRPr="000F5E41" w:rsidRDefault="00FB109A" w:rsidP="00BB26C1">
            <w:pPr>
              <w:ind w:left="748" w:hanging="748"/>
              <w:rPr>
                <w:rFonts w:ascii="Arial" w:hAnsi="Arial" w:cs="Arial"/>
                <w:bCs/>
                <w:iCs/>
              </w:rPr>
            </w:pPr>
            <w:r w:rsidRPr="000F5E41">
              <w:rPr>
                <w:rFonts w:ascii="Arial" w:hAnsi="Arial" w:cs="Arial"/>
                <w:bCs/>
                <w:iCs/>
              </w:rPr>
              <w:t>(i)</w:t>
            </w:r>
            <w:r w:rsidRPr="000F5E41">
              <w:rPr>
                <w:rFonts w:ascii="Arial" w:hAnsi="Arial" w:cs="Arial"/>
                <w:bCs/>
                <w:iCs/>
              </w:rPr>
              <w:tab/>
              <w:t>On appointment, practitioners must maintain annual registration on</w:t>
            </w:r>
            <w:r w:rsidR="00BB26C1">
              <w:rPr>
                <w:rFonts w:ascii="Arial" w:hAnsi="Arial" w:cs="Arial"/>
                <w:bCs/>
                <w:iCs/>
              </w:rPr>
              <w:t xml:space="preserve"> </w:t>
            </w:r>
            <w:r w:rsidRPr="000F5E41">
              <w:rPr>
                <w:rFonts w:ascii="Arial" w:hAnsi="Arial" w:cs="Arial"/>
                <w:bCs/>
                <w:iCs/>
              </w:rPr>
              <w:t xml:space="preserve">Physiotherapists Register maintained by the Physiotherapists Registration Board at CORU </w:t>
            </w:r>
          </w:p>
          <w:p w14:paraId="376FAD44" w14:textId="65FD2BD2" w:rsidR="00FB109A" w:rsidRPr="00BB26C1" w:rsidRDefault="00BB26C1" w:rsidP="00BB26C1">
            <w:pPr>
              <w:jc w:val="center"/>
              <w:rPr>
                <w:rFonts w:ascii="Arial" w:hAnsi="Arial" w:cs="Arial"/>
                <w:b/>
                <w:iCs/>
              </w:rPr>
            </w:pPr>
            <w:r w:rsidRPr="00BB26C1">
              <w:rPr>
                <w:rFonts w:ascii="Arial" w:hAnsi="Arial" w:cs="Arial"/>
                <w:b/>
                <w:iCs/>
              </w:rPr>
              <w:t>AND</w:t>
            </w:r>
          </w:p>
          <w:p w14:paraId="5256EDF5" w14:textId="77777777" w:rsidR="0021298F" w:rsidRPr="000F5E41" w:rsidRDefault="00FB109A" w:rsidP="00BB26C1">
            <w:pPr>
              <w:ind w:left="748" w:hanging="748"/>
              <w:rPr>
                <w:rFonts w:ascii="Arial" w:hAnsi="Arial" w:cs="Arial"/>
                <w:bCs/>
                <w:iCs/>
              </w:rPr>
            </w:pPr>
            <w:r w:rsidRPr="000F5E41">
              <w:rPr>
                <w:rFonts w:ascii="Arial" w:hAnsi="Arial" w:cs="Arial"/>
                <w:bCs/>
                <w:iCs/>
              </w:rPr>
              <w:t>(ii)</w:t>
            </w:r>
            <w:r w:rsidRPr="000F5E41">
              <w:rPr>
                <w:rFonts w:ascii="Arial" w:hAnsi="Arial" w:cs="Arial"/>
                <w:bCs/>
                <w:iCs/>
              </w:rPr>
              <w:tab/>
              <w:t>Practitioners must confirm annual registration with CORU to the HSE by way of the annual Patient Safety Assurance Certificate (PSAC).</w:t>
            </w:r>
          </w:p>
          <w:p w14:paraId="6BF3AB30" w14:textId="77777777" w:rsidR="0021298F" w:rsidRPr="000F5E41" w:rsidRDefault="0021298F" w:rsidP="0021298F">
            <w:pPr>
              <w:rPr>
                <w:rFonts w:ascii="Arial" w:hAnsi="Arial" w:cs="Arial"/>
                <w:bCs/>
                <w:iCs/>
              </w:rPr>
            </w:pPr>
          </w:p>
          <w:p w14:paraId="7DFB52CF" w14:textId="5DAD81EC" w:rsidR="0021298F" w:rsidRPr="00BB26C1" w:rsidRDefault="0021298F" w:rsidP="00BB26C1">
            <w:pPr>
              <w:pStyle w:val="ListParagraph"/>
              <w:numPr>
                <w:ilvl w:val="0"/>
                <w:numId w:val="32"/>
              </w:numPr>
              <w:rPr>
                <w:rFonts w:ascii="Arial" w:hAnsi="Arial" w:cs="Arial"/>
                <w:b/>
                <w:bCs/>
                <w:u w:val="single"/>
              </w:rPr>
            </w:pPr>
            <w:r w:rsidRPr="00BB26C1">
              <w:rPr>
                <w:rFonts w:ascii="Arial" w:hAnsi="Arial" w:cs="Arial"/>
                <w:b/>
                <w:bCs/>
                <w:u w:val="single"/>
              </w:rPr>
              <w:t>Health</w:t>
            </w:r>
          </w:p>
          <w:p w14:paraId="2DA4D180" w14:textId="77777777" w:rsidR="0021298F" w:rsidRPr="000F5E41" w:rsidRDefault="0021298F" w:rsidP="0021298F">
            <w:pPr>
              <w:rPr>
                <w:rFonts w:ascii="Arial" w:hAnsi="Arial" w:cs="Arial"/>
              </w:rPr>
            </w:pPr>
            <w:r w:rsidRPr="000F5E4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05F08C" w14:textId="77777777" w:rsidR="0021298F" w:rsidRPr="00BB26C1" w:rsidRDefault="0021298F" w:rsidP="0021298F">
            <w:pPr>
              <w:rPr>
                <w:rFonts w:ascii="Arial" w:hAnsi="Arial" w:cs="Arial"/>
                <w:b/>
                <w:u w:val="single"/>
              </w:rPr>
            </w:pPr>
          </w:p>
          <w:p w14:paraId="29E9E48E" w14:textId="26F86636" w:rsidR="0021298F" w:rsidRPr="00BB26C1" w:rsidRDefault="0021298F" w:rsidP="00BB26C1">
            <w:pPr>
              <w:pStyle w:val="ListParagraph"/>
              <w:numPr>
                <w:ilvl w:val="0"/>
                <w:numId w:val="32"/>
              </w:numPr>
              <w:ind w:right="-766"/>
              <w:rPr>
                <w:rFonts w:ascii="Arial" w:hAnsi="Arial" w:cs="Arial"/>
                <w:b/>
                <w:iCs/>
                <w:u w:val="single"/>
              </w:rPr>
            </w:pPr>
            <w:r w:rsidRPr="00BB26C1">
              <w:rPr>
                <w:rFonts w:ascii="Arial" w:hAnsi="Arial" w:cs="Arial"/>
                <w:b/>
                <w:u w:val="single"/>
              </w:rPr>
              <w:t>Character</w:t>
            </w:r>
          </w:p>
          <w:p w14:paraId="76A532C2" w14:textId="77777777" w:rsidR="0021298F" w:rsidRDefault="0021298F" w:rsidP="00BB26C1">
            <w:pPr>
              <w:ind w:right="-766"/>
              <w:rPr>
                <w:rFonts w:ascii="Arial" w:hAnsi="Arial" w:cs="Arial"/>
              </w:rPr>
            </w:pPr>
            <w:r w:rsidRPr="000F5E41">
              <w:rPr>
                <w:rFonts w:ascii="Arial" w:hAnsi="Arial" w:cs="Arial"/>
              </w:rPr>
              <w:t>Each candidate for and any person holding the office must be of good character.</w:t>
            </w:r>
          </w:p>
          <w:p w14:paraId="23C250A6" w14:textId="77777777" w:rsidR="00BB26C1" w:rsidRDefault="00BB26C1" w:rsidP="00BB26C1">
            <w:pPr>
              <w:ind w:right="-766"/>
              <w:rPr>
                <w:rFonts w:ascii="Arial" w:hAnsi="Arial" w:cs="Arial"/>
              </w:rPr>
            </w:pPr>
          </w:p>
          <w:p w14:paraId="35142D8E" w14:textId="77777777" w:rsidR="00BB26C1" w:rsidRPr="00BB26C1" w:rsidRDefault="00BB26C1" w:rsidP="00BB26C1">
            <w:pPr>
              <w:ind w:right="-766"/>
              <w:rPr>
                <w:rFonts w:ascii="Arial" w:hAnsi="Arial" w:cs="Arial"/>
                <w:b/>
                <w:bCs/>
                <w:u w:val="single"/>
              </w:rPr>
            </w:pPr>
            <w:r w:rsidRPr="00BB26C1">
              <w:rPr>
                <w:rFonts w:ascii="Arial" w:hAnsi="Arial" w:cs="Arial"/>
                <w:b/>
                <w:bCs/>
                <w:u w:val="single"/>
              </w:rPr>
              <w:t>Note*</w:t>
            </w:r>
          </w:p>
          <w:p w14:paraId="01102F43" w14:textId="77777777" w:rsidR="00BB26C1" w:rsidRPr="00BB26C1" w:rsidRDefault="00BB26C1" w:rsidP="00BB26C1">
            <w:pPr>
              <w:ind w:right="179"/>
              <w:rPr>
                <w:rFonts w:ascii="Arial" w:hAnsi="Arial" w:cs="Arial"/>
                <w:b/>
                <w:bCs/>
              </w:rPr>
            </w:pPr>
            <w:r w:rsidRPr="00BB26C1">
              <w:rPr>
                <w:rFonts w:ascii="Arial" w:hAnsi="Arial" w:cs="Arial"/>
                <w:b/>
                <w:bCs/>
              </w:rPr>
              <w:t>Individuals who qualified before 30</w:t>
            </w:r>
            <w:r w:rsidRPr="00BB26C1">
              <w:rPr>
                <w:rFonts w:ascii="Arial" w:hAnsi="Arial" w:cs="Arial"/>
                <w:b/>
                <w:bCs/>
                <w:vertAlign w:val="superscript"/>
              </w:rPr>
              <w:t>th</w:t>
            </w:r>
            <w:r w:rsidRPr="00BB26C1">
              <w:rPr>
                <w:rFonts w:ascii="Arial" w:hAnsi="Arial" w:cs="Arial"/>
                <w:b/>
                <w:bCs/>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p>
          <w:p w14:paraId="38F1A3EF" w14:textId="5C33D9DA" w:rsidR="00BB26C1" w:rsidRPr="00BB26C1" w:rsidRDefault="00582BC9" w:rsidP="00BB26C1">
            <w:pPr>
              <w:ind w:right="179"/>
              <w:rPr>
                <w:rFonts w:ascii="Arial" w:hAnsi="Arial" w:cs="Arial"/>
                <w:b/>
                <w:bCs/>
              </w:rPr>
            </w:pPr>
            <w:hyperlink r:id="rId18" w:history="1">
              <w:r w:rsidR="00BB26C1" w:rsidRPr="00BB26C1">
                <w:rPr>
                  <w:rStyle w:val="Hyperlink"/>
                  <w:rFonts w:ascii="Arial" w:hAnsi="Arial" w:cs="Arial"/>
                  <w:b/>
                  <w:bCs/>
                </w:rPr>
                <w:t>https://coru.ie/files-registration/hse-list-of-physiotherapist-qualifications.pdf</w:t>
              </w:r>
            </w:hyperlink>
          </w:p>
          <w:p w14:paraId="5861FACE" w14:textId="77777777" w:rsidR="00BB26C1" w:rsidRPr="00BB26C1" w:rsidRDefault="00BB26C1" w:rsidP="00BB26C1">
            <w:pPr>
              <w:ind w:right="179"/>
              <w:rPr>
                <w:rFonts w:ascii="Arial" w:hAnsi="Arial" w:cs="Arial"/>
                <w:b/>
                <w:bCs/>
              </w:rPr>
            </w:pPr>
          </w:p>
          <w:p w14:paraId="3897F153" w14:textId="3EA46B02" w:rsidR="00BB26C1" w:rsidRPr="00BB26C1" w:rsidRDefault="00BB26C1" w:rsidP="00BB26C1">
            <w:pPr>
              <w:ind w:right="179"/>
              <w:rPr>
                <w:rFonts w:ascii="Arial" w:hAnsi="Arial" w:cs="Arial"/>
              </w:rPr>
            </w:pPr>
            <w:r w:rsidRPr="00BB26C1">
              <w:rPr>
                <w:rFonts w:ascii="Arial" w:hAnsi="Arial" w:cs="Arial"/>
                <w:b/>
                <w:bCs/>
              </w:rPr>
              <w:t>Section 91 candidates are individuals who qualified before 30</w:t>
            </w:r>
            <w:r w:rsidRPr="00BB26C1">
              <w:rPr>
                <w:rFonts w:ascii="Arial" w:hAnsi="Arial" w:cs="Arial"/>
                <w:b/>
                <w:bCs/>
                <w:vertAlign w:val="superscript"/>
              </w:rPr>
              <w:t>th</w:t>
            </w:r>
            <w:r w:rsidRPr="00BB26C1">
              <w:rPr>
                <w:rFonts w:ascii="Arial" w:hAnsi="Arial" w:cs="Arial"/>
                <w:b/>
                <w:bCs/>
              </w:rPr>
              <w:t xml:space="preserve"> September 2018 and have been engaged in the practice of the profession in the Republic of Ireland for a minimum of 2 years fulltime (or an aggregate of 2 years fulltime), between 1</w:t>
            </w:r>
            <w:r w:rsidRPr="00BB26C1">
              <w:rPr>
                <w:rFonts w:ascii="Arial" w:hAnsi="Arial" w:cs="Arial"/>
                <w:b/>
                <w:bCs/>
                <w:vertAlign w:val="superscript"/>
              </w:rPr>
              <w:t>st</w:t>
            </w:r>
            <w:r w:rsidRPr="00BB26C1">
              <w:rPr>
                <w:rFonts w:ascii="Arial" w:hAnsi="Arial" w:cs="Arial"/>
                <w:b/>
                <w:bCs/>
              </w:rPr>
              <w:t xml:space="preserve"> October 2016 and 30</w:t>
            </w:r>
            <w:r w:rsidRPr="00BB26C1">
              <w:rPr>
                <w:rFonts w:ascii="Arial" w:hAnsi="Arial" w:cs="Arial"/>
                <w:b/>
                <w:bCs/>
                <w:vertAlign w:val="superscript"/>
              </w:rPr>
              <w:t>th</w:t>
            </w:r>
            <w:r w:rsidRPr="00BB26C1">
              <w:rPr>
                <w:rFonts w:ascii="Arial" w:hAnsi="Arial" w:cs="Arial"/>
                <w:b/>
                <w:bCs/>
              </w:rPr>
              <w:t xml:space="preserve"> September 2018 are considered to e Section 91 applicants under the Health and Social Care Professionals Act, 2005</w:t>
            </w:r>
          </w:p>
        </w:tc>
      </w:tr>
      <w:tr w:rsidR="0021298F" w:rsidRPr="00E766A5" w14:paraId="6D4BF577" w14:textId="77777777" w:rsidTr="00BB26C1">
        <w:tc>
          <w:tcPr>
            <w:tcW w:w="2172" w:type="dxa"/>
          </w:tcPr>
          <w:p w14:paraId="1C9D408A" w14:textId="77777777" w:rsidR="0021298F" w:rsidRDefault="0021298F" w:rsidP="0021298F">
            <w:pPr>
              <w:rPr>
                <w:rFonts w:ascii="Arial" w:hAnsi="Arial" w:cs="Arial"/>
                <w:b/>
                <w:bCs/>
                <w:color w:val="000000"/>
              </w:rPr>
            </w:pPr>
            <w:r>
              <w:rPr>
                <w:rFonts w:ascii="Arial" w:hAnsi="Arial" w:cs="Arial"/>
                <w:b/>
                <w:bCs/>
                <w:color w:val="000000"/>
              </w:rPr>
              <w:lastRenderedPageBreak/>
              <w:t>Post specific Requirements</w:t>
            </w:r>
          </w:p>
          <w:p w14:paraId="57C1A3DB" w14:textId="77777777" w:rsidR="00B83EEA" w:rsidRDefault="00B83EEA" w:rsidP="0021298F">
            <w:pPr>
              <w:rPr>
                <w:rFonts w:ascii="Arial" w:hAnsi="Arial" w:cs="Arial"/>
                <w:b/>
                <w:bCs/>
                <w:color w:val="000000"/>
              </w:rPr>
            </w:pPr>
          </w:p>
          <w:p w14:paraId="3AB7EB77" w14:textId="77777777" w:rsidR="00B83EEA" w:rsidRDefault="00B83EEA" w:rsidP="0021298F">
            <w:pPr>
              <w:rPr>
                <w:rFonts w:ascii="Arial" w:hAnsi="Arial" w:cs="Arial"/>
                <w:b/>
                <w:bCs/>
                <w:color w:val="000000"/>
              </w:rPr>
            </w:pPr>
          </w:p>
          <w:p w14:paraId="3CD10514" w14:textId="77777777" w:rsidR="00B83EEA" w:rsidRDefault="00B83EEA" w:rsidP="0021298F">
            <w:pPr>
              <w:rPr>
                <w:rFonts w:ascii="Arial" w:hAnsi="Arial" w:cs="Arial"/>
                <w:b/>
                <w:bCs/>
                <w:color w:val="000000"/>
              </w:rPr>
            </w:pPr>
          </w:p>
          <w:p w14:paraId="39BCA9BB" w14:textId="77777777" w:rsidR="00B83EEA" w:rsidRDefault="00B83EEA" w:rsidP="0021298F">
            <w:pPr>
              <w:rPr>
                <w:rFonts w:ascii="Arial" w:hAnsi="Arial" w:cs="Arial"/>
                <w:b/>
                <w:bCs/>
                <w:color w:val="000000"/>
              </w:rPr>
            </w:pPr>
          </w:p>
          <w:p w14:paraId="15C84021" w14:textId="77777777" w:rsidR="00B83EEA" w:rsidRPr="00E766A5" w:rsidRDefault="00B83EEA" w:rsidP="0021298F">
            <w:pPr>
              <w:rPr>
                <w:rFonts w:ascii="Arial" w:hAnsi="Arial" w:cs="Arial"/>
                <w:b/>
                <w:bCs/>
                <w:color w:val="FF0000"/>
              </w:rPr>
            </w:pPr>
          </w:p>
        </w:tc>
        <w:tc>
          <w:tcPr>
            <w:tcW w:w="8614" w:type="dxa"/>
          </w:tcPr>
          <w:p w14:paraId="3E50F99F" w14:textId="1F4FECCD" w:rsidR="00B07A74" w:rsidRPr="00BB26C1" w:rsidRDefault="00B07A74" w:rsidP="00BB26C1">
            <w:pPr>
              <w:pStyle w:val="ListParagraph"/>
              <w:numPr>
                <w:ilvl w:val="0"/>
                <w:numId w:val="33"/>
              </w:numPr>
              <w:rPr>
                <w:rFonts w:ascii="Arial" w:hAnsi="Arial" w:cs="Arial"/>
                <w:bCs/>
                <w:iCs/>
              </w:rPr>
            </w:pPr>
            <w:r w:rsidRPr="00BB26C1">
              <w:rPr>
                <w:rFonts w:ascii="Arial" w:hAnsi="Arial" w:cs="Arial"/>
                <w:bCs/>
                <w:iCs/>
              </w:rPr>
              <w:t xml:space="preserve">Demonstrate depth and breadth of experience of recent working in </w:t>
            </w:r>
            <w:r w:rsidR="00CB2C8E" w:rsidRPr="00BB26C1">
              <w:rPr>
                <w:rFonts w:ascii="Arial" w:hAnsi="Arial" w:cs="Arial"/>
                <w:bCs/>
                <w:iCs/>
              </w:rPr>
              <w:t>the area of</w:t>
            </w:r>
            <w:r w:rsidR="00106DCF" w:rsidRPr="00BB26C1">
              <w:rPr>
                <w:rFonts w:ascii="Arial" w:hAnsi="Arial" w:cs="Arial"/>
                <w:bCs/>
                <w:iCs/>
              </w:rPr>
              <w:t xml:space="preserve"> </w:t>
            </w:r>
            <w:r w:rsidR="00CB2C8E" w:rsidRPr="00BB26C1">
              <w:rPr>
                <w:rFonts w:ascii="Arial" w:hAnsi="Arial" w:cs="Arial"/>
                <w:bCs/>
                <w:iCs/>
              </w:rPr>
              <w:t xml:space="preserve">postnatal physiotherapy care, </w:t>
            </w:r>
            <w:r w:rsidRPr="00BB26C1">
              <w:rPr>
                <w:rFonts w:ascii="Arial" w:hAnsi="Arial" w:cs="Arial"/>
                <w:bCs/>
                <w:iCs/>
              </w:rPr>
              <w:t>as relevant to the role</w:t>
            </w:r>
            <w:r w:rsidR="00095989">
              <w:rPr>
                <w:rFonts w:ascii="Arial" w:hAnsi="Arial" w:cs="Arial"/>
                <w:bCs/>
                <w:iCs/>
              </w:rPr>
              <w:t xml:space="preserve"> e.g</w:t>
            </w:r>
            <w:r w:rsidR="00CB2C8E" w:rsidRPr="00BB26C1">
              <w:rPr>
                <w:rFonts w:ascii="Arial" w:hAnsi="Arial" w:cs="Arial"/>
                <w:bCs/>
                <w:iCs/>
              </w:rPr>
              <w:t xml:space="preserve">. MSK, pelvic health, continence management, </w:t>
            </w:r>
            <w:r w:rsidR="00095989">
              <w:rPr>
                <w:rFonts w:ascii="Arial" w:hAnsi="Arial" w:cs="Arial"/>
                <w:bCs/>
                <w:iCs/>
              </w:rPr>
              <w:t>“</w:t>
            </w:r>
            <w:r w:rsidR="00095989" w:rsidRPr="006821E1">
              <w:rPr>
                <w:rFonts w:ascii="Arial" w:hAnsi="Arial" w:cs="Arial"/>
                <w:bCs/>
                <w:iCs/>
              </w:rPr>
              <w:t>Mummy MOT”</w:t>
            </w:r>
            <w:r w:rsidR="00095989" w:rsidRPr="00095989">
              <w:rPr>
                <w:rFonts w:ascii="Arial" w:hAnsi="Arial" w:cs="Arial"/>
                <w:bCs/>
                <w:iCs/>
                <w:color w:val="FF0000"/>
              </w:rPr>
              <w:t xml:space="preserve">, </w:t>
            </w:r>
            <w:r w:rsidR="00CB2C8E" w:rsidRPr="00BB26C1">
              <w:rPr>
                <w:rFonts w:ascii="Arial" w:hAnsi="Arial" w:cs="Arial"/>
                <w:bCs/>
                <w:iCs/>
              </w:rPr>
              <w:t>dyspareunia</w:t>
            </w:r>
            <w:r w:rsidRPr="00BB26C1">
              <w:rPr>
                <w:rFonts w:ascii="Arial" w:hAnsi="Arial" w:cs="Arial"/>
                <w:bCs/>
                <w:iCs/>
              </w:rPr>
              <w:t>.</w:t>
            </w:r>
          </w:p>
          <w:p w14:paraId="4385151D" w14:textId="71C700EF" w:rsidR="0031105F" w:rsidRPr="00BB26C1" w:rsidRDefault="00B07A74" w:rsidP="00BB26C1">
            <w:pPr>
              <w:pStyle w:val="ListParagraph"/>
              <w:numPr>
                <w:ilvl w:val="0"/>
                <w:numId w:val="33"/>
              </w:numPr>
              <w:rPr>
                <w:rFonts w:ascii="Arial" w:hAnsi="Arial" w:cs="Arial"/>
                <w:bCs/>
                <w:iCs/>
              </w:rPr>
            </w:pPr>
            <w:r w:rsidRPr="00BB26C1">
              <w:rPr>
                <w:rFonts w:ascii="Arial" w:hAnsi="Arial" w:cs="Arial"/>
                <w:bCs/>
                <w:iCs/>
              </w:rPr>
              <w:t>Demonstrate evidence of training in internal assessment and treatment of pelvic floor dysfunction.</w:t>
            </w:r>
          </w:p>
          <w:p w14:paraId="6387D6E5" w14:textId="77777777" w:rsidR="00DA3706" w:rsidRPr="00414A5B" w:rsidRDefault="00DA3706" w:rsidP="00BB26C1">
            <w:pPr>
              <w:pStyle w:val="ListParagraph"/>
              <w:numPr>
                <w:ilvl w:val="0"/>
                <w:numId w:val="33"/>
              </w:numPr>
              <w:rPr>
                <w:rFonts w:ascii="Arial" w:hAnsi="Arial" w:cs="Arial"/>
                <w:b/>
                <w:bCs/>
                <w:iCs/>
                <w:color w:val="FF0000"/>
              </w:rPr>
            </w:pPr>
            <w:r w:rsidRPr="00414A5B">
              <w:rPr>
                <w:rFonts w:ascii="Arial" w:hAnsi="Arial" w:cs="Arial"/>
                <w:bCs/>
                <w:iCs/>
              </w:rPr>
              <w:t xml:space="preserve">Demonstrate evidence of commitment to research, quality initiatives and service improvement developments. </w:t>
            </w:r>
          </w:p>
        </w:tc>
      </w:tr>
      <w:tr w:rsidR="0021298F" w:rsidRPr="00E766A5" w14:paraId="462FE3AB" w14:textId="77777777" w:rsidTr="00BB26C1">
        <w:tc>
          <w:tcPr>
            <w:tcW w:w="2172" w:type="dxa"/>
          </w:tcPr>
          <w:p w14:paraId="1614D41D" w14:textId="77777777"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614" w:type="dxa"/>
          </w:tcPr>
          <w:p w14:paraId="381A1602" w14:textId="583C277F" w:rsidR="00414A5B" w:rsidRPr="00106DCF" w:rsidRDefault="00095989" w:rsidP="00106DCF">
            <w:pPr>
              <w:pStyle w:val="ListParagraph"/>
              <w:numPr>
                <w:ilvl w:val="0"/>
                <w:numId w:val="26"/>
              </w:numPr>
              <w:rPr>
                <w:rFonts w:ascii="Arial" w:hAnsi="Arial" w:cs="Arial"/>
                <w:iCs/>
              </w:rPr>
            </w:pPr>
            <w:r w:rsidRPr="006821E1">
              <w:rPr>
                <w:rFonts w:ascii="Arial" w:hAnsi="Arial" w:cs="Arial"/>
                <w:iCs/>
              </w:rPr>
              <w:t xml:space="preserve">Full drivers licence </w:t>
            </w:r>
            <w:r>
              <w:rPr>
                <w:rFonts w:ascii="Arial" w:hAnsi="Arial" w:cs="Arial"/>
                <w:iCs/>
              </w:rPr>
              <w:t>and a</w:t>
            </w:r>
            <w:r w:rsidR="00B07A74" w:rsidRPr="00106DCF">
              <w:rPr>
                <w:rFonts w:ascii="Arial" w:hAnsi="Arial" w:cs="Arial"/>
                <w:iCs/>
              </w:rPr>
              <w:t>ccess to own transport to fulfil the requirements of the role</w:t>
            </w:r>
          </w:p>
          <w:p w14:paraId="5BCB0A6A" w14:textId="77777777" w:rsidR="00106DCF" w:rsidRPr="00106DCF" w:rsidRDefault="00B07A74" w:rsidP="00106DCF">
            <w:pPr>
              <w:pStyle w:val="ListParagraph"/>
              <w:numPr>
                <w:ilvl w:val="0"/>
                <w:numId w:val="26"/>
              </w:numPr>
              <w:rPr>
                <w:rFonts w:ascii="Arial" w:hAnsi="Arial" w:cs="Arial"/>
                <w:iCs/>
              </w:rPr>
            </w:pPr>
            <w:r w:rsidRPr="00106DCF">
              <w:rPr>
                <w:rFonts w:ascii="Arial" w:hAnsi="Arial" w:cs="Arial"/>
                <w:iCs/>
              </w:rPr>
              <w:t>Available to support ante natal and post-natal education</w:t>
            </w:r>
            <w:r w:rsidR="00106DCF" w:rsidRPr="00106DCF">
              <w:rPr>
                <w:rFonts w:ascii="Arial" w:hAnsi="Arial" w:cs="Arial"/>
                <w:iCs/>
              </w:rPr>
              <w:t>.</w:t>
            </w:r>
          </w:p>
          <w:p w14:paraId="2983F3E2" w14:textId="4B8580D7" w:rsidR="0021298F" w:rsidRPr="00BB26C1" w:rsidRDefault="00CA26C8" w:rsidP="00414A5B">
            <w:pPr>
              <w:pStyle w:val="ListParagraph"/>
              <w:numPr>
                <w:ilvl w:val="0"/>
                <w:numId w:val="26"/>
              </w:numPr>
              <w:rPr>
                <w:rFonts w:ascii="Arial" w:hAnsi="Arial" w:cs="Arial"/>
                <w:iCs/>
              </w:rPr>
            </w:pPr>
            <w:r>
              <w:rPr>
                <w:rFonts w:ascii="Arial" w:hAnsi="Arial" w:cs="Arial"/>
                <w:iCs/>
              </w:rPr>
              <w:lastRenderedPageBreak/>
              <w:t>Provide cover for periods of leave in</w:t>
            </w:r>
            <w:r w:rsidR="002D2635" w:rsidRPr="00106DCF">
              <w:rPr>
                <w:rFonts w:ascii="Arial" w:hAnsi="Arial" w:cs="Arial"/>
                <w:iCs/>
              </w:rPr>
              <w:t xml:space="preserve"> the Women</w:t>
            </w:r>
            <w:r w:rsidR="00106DCF">
              <w:rPr>
                <w:rFonts w:ascii="Arial" w:hAnsi="Arial" w:cs="Arial"/>
                <w:iCs/>
              </w:rPr>
              <w:t>’s H</w:t>
            </w:r>
            <w:r w:rsidR="002D2635" w:rsidRPr="00106DCF">
              <w:rPr>
                <w:rFonts w:ascii="Arial" w:hAnsi="Arial" w:cs="Arial"/>
                <w:iCs/>
              </w:rPr>
              <w:t xml:space="preserve">ealth &amp; Continence </w:t>
            </w:r>
            <w:r>
              <w:rPr>
                <w:rFonts w:ascii="Arial" w:hAnsi="Arial" w:cs="Arial"/>
                <w:iCs/>
              </w:rPr>
              <w:t xml:space="preserve">physiotherapy team </w:t>
            </w:r>
            <w:r w:rsidR="002D2635" w:rsidRPr="00106DCF">
              <w:rPr>
                <w:rFonts w:ascii="Arial" w:hAnsi="Arial" w:cs="Arial"/>
                <w:iCs/>
              </w:rPr>
              <w:t>in SUH.</w:t>
            </w:r>
          </w:p>
        </w:tc>
      </w:tr>
      <w:tr w:rsidR="0021298F" w:rsidRPr="00E766A5" w14:paraId="1AD9174E" w14:textId="77777777" w:rsidTr="00BB26C1">
        <w:tc>
          <w:tcPr>
            <w:tcW w:w="2172" w:type="dxa"/>
          </w:tcPr>
          <w:p w14:paraId="363DE44C" w14:textId="77777777" w:rsidR="0021298F" w:rsidRDefault="0021298F" w:rsidP="0021298F">
            <w:pPr>
              <w:rPr>
                <w:rFonts w:ascii="Arial" w:hAnsi="Arial" w:cs="Arial"/>
                <w:b/>
                <w:bCs/>
                <w:color w:val="000000"/>
              </w:rPr>
            </w:pPr>
            <w:r w:rsidRPr="004959FA">
              <w:rPr>
                <w:rFonts w:ascii="Arial" w:hAnsi="Arial" w:cs="Arial"/>
                <w:b/>
                <w:bCs/>
                <w:color w:val="000000"/>
              </w:rPr>
              <w:lastRenderedPageBreak/>
              <w:t>Skills, competencies and/or knowledge</w:t>
            </w:r>
          </w:p>
          <w:p w14:paraId="7F6C14E4" w14:textId="77777777" w:rsidR="00C237CB" w:rsidRDefault="00C237CB" w:rsidP="0021298F">
            <w:pPr>
              <w:rPr>
                <w:rFonts w:ascii="Arial" w:hAnsi="Arial" w:cs="Arial"/>
                <w:b/>
                <w:bCs/>
              </w:rPr>
            </w:pPr>
          </w:p>
          <w:p w14:paraId="706A747F" w14:textId="77777777" w:rsidR="0021298F" w:rsidRPr="004959FA" w:rsidRDefault="0021298F" w:rsidP="0021298F">
            <w:pPr>
              <w:rPr>
                <w:rFonts w:ascii="Arial" w:hAnsi="Arial" w:cs="Arial"/>
                <w:b/>
                <w:bCs/>
              </w:rPr>
            </w:pPr>
          </w:p>
          <w:p w14:paraId="3F042E23" w14:textId="77777777" w:rsidR="0021298F" w:rsidRPr="00E766A5" w:rsidRDefault="0021298F" w:rsidP="0021298F">
            <w:pPr>
              <w:jc w:val="both"/>
              <w:rPr>
                <w:rFonts w:ascii="Arial" w:hAnsi="Arial" w:cs="Arial"/>
                <w:b/>
                <w:bCs/>
                <w:color w:val="FF0000"/>
              </w:rPr>
            </w:pPr>
          </w:p>
        </w:tc>
        <w:tc>
          <w:tcPr>
            <w:tcW w:w="8614" w:type="dxa"/>
          </w:tcPr>
          <w:p w14:paraId="1E6AD440" w14:textId="77777777" w:rsidR="0031105F" w:rsidRPr="009F0ED8" w:rsidRDefault="0031105F" w:rsidP="0031105F">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14:paraId="035D656F" w14:textId="77777777"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109000F" w14:textId="77777777" w:rsidR="003E3FE8" w:rsidRPr="00275DFC" w:rsidRDefault="0031105F" w:rsidP="003E3FE8">
            <w:pPr>
              <w:pStyle w:val="ListParagraph"/>
              <w:numPr>
                <w:ilvl w:val="0"/>
                <w:numId w:val="7"/>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p>
          <w:p w14:paraId="415403C9" w14:textId="77777777" w:rsidR="0031105F" w:rsidRDefault="0031105F" w:rsidP="00700B8B">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00275DFC">
              <w:rPr>
                <w:rFonts w:ascii="Arial" w:hAnsi="Arial" w:cs="Arial"/>
                <w:iCs/>
                <w:lang w:val="en-IE" w:eastAsia="en-IE"/>
              </w:rPr>
              <w:t xml:space="preserve"> to best practice</w:t>
            </w:r>
          </w:p>
          <w:p w14:paraId="4F2202AC" w14:textId="77777777" w:rsidR="0031105F" w:rsidRPr="0059459B" w:rsidRDefault="0031105F" w:rsidP="00700B8B">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implications of outcomes to service users, </w:t>
            </w:r>
            <w:r>
              <w:rPr>
                <w:rFonts w:ascii="Arial" w:hAnsi="Arial" w:cs="Arial"/>
              </w:rPr>
              <w:t>particularly those with compl</w:t>
            </w:r>
            <w:r w:rsidR="00275DFC">
              <w:rPr>
                <w:rFonts w:ascii="Arial" w:hAnsi="Arial" w:cs="Arial"/>
              </w:rPr>
              <w:t>ex needs in the specialist area</w:t>
            </w:r>
            <w:r>
              <w:rPr>
                <w:rFonts w:ascii="Arial" w:hAnsi="Arial" w:cs="Arial"/>
              </w:rPr>
              <w:t xml:space="preserve"> </w:t>
            </w:r>
          </w:p>
          <w:p w14:paraId="66CD535A" w14:textId="77777777" w:rsidR="0031105F" w:rsidRPr="00C113D8" w:rsidRDefault="0031105F" w:rsidP="00700B8B">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14:paraId="6E039FD9" w14:textId="77777777" w:rsidR="00C113D8" w:rsidRPr="00BB26C1" w:rsidRDefault="00C113D8" w:rsidP="00BB26C1">
            <w:pPr>
              <w:rPr>
                <w:rFonts w:ascii="Arial" w:hAnsi="Arial" w:cs="Arial"/>
                <w:i/>
              </w:rPr>
            </w:pPr>
          </w:p>
          <w:p w14:paraId="1C184736" w14:textId="77777777" w:rsidR="0031105F" w:rsidRPr="009F0ED8" w:rsidRDefault="0031105F" w:rsidP="0031105F">
            <w:pPr>
              <w:spacing w:before="100" w:beforeAutospacing="1" w:after="100" w:afterAutospacing="1"/>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6A70B45D" w14:textId="77777777"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0C43426" w14:textId="77777777" w:rsidR="0031105F" w:rsidRPr="00AE410A" w:rsidRDefault="0031105F" w:rsidP="00700B8B">
            <w:pPr>
              <w:numPr>
                <w:ilvl w:val="0"/>
                <w:numId w:val="7"/>
              </w:numPr>
              <w:rPr>
                <w:rFonts w:ascii="Arial" w:hAnsi="Arial" w:cs="Arial"/>
              </w:rPr>
            </w:pPr>
            <w:r w:rsidRPr="00AE410A">
              <w:rPr>
                <w:rFonts w:ascii="Arial" w:hAnsi="Arial" w:cs="Arial"/>
              </w:rPr>
              <w:t>Balances clinical work with other research and educational responsibilities</w:t>
            </w:r>
          </w:p>
          <w:p w14:paraId="0211398D" w14:textId="77777777" w:rsidR="0031105F" w:rsidRPr="00AE410A" w:rsidRDefault="0031105F" w:rsidP="00700B8B">
            <w:pPr>
              <w:numPr>
                <w:ilvl w:val="0"/>
                <w:numId w:val="7"/>
              </w:numPr>
              <w:rPr>
                <w:rFonts w:ascii="Arial" w:hAnsi="Arial" w:cs="Arial"/>
              </w:rPr>
            </w:pPr>
            <w:r w:rsidRPr="00AE410A">
              <w:rPr>
                <w:rFonts w:ascii="Arial" w:hAnsi="Arial" w:cs="Arial"/>
              </w:rPr>
              <w:t>Demonstrates effective time management</w:t>
            </w:r>
          </w:p>
          <w:p w14:paraId="69D97BFC" w14:textId="77777777" w:rsidR="0031105F" w:rsidRPr="00AE410A" w:rsidRDefault="0031105F" w:rsidP="00700B8B">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57766CDD" w14:textId="77777777" w:rsidR="0031105F" w:rsidRPr="00AE410A" w:rsidRDefault="0031105F" w:rsidP="00700B8B">
            <w:pPr>
              <w:numPr>
                <w:ilvl w:val="0"/>
                <w:numId w:val="7"/>
              </w:numPr>
              <w:rPr>
                <w:rFonts w:ascii="Arial" w:hAnsi="Arial" w:cs="Arial"/>
              </w:rPr>
            </w:pPr>
            <w:r w:rsidRPr="00AE410A">
              <w:rPr>
                <w:rFonts w:ascii="Arial" w:hAnsi="Arial" w:cs="Arial"/>
              </w:rPr>
              <w:t>Optimises the use of available resources to achieve effective outcomes</w:t>
            </w:r>
          </w:p>
          <w:p w14:paraId="753B449B" w14:textId="77777777" w:rsidR="0031105F" w:rsidRPr="00AE410A" w:rsidRDefault="0031105F" w:rsidP="00700B8B">
            <w:pPr>
              <w:numPr>
                <w:ilvl w:val="0"/>
                <w:numId w:val="7"/>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p>
          <w:p w14:paraId="7DC3E4D7" w14:textId="77777777" w:rsidR="0031105F" w:rsidRDefault="0031105F" w:rsidP="00700B8B">
            <w:pPr>
              <w:numPr>
                <w:ilvl w:val="0"/>
                <w:numId w:val="7"/>
              </w:numPr>
              <w:rPr>
                <w:rFonts w:ascii="Arial" w:hAnsi="Arial" w:cs="Arial"/>
              </w:rPr>
            </w:pPr>
            <w:r w:rsidRPr="00AE410A">
              <w:rPr>
                <w:rFonts w:ascii="Arial" w:hAnsi="Arial" w:cs="Arial"/>
                <w:color w:val="000000"/>
              </w:rPr>
              <w:t>Demonstrates a high level of initiative, flexibility and adaptability in response to workforce demands</w:t>
            </w:r>
          </w:p>
          <w:p w14:paraId="5F2F1A18" w14:textId="77777777" w:rsidR="0031105F" w:rsidRPr="00925519" w:rsidRDefault="0031105F" w:rsidP="00700B8B">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p>
          <w:p w14:paraId="2D08ECA7" w14:textId="77777777"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14:paraId="4A6B85A7"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19F34058" w14:textId="77777777" w:rsidR="0031105F"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3F8404B" w14:textId="77777777" w:rsidR="0031105F" w:rsidRPr="00925519" w:rsidRDefault="0031105F" w:rsidP="00700B8B">
            <w:pPr>
              <w:numPr>
                <w:ilvl w:val="0"/>
                <w:numId w:val="7"/>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p>
          <w:p w14:paraId="05C74C4D" w14:textId="77777777" w:rsidR="0031105F" w:rsidRPr="00925519" w:rsidRDefault="0031105F" w:rsidP="00700B8B">
            <w:pPr>
              <w:numPr>
                <w:ilvl w:val="0"/>
                <w:numId w:val="7"/>
              </w:numPr>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p>
          <w:p w14:paraId="49C6CB49" w14:textId="77777777" w:rsidR="0031105F" w:rsidRPr="00925519" w:rsidRDefault="0031105F" w:rsidP="00700B8B">
            <w:pPr>
              <w:numPr>
                <w:ilvl w:val="0"/>
                <w:numId w:val="7"/>
              </w:numPr>
              <w:rPr>
                <w:rFonts w:ascii="Arial" w:hAnsi="Arial" w:cs="Arial"/>
                <w:i/>
              </w:rPr>
            </w:pPr>
            <w:r w:rsidRPr="00925519">
              <w:rPr>
                <w:rFonts w:ascii="Arial" w:hAnsi="Arial" w:cs="Arial"/>
              </w:rPr>
              <w:t>Deals positively and constructively with obstacles and conflict within teams</w:t>
            </w:r>
          </w:p>
          <w:p w14:paraId="6A719AE4" w14:textId="77777777" w:rsidR="0031105F" w:rsidRPr="00925519" w:rsidRDefault="0031105F" w:rsidP="00700B8B">
            <w:pPr>
              <w:numPr>
                <w:ilvl w:val="0"/>
                <w:numId w:val="7"/>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14:paraId="235001D5" w14:textId="77777777"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14:paraId="4F631C86"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284A19D9" w14:textId="77777777"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DCE5327" w14:textId="77777777" w:rsidR="0031105F" w:rsidRPr="00925519" w:rsidRDefault="0031105F" w:rsidP="00700B8B">
            <w:pPr>
              <w:numPr>
                <w:ilvl w:val="0"/>
                <w:numId w:val="7"/>
              </w:numPr>
              <w:rPr>
                <w:rFonts w:ascii="Arial" w:hAnsi="Arial" w:cs="Arial"/>
              </w:rPr>
            </w:pPr>
            <w:r w:rsidRPr="00925519">
              <w:rPr>
                <w:rFonts w:ascii="Arial" w:hAnsi="Arial" w:cs="Arial"/>
              </w:rPr>
              <w:t>Demonstrates a commitment to and the ability to lead on the delivery, design and implementation of a high quality, person centred service</w:t>
            </w:r>
          </w:p>
          <w:p w14:paraId="2F58D749" w14:textId="77777777" w:rsidR="0031105F" w:rsidRPr="00925519" w:rsidRDefault="0031105F" w:rsidP="00700B8B">
            <w:pPr>
              <w:numPr>
                <w:ilvl w:val="0"/>
                <w:numId w:val="7"/>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7E47D65F" w14:textId="77777777" w:rsidR="0031105F" w:rsidRPr="00925519" w:rsidRDefault="0031105F" w:rsidP="00700B8B">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p>
          <w:p w14:paraId="24F7E5F6" w14:textId="653B9BCB" w:rsidR="00F40EC1" w:rsidRDefault="0031105F" w:rsidP="0031105F">
            <w:pPr>
              <w:numPr>
                <w:ilvl w:val="0"/>
                <w:numId w:val="7"/>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p>
          <w:p w14:paraId="3AD4A512" w14:textId="77777777" w:rsidR="00BB26C1" w:rsidRPr="00275DFC" w:rsidRDefault="00BB26C1" w:rsidP="00BB26C1">
            <w:pPr>
              <w:spacing w:after="120"/>
              <w:ind w:left="360"/>
              <w:rPr>
                <w:rFonts w:ascii="Arial" w:hAnsi="Arial" w:cs="Arial"/>
                <w:iCs/>
                <w:lang w:val="en-IE" w:eastAsia="en-IE"/>
              </w:rPr>
            </w:pPr>
          </w:p>
          <w:p w14:paraId="553DD420" w14:textId="77777777"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3FFFAD96" w14:textId="77777777" w:rsidR="0031105F" w:rsidRPr="009F0ED8"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4EB324CA" w14:textId="77777777" w:rsidR="0031105F" w:rsidRDefault="0031105F" w:rsidP="00700B8B">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4997364B" w14:textId="77777777" w:rsidR="0031105F" w:rsidRPr="00AE410A" w:rsidRDefault="0031105F" w:rsidP="00700B8B">
            <w:pPr>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14:paraId="490ABE14" w14:textId="77777777" w:rsidR="0031105F" w:rsidRPr="00AE410A" w:rsidRDefault="0031105F" w:rsidP="00700B8B">
            <w:pPr>
              <w:numPr>
                <w:ilvl w:val="0"/>
                <w:numId w:val="7"/>
              </w:numPr>
              <w:rPr>
                <w:rFonts w:ascii="Arial" w:hAnsi="Arial" w:cs="Arial"/>
              </w:rPr>
            </w:pPr>
            <w:r w:rsidRPr="00AE410A">
              <w:rPr>
                <w:rFonts w:ascii="Arial" w:hAnsi="Arial" w:cs="Arial"/>
              </w:rPr>
              <w:lastRenderedPageBreak/>
              <w:t>Explains the rationale behind decisions confidently when faced with opposing or competing demands. Is objective but also aware of sensitivities in their approach.</w:t>
            </w:r>
          </w:p>
          <w:p w14:paraId="3C2ACF25" w14:textId="77777777" w:rsidR="0031105F" w:rsidRDefault="0031105F" w:rsidP="00700B8B">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A12F3F0" w14:textId="39F65829" w:rsidR="00C113D8" w:rsidRPr="00BB26C1" w:rsidRDefault="00700B8B" w:rsidP="00BB26C1">
            <w:pPr>
              <w:pStyle w:val="ListParagraph"/>
              <w:numPr>
                <w:ilvl w:val="0"/>
                <w:numId w:val="7"/>
              </w:numPr>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14:paraId="74251F37" w14:textId="77777777" w:rsidR="00C113D8" w:rsidRPr="007422C4" w:rsidRDefault="00C113D8" w:rsidP="0031105F">
            <w:pPr>
              <w:pStyle w:val="ListParagraph"/>
              <w:ind w:left="360"/>
              <w:rPr>
                <w:rFonts w:ascii="Arial" w:hAnsi="Arial" w:cs="Arial"/>
                <w:iCs/>
                <w:color w:val="000000"/>
              </w:rPr>
            </w:pPr>
          </w:p>
          <w:p w14:paraId="4F2B89CD" w14:textId="77777777" w:rsidR="0031105F" w:rsidRPr="009F0ED8" w:rsidRDefault="0031105F" w:rsidP="0031105F">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4524B06" w14:textId="77777777" w:rsidR="0031105F" w:rsidRPr="0059459B" w:rsidRDefault="0031105F" w:rsidP="00700B8B">
            <w:pPr>
              <w:numPr>
                <w:ilvl w:val="0"/>
                <w:numId w:val="7"/>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7414FEF1" w14:textId="77777777"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6485549E" w14:textId="77777777"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6A0C0EFB" w14:textId="77777777" w:rsidR="0031105F" w:rsidRPr="005E4193" w:rsidRDefault="0031105F" w:rsidP="00700B8B">
            <w:pPr>
              <w:pStyle w:val="ListParagraph"/>
              <w:numPr>
                <w:ilvl w:val="0"/>
                <w:numId w:val="7"/>
              </w:numPr>
              <w:spacing w:before="100" w:beforeAutospacing="1" w:after="100" w:afterAutospacing="1"/>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p w14:paraId="6BA7AE5D" w14:textId="77777777" w:rsidR="0021298F" w:rsidRPr="007422C4" w:rsidRDefault="0021298F" w:rsidP="0031105F">
            <w:pPr>
              <w:pStyle w:val="ListParagraph"/>
              <w:ind w:left="360"/>
              <w:rPr>
                <w:rFonts w:ascii="Arial" w:hAnsi="Arial" w:cs="Arial"/>
                <w:color w:val="000000"/>
              </w:rPr>
            </w:pPr>
          </w:p>
        </w:tc>
      </w:tr>
      <w:tr w:rsidR="0021298F" w:rsidRPr="00E766A5" w14:paraId="31C95EBD" w14:textId="77777777" w:rsidTr="00BB26C1">
        <w:tc>
          <w:tcPr>
            <w:tcW w:w="2172" w:type="dxa"/>
          </w:tcPr>
          <w:p w14:paraId="155FC602" w14:textId="77777777"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163BF6D2" w14:textId="77777777" w:rsidR="0021298F" w:rsidRPr="00E766A5" w:rsidRDefault="0021298F" w:rsidP="0021298F">
            <w:pPr>
              <w:jc w:val="both"/>
              <w:rPr>
                <w:rFonts w:ascii="Arial" w:hAnsi="Arial" w:cs="Arial"/>
                <w:b/>
                <w:bCs/>
              </w:rPr>
            </w:pPr>
          </w:p>
          <w:p w14:paraId="1578A3B1" w14:textId="77777777"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614" w:type="dxa"/>
          </w:tcPr>
          <w:p w14:paraId="502C8921" w14:textId="77777777"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79589EF" w14:textId="77777777" w:rsidR="0021298F" w:rsidRPr="00E766A5" w:rsidRDefault="0021298F" w:rsidP="0021298F">
            <w:pPr>
              <w:jc w:val="both"/>
              <w:rPr>
                <w:rFonts w:ascii="Arial" w:hAnsi="Arial" w:cs="Arial"/>
              </w:rPr>
            </w:pPr>
          </w:p>
          <w:p w14:paraId="1ED97296" w14:textId="77777777"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70DB964" w14:textId="77777777" w:rsidR="0021298F" w:rsidRPr="00E766A5" w:rsidRDefault="0021298F" w:rsidP="0021298F">
            <w:pPr>
              <w:jc w:val="both"/>
              <w:rPr>
                <w:rFonts w:ascii="Arial" w:hAnsi="Arial" w:cs="Arial"/>
                <w:i/>
                <w:iCs/>
              </w:rPr>
            </w:pPr>
          </w:p>
          <w:p w14:paraId="048DDD17" w14:textId="77777777"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516771D4" w14:textId="77777777" w:rsidR="0021298F" w:rsidRDefault="0021298F" w:rsidP="0021298F">
            <w:pPr>
              <w:jc w:val="both"/>
              <w:rPr>
                <w:rFonts w:ascii="Arial" w:hAnsi="Arial" w:cs="Arial"/>
                <w:i/>
                <w:iCs/>
              </w:rPr>
            </w:pPr>
          </w:p>
          <w:p w14:paraId="0886ADE2" w14:textId="77777777" w:rsidR="00EA79DC" w:rsidRPr="00E766A5" w:rsidRDefault="00EA79DC" w:rsidP="0021298F">
            <w:pPr>
              <w:jc w:val="both"/>
              <w:rPr>
                <w:rFonts w:ascii="Arial" w:hAnsi="Arial" w:cs="Arial"/>
                <w:i/>
                <w:iCs/>
              </w:rPr>
            </w:pPr>
            <w:r>
              <w:rPr>
                <w:rFonts w:ascii="Arial" w:hAnsi="Arial" w:cs="Arial"/>
                <w:bCs/>
              </w:rPr>
              <w:t>The HSE is an equal opportunities employer.</w:t>
            </w:r>
          </w:p>
        </w:tc>
      </w:tr>
      <w:tr w:rsidR="00BB26C1" w:rsidRPr="00E766A5" w14:paraId="42C45BE3" w14:textId="77777777" w:rsidTr="00BB26C1">
        <w:tc>
          <w:tcPr>
            <w:tcW w:w="2172" w:type="dxa"/>
          </w:tcPr>
          <w:p w14:paraId="1052D8A9" w14:textId="76C5F33B" w:rsidR="00BB26C1" w:rsidRPr="00E766A5" w:rsidRDefault="00BB26C1" w:rsidP="0021298F">
            <w:pPr>
              <w:rPr>
                <w:rFonts w:ascii="Arial" w:hAnsi="Arial" w:cs="Arial"/>
                <w:b/>
                <w:bCs/>
              </w:rPr>
            </w:pPr>
            <w:r w:rsidRPr="00BB26C1">
              <w:rPr>
                <w:rFonts w:ascii="Arial" w:hAnsi="Arial" w:cs="Arial"/>
                <w:b/>
                <w:bCs/>
              </w:rPr>
              <w:t>Diversity, Equality and Inclusion</w:t>
            </w:r>
          </w:p>
        </w:tc>
        <w:tc>
          <w:tcPr>
            <w:tcW w:w="8614" w:type="dxa"/>
          </w:tcPr>
          <w:p w14:paraId="33A01934" w14:textId="77777777" w:rsidR="00BB26C1" w:rsidRPr="00BB26C1" w:rsidRDefault="00BB26C1" w:rsidP="00BB26C1">
            <w:pPr>
              <w:spacing w:line="276" w:lineRule="auto"/>
              <w:rPr>
                <w:rFonts w:ascii="Arial" w:hAnsi="Arial" w:cs="Arial"/>
                <w:iCs/>
              </w:rPr>
            </w:pPr>
            <w:r w:rsidRPr="00BB26C1">
              <w:rPr>
                <w:rFonts w:ascii="Arial" w:hAnsi="Arial" w:cs="Arial"/>
                <w:iCs/>
              </w:rPr>
              <w:t>The HSE is an equal opportunities employer.</w:t>
            </w:r>
          </w:p>
          <w:p w14:paraId="1FF3BED4" w14:textId="77777777" w:rsidR="00BB26C1" w:rsidRPr="00BB26C1" w:rsidRDefault="00BB26C1" w:rsidP="00BB26C1">
            <w:pPr>
              <w:spacing w:line="276" w:lineRule="auto"/>
              <w:rPr>
                <w:rFonts w:ascii="Arial" w:hAnsi="Arial" w:cs="Arial"/>
              </w:rPr>
            </w:pPr>
          </w:p>
          <w:p w14:paraId="64EC83CF" w14:textId="77777777" w:rsidR="00BB26C1" w:rsidRPr="00BB26C1" w:rsidRDefault="00BB26C1" w:rsidP="00BB26C1">
            <w:pPr>
              <w:spacing w:line="276" w:lineRule="auto"/>
              <w:rPr>
                <w:rFonts w:ascii="Arial" w:hAnsi="Arial" w:cs="Arial"/>
              </w:rPr>
            </w:pPr>
            <w:r w:rsidRPr="00BB26C1">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0899043" w14:textId="77777777" w:rsidR="00BB26C1" w:rsidRPr="00BB26C1" w:rsidRDefault="00BB26C1" w:rsidP="00BB26C1">
            <w:pPr>
              <w:spacing w:line="276" w:lineRule="auto"/>
              <w:rPr>
                <w:rFonts w:ascii="Arial" w:hAnsi="Arial" w:cs="Arial"/>
              </w:rPr>
            </w:pPr>
          </w:p>
          <w:p w14:paraId="1870420B" w14:textId="77777777" w:rsidR="00BB26C1" w:rsidRPr="00BB26C1" w:rsidRDefault="00BB26C1" w:rsidP="00BB26C1">
            <w:pPr>
              <w:spacing w:line="276" w:lineRule="auto"/>
              <w:rPr>
                <w:rFonts w:ascii="Arial" w:hAnsi="Arial" w:cs="Arial"/>
              </w:rPr>
            </w:pPr>
            <w:r w:rsidRPr="00BB26C1">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5A26276" w14:textId="77777777" w:rsidR="00BB26C1" w:rsidRPr="00BB26C1" w:rsidRDefault="00BB26C1" w:rsidP="00BB26C1">
            <w:pPr>
              <w:spacing w:line="276" w:lineRule="auto"/>
              <w:rPr>
                <w:rFonts w:ascii="Arial" w:hAnsi="Arial" w:cs="Arial"/>
              </w:rPr>
            </w:pPr>
          </w:p>
          <w:p w14:paraId="61A800C3" w14:textId="77777777" w:rsidR="00BB26C1" w:rsidRPr="00BB26C1" w:rsidRDefault="00BB26C1" w:rsidP="00BB26C1">
            <w:pPr>
              <w:spacing w:line="276" w:lineRule="auto"/>
              <w:rPr>
                <w:rFonts w:ascii="Arial" w:hAnsi="Arial" w:cs="Arial"/>
              </w:rPr>
            </w:pPr>
            <w:r w:rsidRPr="00BB26C1">
              <w:rPr>
                <w:rFonts w:ascii="Arial" w:hAnsi="Arial" w:cs="Arial"/>
              </w:rPr>
              <w:t>The HSE welcomes people with diverse backgrounds and offers a range of supports and resources to staff, such as those who require a reasonable accommodation at work because of a disability or long</w:t>
            </w:r>
            <w:ins w:id="1" w:author="Diane Lynch" w:date="2025-01-20T13:38:00Z">
              <w:r w:rsidRPr="00BB26C1">
                <w:rPr>
                  <w:rFonts w:ascii="Arial" w:hAnsi="Arial" w:cs="Arial"/>
                </w:rPr>
                <w:t>-</w:t>
              </w:r>
            </w:ins>
            <w:del w:id="2" w:author="Diane Lynch" w:date="2025-01-20T13:38:00Z">
              <w:r w:rsidRPr="00BB26C1">
                <w:rPr>
                  <w:rFonts w:ascii="Arial" w:hAnsi="Arial" w:cs="Arial"/>
                </w:rPr>
                <w:delText xml:space="preserve"> </w:delText>
              </w:r>
            </w:del>
            <w:r w:rsidRPr="00BB26C1">
              <w:rPr>
                <w:rFonts w:ascii="Arial" w:hAnsi="Arial" w:cs="Arial"/>
              </w:rPr>
              <w:t xml:space="preserve">term health condition. </w:t>
            </w:r>
          </w:p>
          <w:p w14:paraId="05322604" w14:textId="77777777" w:rsidR="00BB26C1" w:rsidRPr="00BB26C1" w:rsidRDefault="00BB26C1" w:rsidP="00BB26C1">
            <w:pPr>
              <w:spacing w:line="276" w:lineRule="auto"/>
              <w:rPr>
                <w:rFonts w:ascii="Arial" w:hAnsi="Arial" w:cs="Arial"/>
              </w:rPr>
            </w:pPr>
          </w:p>
          <w:p w14:paraId="554E9559" w14:textId="2E957DD3" w:rsidR="00BB26C1" w:rsidRPr="00E766A5" w:rsidRDefault="00BB26C1" w:rsidP="00BB26C1">
            <w:pPr>
              <w:spacing w:line="276" w:lineRule="auto"/>
              <w:rPr>
                <w:rFonts w:ascii="Arial" w:hAnsi="Arial" w:cs="Arial"/>
              </w:rPr>
            </w:pPr>
            <w:r w:rsidRPr="00BB26C1">
              <w:rPr>
                <w:rFonts w:ascii="Arial" w:hAnsi="Arial" w:cs="Arial"/>
              </w:rPr>
              <w:t xml:space="preserve">Read more about the HSE’s commitment to </w:t>
            </w:r>
            <w:hyperlink r:id="rId19" w:history="1">
              <w:r w:rsidRPr="00BB26C1">
                <w:rPr>
                  <w:rFonts w:ascii="Arial" w:hAnsi="Arial" w:cs="Arial"/>
                  <w:color w:val="0000FF"/>
                  <w:u w:val="single"/>
                </w:rPr>
                <w:t>Diversity, Equality and Inclusion</w:t>
              </w:r>
            </w:hyperlink>
          </w:p>
        </w:tc>
      </w:tr>
      <w:tr w:rsidR="00BB26C1" w:rsidRPr="00E766A5" w14:paraId="1F9A0FA9" w14:textId="77777777" w:rsidTr="00BB26C1">
        <w:tc>
          <w:tcPr>
            <w:tcW w:w="2172" w:type="dxa"/>
          </w:tcPr>
          <w:p w14:paraId="6D10A90B" w14:textId="3C1D7556" w:rsidR="00BB26C1" w:rsidRPr="00E766A5" w:rsidRDefault="00BB26C1" w:rsidP="0021298F">
            <w:pPr>
              <w:rPr>
                <w:rFonts w:ascii="Arial" w:hAnsi="Arial" w:cs="Arial"/>
                <w:b/>
                <w:bCs/>
              </w:rPr>
            </w:pPr>
            <w:r w:rsidRPr="00BB26C1">
              <w:rPr>
                <w:rFonts w:ascii="Arial" w:hAnsi="Arial" w:cs="Arial"/>
                <w:b/>
                <w:bCs/>
              </w:rPr>
              <w:t>Code of Practice</w:t>
            </w:r>
          </w:p>
        </w:tc>
        <w:tc>
          <w:tcPr>
            <w:tcW w:w="8614" w:type="dxa"/>
          </w:tcPr>
          <w:p w14:paraId="2E6110FB" w14:textId="77777777" w:rsidR="00BB26C1" w:rsidRPr="00BA5BD5" w:rsidRDefault="00BB26C1" w:rsidP="00BB26C1">
            <w:pPr>
              <w:spacing w:line="276" w:lineRule="auto"/>
              <w:rPr>
                <w:rFonts w:ascii="Arial" w:hAnsi="Arial" w:cs="Arial"/>
              </w:rPr>
            </w:pPr>
            <w:r w:rsidRPr="00BA5BD5">
              <w:rPr>
                <w:rFonts w:ascii="Arial" w:hAnsi="Arial" w:cs="Arial"/>
              </w:rPr>
              <w:t>The Health Service Executive</w:t>
            </w:r>
            <w:r w:rsidRPr="00BA5BD5">
              <w:rPr>
                <w:rFonts w:ascii="Arial" w:hAnsi="Arial" w:cs="Arial"/>
                <w:color w:val="FF0000"/>
              </w:rPr>
              <w:t xml:space="preserve"> </w:t>
            </w:r>
            <w:r w:rsidRPr="00BA5BD5">
              <w:rPr>
                <w:rFonts w:ascii="Arial" w:hAnsi="Arial" w:cs="Arial"/>
              </w:rPr>
              <w:t xml:space="preserve">will run this campaign in compliance with the Code of Practice prepared by the Commission for Public Service Appointments (CPSA). </w:t>
            </w:r>
          </w:p>
          <w:p w14:paraId="5CD52860" w14:textId="77777777" w:rsidR="00BB26C1" w:rsidRDefault="00BB26C1" w:rsidP="00BB26C1">
            <w:pPr>
              <w:shd w:val="clear" w:color="auto" w:fill="FFFFFF"/>
              <w:spacing w:line="276" w:lineRule="auto"/>
              <w:rPr>
                <w:rFonts w:ascii="Arial" w:hAnsi="Arial" w:cs="Arial"/>
              </w:rPr>
            </w:pPr>
          </w:p>
          <w:p w14:paraId="787AD7BE" w14:textId="77777777" w:rsidR="00BB26C1" w:rsidRPr="00BA5BD5" w:rsidRDefault="00BB26C1" w:rsidP="00BB26C1">
            <w:pPr>
              <w:shd w:val="clear" w:color="auto" w:fill="FFFFFF"/>
              <w:spacing w:line="276" w:lineRule="auto"/>
              <w:rPr>
                <w:rFonts w:ascii="Arial" w:hAnsi="Arial" w:cs="Arial"/>
                <w:color w:val="333333"/>
                <w:lang w:eastAsia="en-IE"/>
              </w:rPr>
            </w:pPr>
            <w:r w:rsidRPr="00BA5BD5">
              <w:rPr>
                <w:rFonts w:ascii="Arial" w:hAnsi="Arial" w:cs="Arial"/>
              </w:rPr>
              <w:lastRenderedPageBreak/>
              <w:t xml:space="preserve">The CPSA is responsible for </w:t>
            </w:r>
            <w:r w:rsidRPr="00BA5BD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BB3914E" w14:textId="77777777" w:rsidR="00BB26C1" w:rsidRDefault="00BB26C1" w:rsidP="00BB26C1">
            <w:pPr>
              <w:spacing w:line="276" w:lineRule="auto"/>
              <w:rPr>
                <w:rFonts w:ascii="Arial" w:hAnsi="Arial" w:cs="Arial"/>
              </w:rPr>
            </w:pPr>
          </w:p>
          <w:p w14:paraId="52DA2BC9" w14:textId="77777777" w:rsidR="00BB26C1" w:rsidRPr="00BA5BD5" w:rsidRDefault="00BB26C1" w:rsidP="00BB26C1">
            <w:pPr>
              <w:spacing w:line="276" w:lineRule="auto"/>
              <w:rPr>
                <w:rFonts w:ascii="Arial" w:hAnsi="Arial" w:cs="Arial"/>
              </w:rPr>
            </w:pPr>
            <w:r w:rsidRPr="00BA5BD5">
              <w:rPr>
                <w:rFonts w:ascii="Arial" w:hAnsi="Arial" w:cs="Arial"/>
              </w:rPr>
              <w:t xml:space="preserve">The CPSA Code of Practice can be accessed via </w:t>
            </w:r>
            <w:hyperlink r:id="rId20" w:history="1">
              <w:r w:rsidRPr="00BA5BD5">
                <w:rPr>
                  <w:rStyle w:val="Hyperlink"/>
                  <w:rFonts w:ascii="Arial" w:hAnsi="Arial" w:cs="Arial"/>
                </w:rPr>
                <w:t>https://www.cpsa.ie/</w:t>
              </w:r>
            </w:hyperlink>
            <w:r w:rsidRPr="00BA5BD5">
              <w:rPr>
                <w:rFonts w:ascii="Arial" w:hAnsi="Arial" w:cs="Arial"/>
              </w:rPr>
              <w:t>.</w:t>
            </w:r>
          </w:p>
          <w:p w14:paraId="3331FBEA" w14:textId="77777777" w:rsidR="00BB26C1" w:rsidRPr="00E766A5" w:rsidRDefault="00BB26C1" w:rsidP="0021298F">
            <w:pPr>
              <w:jc w:val="both"/>
              <w:rPr>
                <w:rFonts w:ascii="Arial" w:hAnsi="Arial" w:cs="Arial"/>
              </w:rPr>
            </w:pPr>
          </w:p>
        </w:tc>
      </w:tr>
      <w:tr w:rsidR="0021298F" w:rsidRPr="00E766A5" w14:paraId="40017698" w14:textId="77777777" w:rsidTr="00BB26C1">
        <w:tc>
          <w:tcPr>
            <w:tcW w:w="10786" w:type="dxa"/>
            <w:gridSpan w:val="2"/>
          </w:tcPr>
          <w:p w14:paraId="7B3F91A3" w14:textId="77777777" w:rsidR="0021298F" w:rsidRPr="006901B5" w:rsidRDefault="0021298F" w:rsidP="0021298F">
            <w:pPr>
              <w:rPr>
                <w:rFonts w:ascii="Arial" w:hAnsi="Arial" w:cs="Arial"/>
              </w:rPr>
            </w:pPr>
            <w:r w:rsidRPr="006901B5">
              <w:rPr>
                <w:rFonts w:ascii="Arial" w:hAnsi="Arial" w:cs="Arial"/>
              </w:rPr>
              <w:lastRenderedPageBreak/>
              <w:t>The reform programme outlined for the Health Services may impact on this role and as structures change the Job Specification may be reviewed.</w:t>
            </w:r>
          </w:p>
          <w:p w14:paraId="50C30EE1" w14:textId="77777777" w:rsidR="0021298F" w:rsidRPr="006901B5" w:rsidRDefault="0021298F" w:rsidP="0021298F">
            <w:pPr>
              <w:rPr>
                <w:rFonts w:ascii="Arial" w:hAnsi="Arial" w:cs="Arial"/>
              </w:rPr>
            </w:pPr>
          </w:p>
          <w:p w14:paraId="661EA088" w14:textId="77777777"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32F825C" w14:textId="77777777" w:rsidR="00522C71" w:rsidRDefault="00522C71">
      <w:r>
        <w:br w:type="page"/>
      </w:r>
    </w:p>
    <w:p w14:paraId="20A8AE6F" w14:textId="77777777" w:rsidR="001D297B" w:rsidRDefault="001D297B" w:rsidP="00C113D8">
      <w:pPr>
        <w:rPr>
          <w:rFonts w:ascii="Arial" w:hAnsi="Arial" w:cs="Arial"/>
          <w:b/>
        </w:rPr>
      </w:pPr>
    </w:p>
    <w:p w14:paraId="023895D8" w14:textId="77777777" w:rsidR="001D297B" w:rsidRDefault="001D297B" w:rsidP="001D297B">
      <w:pPr>
        <w:jc w:val="center"/>
        <w:rPr>
          <w:rFonts w:ascii="Arial" w:hAnsi="Arial" w:cs="Arial"/>
          <w:b/>
        </w:rPr>
      </w:pPr>
    </w:p>
    <w:p w14:paraId="484F4833" w14:textId="77777777" w:rsidR="00BB26C1" w:rsidRDefault="00BB26C1" w:rsidP="001D297B">
      <w:pPr>
        <w:jc w:val="center"/>
        <w:rPr>
          <w:rFonts w:ascii="Arial" w:hAnsi="Arial" w:cs="Arial"/>
          <w:b/>
        </w:rPr>
      </w:pPr>
    </w:p>
    <w:p w14:paraId="4FD937D0" w14:textId="3AA0DD1C" w:rsidR="001D297B" w:rsidRPr="00027A4B" w:rsidRDefault="00F40EC1" w:rsidP="001D297B">
      <w:pPr>
        <w:jc w:val="center"/>
        <w:rPr>
          <w:rFonts w:ascii="Arial" w:hAnsi="Arial" w:cs="Arial"/>
          <w:b/>
        </w:rPr>
      </w:pPr>
      <w:r>
        <w:rPr>
          <w:rFonts w:ascii="Arial" w:hAnsi="Arial" w:cs="Arial"/>
          <w:b/>
        </w:rPr>
        <w:t>Physiot</w:t>
      </w:r>
      <w:r w:rsidR="001D297B" w:rsidRPr="00027A4B">
        <w:rPr>
          <w:rFonts w:ascii="Arial" w:hAnsi="Arial" w:cs="Arial"/>
          <w:b/>
        </w:rPr>
        <w:t>herapist</w:t>
      </w:r>
      <w:r w:rsidR="00B83EEA" w:rsidRPr="00A74F7D">
        <w:rPr>
          <w:rFonts w:ascii="Arial" w:hAnsi="Arial" w:cs="Arial"/>
          <w:b/>
        </w:rPr>
        <w:t xml:space="preserve">, </w:t>
      </w:r>
      <w:r w:rsidR="007422C4" w:rsidRPr="00A74F7D">
        <w:rPr>
          <w:rFonts w:ascii="Arial" w:hAnsi="Arial" w:cs="Arial"/>
          <w:b/>
        </w:rPr>
        <w:t>Clinical Specialist</w:t>
      </w:r>
    </w:p>
    <w:p w14:paraId="5B3F172E"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1E6930C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3136136E" w14:textId="77777777" w:rsidTr="00734D81">
        <w:tc>
          <w:tcPr>
            <w:tcW w:w="1985" w:type="dxa"/>
          </w:tcPr>
          <w:p w14:paraId="44811FCE"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28ADEFB0"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0F5E41" w:rsidRPr="000F5E41">
              <w:rPr>
                <w:rFonts w:ascii="Arial" w:hAnsi="Arial" w:cs="Arial"/>
                <w:b/>
                <w:bCs/>
                <w:spacing w:val="-3"/>
              </w:rPr>
              <w:t>permanent</w:t>
            </w:r>
            <w:r w:rsidRPr="000F5E41">
              <w:rPr>
                <w:rFonts w:ascii="Arial" w:hAnsi="Arial" w:cs="Arial"/>
                <w:spacing w:val="-3"/>
              </w:rPr>
              <w:t xml:space="preserve"> and </w:t>
            </w:r>
            <w:r w:rsidRPr="000F5E41">
              <w:rPr>
                <w:rFonts w:ascii="Arial" w:hAnsi="Arial" w:cs="Arial"/>
                <w:b/>
                <w:bCs/>
                <w:spacing w:val="-3"/>
              </w:rPr>
              <w:t>whole time</w:t>
            </w:r>
            <w:r w:rsidRPr="000F5E41">
              <w:rPr>
                <w:rFonts w:ascii="Arial" w:hAnsi="Arial" w:cs="Arial"/>
                <w:spacing w:val="-3"/>
              </w:rPr>
              <w:t xml:space="preserve"> </w:t>
            </w:r>
          </w:p>
          <w:p w14:paraId="33D10236" w14:textId="77777777" w:rsidR="006901B5" w:rsidRDefault="006901B5" w:rsidP="006901B5">
            <w:pPr>
              <w:tabs>
                <w:tab w:val="left" w:pos="-720"/>
                <w:tab w:val="left" w:pos="0"/>
                <w:tab w:val="left" w:pos="720"/>
              </w:tabs>
              <w:suppressAutoHyphens/>
              <w:jc w:val="both"/>
              <w:rPr>
                <w:rFonts w:ascii="Arial" w:hAnsi="Arial" w:cs="Arial"/>
                <w:spacing w:val="-3"/>
              </w:rPr>
            </w:pPr>
          </w:p>
          <w:p w14:paraId="744EB232"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A172D8A" w14:textId="77777777" w:rsidR="006901B5" w:rsidRDefault="006901B5" w:rsidP="006901B5">
            <w:pPr>
              <w:tabs>
                <w:tab w:val="left" w:pos="-720"/>
                <w:tab w:val="left" w:pos="0"/>
                <w:tab w:val="left" w:pos="720"/>
              </w:tabs>
              <w:suppressAutoHyphens/>
              <w:jc w:val="both"/>
              <w:rPr>
                <w:rFonts w:ascii="Arial" w:hAnsi="Arial" w:cs="Arial"/>
                <w:spacing w:val="-3"/>
              </w:rPr>
            </w:pPr>
          </w:p>
          <w:p w14:paraId="363AC6E6"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7ED2F23"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17EF9FD4" w14:textId="77777777" w:rsidTr="00734D81">
        <w:tc>
          <w:tcPr>
            <w:tcW w:w="1985" w:type="dxa"/>
          </w:tcPr>
          <w:p w14:paraId="668FB5DE"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3240F06C" w14:textId="77777777" w:rsidR="006901B5" w:rsidRDefault="006901B5" w:rsidP="006901B5">
            <w:pPr>
              <w:tabs>
                <w:tab w:val="left" w:pos="1306"/>
              </w:tabs>
              <w:jc w:val="both"/>
              <w:rPr>
                <w:rFonts w:ascii="Arial" w:hAnsi="Arial" w:cs="Arial"/>
                <w:b/>
                <w:bCs/>
              </w:rPr>
            </w:pPr>
          </w:p>
        </w:tc>
        <w:tc>
          <w:tcPr>
            <w:tcW w:w="7655" w:type="dxa"/>
          </w:tcPr>
          <w:p w14:paraId="005432DC"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392FCA4F" w14:textId="77777777" w:rsidR="006901B5" w:rsidRPr="00E766A5" w:rsidRDefault="006901B5" w:rsidP="006901B5">
            <w:pPr>
              <w:jc w:val="both"/>
              <w:rPr>
                <w:rFonts w:ascii="Arial" w:hAnsi="Arial" w:cs="Arial"/>
              </w:rPr>
            </w:pPr>
          </w:p>
          <w:p w14:paraId="79710EDD" w14:textId="77777777" w:rsidR="006901B5" w:rsidRPr="00384FEE" w:rsidRDefault="006901B5" w:rsidP="006901B5">
            <w:pPr>
              <w:jc w:val="both"/>
              <w:rPr>
                <w:rFonts w:ascii="Arial" w:hAnsi="Arial" w:cs="Arial"/>
                <w:b/>
                <w:color w:val="FF0000"/>
              </w:rPr>
            </w:pPr>
          </w:p>
          <w:p w14:paraId="01543E88"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43423DC" w14:textId="77777777" w:rsidTr="00734D81">
        <w:tc>
          <w:tcPr>
            <w:tcW w:w="1985" w:type="dxa"/>
          </w:tcPr>
          <w:p w14:paraId="5ED3593D"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6D135A9A"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1A87BB96" w14:textId="77777777" w:rsidR="006901B5" w:rsidRPr="00E766A5" w:rsidRDefault="006901B5" w:rsidP="006901B5">
            <w:pPr>
              <w:jc w:val="both"/>
              <w:rPr>
                <w:rFonts w:ascii="Arial" w:hAnsi="Arial" w:cs="Arial"/>
              </w:rPr>
            </w:pPr>
          </w:p>
        </w:tc>
      </w:tr>
      <w:tr w:rsidR="006901B5" w:rsidRPr="00E766A5" w14:paraId="1430F1FE" w14:textId="77777777" w:rsidTr="00734D81">
        <w:tc>
          <w:tcPr>
            <w:tcW w:w="1985" w:type="dxa"/>
          </w:tcPr>
          <w:p w14:paraId="3F509BDE"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12787189" w14:textId="77777777" w:rsidR="006901B5" w:rsidRPr="000052DB" w:rsidRDefault="006901B5" w:rsidP="006901B5">
            <w:pPr>
              <w:jc w:val="both"/>
              <w:rPr>
                <w:rFonts w:ascii="Arial" w:hAnsi="Arial" w:cs="Arial"/>
                <w:b/>
                <w:bCs/>
              </w:rPr>
            </w:pPr>
          </w:p>
          <w:p w14:paraId="31A85F19" w14:textId="77777777" w:rsidR="006901B5" w:rsidRPr="00E766A5" w:rsidRDefault="006901B5" w:rsidP="006901B5">
            <w:pPr>
              <w:jc w:val="both"/>
              <w:rPr>
                <w:rFonts w:ascii="Arial" w:hAnsi="Arial" w:cs="Arial"/>
                <w:b/>
                <w:bCs/>
              </w:rPr>
            </w:pPr>
          </w:p>
        </w:tc>
        <w:tc>
          <w:tcPr>
            <w:tcW w:w="7655" w:type="dxa"/>
          </w:tcPr>
          <w:p w14:paraId="2355231E"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CDD45EA" w14:textId="77777777" w:rsidTr="00734D81">
        <w:tc>
          <w:tcPr>
            <w:tcW w:w="1985" w:type="dxa"/>
          </w:tcPr>
          <w:p w14:paraId="34C06AAD"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54C93AAD"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6DCD1C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20693582"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F36911E"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6B6A246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6202A070" w14:textId="77777777"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9D1C4A1" w14:textId="77777777" w:rsidR="00C113D8" w:rsidRDefault="00C113D8" w:rsidP="006901B5">
            <w:pPr>
              <w:autoSpaceDE w:val="0"/>
              <w:autoSpaceDN w:val="0"/>
              <w:adjustRightInd w:val="0"/>
              <w:rPr>
                <w:rFonts w:ascii="Helv" w:eastAsiaTheme="minorHAnsi" w:hAnsi="Helv" w:cs="Helv"/>
                <w:color w:val="000000" w:themeColor="text1"/>
                <w:lang w:val="en-IE" w:eastAsia="en-US"/>
              </w:rPr>
            </w:pPr>
          </w:p>
          <w:p w14:paraId="1F710319" w14:textId="77777777" w:rsidR="00C113D8" w:rsidRDefault="00C113D8" w:rsidP="006901B5">
            <w:pPr>
              <w:autoSpaceDE w:val="0"/>
              <w:autoSpaceDN w:val="0"/>
              <w:adjustRightInd w:val="0"/>
              <w:rPr>
                <w:rFonts w:ascii="Helv" w:eastAsiaTheme="minorHAnsi" w:hAnsi="Helv" w:cs="Helv"/>
                <w:color w:val="000000" w:themeColor="text1"/>
                <w:lang w:val="en-IE" w:eastAsia="en-US"/>
              </w:rPr>
            </w:pPr>
          </w:p>
          <w:p w14:paraId="4D9088CF" w14:textId="77777777" w:rsidR="00C113D8" w:rsidRPr="00E45386" w:rsidRDefault="00C113D8" w:rsidP="006901B5">
            <w:pPr>
              <w:autoSpaceDE w:val="0"/>
              <w:autoSpaceDN w:val="0"/>
              <w:adjustRightInd w:val="0"/>
              <w:rPr>
                <w:rFonts w:ascii="Helv" w:eastAsiaTheme="minorHAnsi" w:hAnsi="Helv" w:cs="Helv"/>
                <w:color w:val="000000"/>
                <w:lang w:val="en-IE" w:eastAsia="en-US"/>
              </w:rPr>
            </w:pPr>
          </w:p>
        </w:tc>
      </w:tr>
      <w:tr w:rsidR="006901B5" w:rsidRPr="00E766A5" w14:paraId="39C4BBC1" w14:textId="77777777" w:rsidTr="00734D81">
        <w:tc>
          <w:tcPr>
            <w:tcW w:w="1985" w:type="dxa"/>
          </w:tcPr>
          <w:p w14:paraId="0FCFFE3F"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3959815E"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14:paraId="1121D5E9" w14:textId="77777777" w:rsidTr="00734D81">
        <w:trPr>
          <w:trHeight w:val="1976"/>
        </w:trPr>
        <w:tc>
          <w:tcPr>
            <w:tcW w:w="1985" w:type="dxa"/>
          </w:tcPr>
          <w:p w14:paraId="4B63B554" w14:textId="77777777" w:rsidR="006901B5" w:rsidRPr="00E766A5" w:rsidRDefault="006901B5" w:rsidP="006901B5">
            <w:pPr>
              <w:rPr>
                <w:rFonts w:ascii="Arial" w:hAnsi="Arial" w:cs="Arial"/>
                <w:b/>
                <w:bCs/>
              </w:rPr>
            </w:pPr>
            <w:r w:rsidRPr="000052DB">
              <w:rPr>
                <w:rFonts w:ascii="Arial" w:hAnsi="Arial" w:cs="Arial"/>
                <w:b/>
                <w:bCs/>
              </w:rPr>
              <w:lastRenderedPageBreak/>
              <w:t>Protection of Persons Reporting Child Abuse Act 1998</w:t>
            </w:r>
          </w:p>
        </w:tc>
        <w:tc>
          <w:tcPr>
            <w:tcW w:w="7655" w:type="dxa"/>
          </w:tcPr>
          <w:p w14:paraId="4B3025AA" w14:textId="77777777"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14:paraId="2393311F"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52FA28C1"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1FA4496"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9260B7A" w14:textId="77777777" w:rsidR="006901B5" w:rsidRDefault="006901B5" w:rsidP="006901B5">
            <w:pPr>
              <w:jc w:val="both"/>
              <w:rPr>
                <w:rFonts w:ascii="Arial" w:hAnsi="Arial" w:cs="Arial"/>
              </w:rPr>
            </w:pPr>
          </w:p>
        </w:tc>
      </w:tr>
      <w:tr w:rsidR="006901B5" w14:paraId="60010706"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0D03805"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F01F5C7"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93EA496" w14:textId="77777777" w:rsidR="006901B5" w:rsidRPr="007978A2" w:rsidRDefault="006901B5" w:rsidP="006901B5">
            <w:pPr>
              <w:ind w:firstLine="720"/>
              <w:jc w:val="both"/>
              <w:rPr>
                <w:rFonts w:ascii="Arial" w:hAnsi="Arial" w:cs="Arial"/>
              </w:rPr>
            </w:pPr>
          </w:p>
          <w:p w14:paraId="733D11C4"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08DF6F0A" w14:textId="77777777" w:rsidR="006901B5" w:rsidRPr="00255E29" w:rsidRDefault="006901B5" w:rsidP="006901B5">
            <w:pPr>
              <w:jc w:val="both"/>
              <w:rPr>
                <w:rFonts w:ascii="Arial" w:hAnsi="Arial" w:cs="Arial"/>
                <w:highlight w:val="yellow"/>
              </w:rPr>
            </w:pPr>
          </w:p>
          <w:p w14:paraId="7EB37638"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5CB4D43"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35FD431"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E5C0EE7"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BB57569" w14:textId="0E63E875" w:rsidR="00C113D8" w:rsidRPr="00672C7C" w:rsidRDefault="006901B5" w:rsidP="00C113D8">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B65F69E"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1B2CB17" w14:textId="77777777"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325F3F8" w14:textId="77777777" w:rsidR="006901B5" w:rsidRPr="00122305" w:rsidRDefault="006901B5" w:rsidP="006901B5">
            <w:pPr>
              <w:jc w:val="both"/>
              <w:rPr>
                <w:rFonts w:ascii="Arial" w:hAnsi="Arial" w:cs="Arial"/>
              </w:rPr>
            </w:pPr>
          </w:p>
          <w:p w14:paraId="520D36ED"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35DD4066" w14:textId="3889C8F0" w:rsidR="00F40EC1" w:rsidRDefault="00F40EC1" w:rsidP="00672C7C">
      <w:pPr>
        <w:jc w:val="both"/>
        <w:rPr>
          <w:rFonts w:ascii="Arial" w:hAnsi="Arial" w:cs="Arial"/>
        </w:rPr>
      </w:pPr>
    </w:p>
    <w:sectPr w:rsidR="00F40EC1" w:rsidSect="009D6F72">
      <w:headerReference w:type="default" r:id="rId21"/>
      <w:footerReference w:type="even" r:id="rId22"/>
      <w:footerReference w:type="default" r:id="rId2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EA3B" w14:textId="77777777" w:rsidR="002C0977" w:rsidRDefault="002C0977">
      <w:r>
        <w:separator/>
      </w:r>
    </w:p>
  </w:endnote>
  <w:endnote w:type="continuationSeparator" w:id="0">
    <w:p w14:paraId="2DEF4CAE" w14:textId="77777777" w:rsidR="002C0977" w:rsidRDefault="002C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663" w14:textId="77777777"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6BA8B" w14:textId="77777777"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6B07" w14:textId="71DE0A54" w:rsidR="00BA5BD5" w:rsidRPr="00BA5BD5" w:rsidRDefault="00672C7C" w:rsidP="00BA5BD5">
    <w:pPr>
      <w:pStyle w:val="Footer"/>
      <w:jc w:val="right"/>
      <w:rPr>
        <w:rFonts w:ascii="Arial" w:hAnsi="Arial" w:cs="Arial"/>
        <w:sz w:val="16"/>
        <w:szCs w:val="16"/>
      </w:rPr>
    </w:pPr>
    <w:r>
      <w:rPr>
        <w:rFonts w:ascii="Arial" w:hAnsi="Arial" w:cs="Arial"/>
        <w:sz w:val="16"/>
        <w:szCs w:val="16"/>
      </w:rPr>
      <w:t>SLIGO 0567 Physiotherapist, Clinical Specialist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C3F2" w14:textId="77777777" w:rsidR="002C0977" w:rsidRDefault="002C0977">
      <w:r>
        <w:separator/>
      </w:r>
    </w:p>
  </w:footnote>
  <w:footnote w:type="continuationSeparator" w:id="0">
    <w:p w14:paraId="042579B3" w14:textId="77777777" w:rsidR="002C0977" w:rsidRDefault="002C0977">
      <w:r>
        <w:continuationSeparator/>
      </w:r>
    </w:p>
  </w:footnote>
  <w:footnote w:id="1">
    <w:p w14:paraId="18CF686C" w14:textId="77777777" w:rsidR="00734D81" w:rsidRDefault="00734D81" w:rsidP="006901B5">
      <w:pPr>
        <w:pStyle w:val="FootnoteText"/>
        <w:rPr>
          <w:rFonts w:eastAsiaTheme="minorHAnsi"/>
          <w:lang w:val="en-IE" w:eastAsia="en-US"/>
        </w:rPr>
      </w:pPr>
    </w:p>
    <w:p w14:paraId="67E5BBB7" w14:textId="77777777" w:rsidR="00734D81" w:rsidRDefault="00734D81" w:rsidP="006901B5">
      <w:pPr>
        <w:pStyle w:val="FootnoteText"/>
        <w:rPr>
          <w:rFonts w:eastAsiaTheme="minorHAnsi"/>
          <w:lang w:val="en-IE" w:eastAsia="en-US"/>
        </w:rPr>
      </w:pPr>
    </w:p>
    <w:p w14:paraId="735F5C6E" w14:textId="77777777"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14:paraId="2C69D8F4" w14:textId="77777777"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14:paraId="73B4DF2E" w14:textId="77777777" w:rsidR="00734D81" w:rsidRDefault="00734D81" w:rsidP="00734D81">
      <w:pPr>
        <w:pStyle w:val="FootnoteText"/>
      </w:pPr>
    </w:p>
  </w:footnote>
  <w:footnote w:id="2">
    <w:p w14:paraId="7CE2E00B" w14:textId="77777777" w:rsidR="00734D81" w:rsidRPr="00DD13C2" w:rsidRDefault="00734D81" w:rsidP="00734D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5A06" w14:textId="6939AD00" w:rsidR="00821A91" w:rsidRDefault="00762C37">
    <w:pPr>
      <w:pStyle w:val="Header"/>
    </w:pPr>
    <w:r>
      <w:rPr>
        <w:rFonts w:ascii="Arial" w:hAnsi="Arial" w:cs="Arial"/>
        <w:b/>
        <w:noProof/>
        <w:lang w:val="en-IE" w:eastAsia="en-IE"/>
      </w:rPr>
      <w:drawing>
        <wp:anchor distT="0" distB="0" distL="114300" distR="114300" simplePos="0" relativeHeight="251663872" behindDoc="1" locked="0" layoutInCell="1" allowOverlap="1" wp14:anchorId="1E076359" wp14:editId="6333DFEE">
          <wp:simplePos x="0" y="0"/>
          <wp:positionH relativeFrom="margin">
            <wp:posOffset>3784690</wp:posOffset>
          </wp:positionH>
          <wp:positionV relativeFrom="margin">
            <wp:posOffset>-488539</wp:posOffset>
          </wp:positionV>
          <wp:extent cx="217868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val="en-IE" w:eastAsia="en-IE"/>
      </w:rPr>
      <mc:AlternateContent>
        <mc:Choice Requires="wpg">
          <w:drawing>
            <wp:anchor distT="0" distB="0" distL="114300" distR="114300" simplePos="0" relativeHeight="251661824" behindDoc="0" locked="0" layoutInCell="1" allowOverlap="1" wp14:anchorId="310F6985" wp14:editId="4F4ECF57">
              <wp:simplePos x="0" y="0"/>
              <wp:positionH relativeFrom="column">
                <wp:posOffset>-819998</wp:posOffset>
              </wp:positionH>
              <wp:positionV relativeFrom="paragraph">
                <wp:posOffset>-326636</wp:posOffset>
              </wp:positionV>
              <wp:extent cx="2527721" cy="87598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721" cy="87598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E648E0" id="Group 1" o:spid="_x0000_s1026" style="position:absolute;margin-left:-64.55pt;margin-top:-25.7pt;width:199.05pt;height:68.95pt;z-index:25166182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6" r:href="rId7"/>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8" r:href="rId9"/>
              </v:shape>
            </v:group>
          </w:pict>
        </mc:Fallback>
      </mc:AlternateContent>
    </w:r>
    <w:r w:rsidRPr="00544770">
      <w:rPr>
        <w:noProof/>
        <w:color w:val="000099"/>
        <w:lang w:val="en-IE" w:eastAsia="en-IE"/>
      </w:rPr>
      <w:drawing>
        <wp:anchor distT="0" distB="0" distL="114300" distR="114300" simplePos="0" relativeHeight="251659776" behindDoc="0" locked="0" layoutInCell="1" allowOverlap="1" wp14:anchorId="7F2900A8" wp14:editId="23892E57">
          <wp:simplePos x="0" y="0"/>
          <wp:positionH relativeFrom="margin">
            <wp:posOffset>-1121868</wp:posOffset>
          </wp:positionH>
          <wp:positionV relativeFrom="page">
            <wp:align>top</wp:align>
          </wp:positionV>
          <wp:extent cx="672465" cy="560070"/>
          <wp:effectExtent l="0" t="0" r="0" b="0"/>
          <wp:wrapThrough wrapText="bothSides">
            <wp:wrapPolygon edited="0">
              <wp:start x="14074" y="735"/>
              <wp:lineTo x="4895" y="2939"/>
              <wp:lineTo x="1836" y="6612"/>
              <wp:lineTo x="1836" y="15429"/>
              <wp:lineTo x="2448" y="18367"/>
              <wp:lineTo x="3059" y="19837"/>
              <wp:lineTo x="6731" y="19837"/>
              <wp:lineTo x="15909" y="16898"/>
              <wp:lineTo x="17133" y="13959"/>
              <wp:lineTo x="12238" y="13959"/>
              <wp:lineTo x="17745" y="11020"/>
              <wp:lineTo x="19581" y="3673"/>
              <wp:lineTo x="17745" y="735"/>
              <wp:lineTo x="14074" y="73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46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1B2321"/>
    <w:multiLevelType w:val="hybridMultilevel"/>
    <w:tmpl w:val="CC988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70F2"/>
    <w:multiLevelType w:val="hybridMultilevel"/>
    <w:tmpl w:val="75DE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3577D3F"/>
    <w:multiLevelType w:val="hybridMultilevel"/>
    <w:tmpl w:val="56463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1908D7"/>
    <w:multiLevelType w:val="hybridMultilevel"/>
    <w:tmpl w:val="98322D24"/>
    <w:lvl w:ilvl="0" w:tplc="F8F09B0A">
      <w:start w:val="1"/>
      <w:numFmt w:val="bullet"/>
      <w:lvlText w:val=""/>
      <w:lvlJc w:val="left"/>
      <w:pPr>
        <w:ind w:left="360" w:hanging="360"/>
      </w:pPr>
      <w:rPr>
        <w:rFonts w:ascii="Symbol" w:hAnsi="Symbol"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FF00E93"/>
    <w:multiLevelType w:val="hybridMultilevel"/>
    <w:tmpl w:val="226031E6"/>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C55DDC"/>
    <w:multiLevelType w:val="hybridMultilevel"/>
    <w:tmpl w:val="1FBE4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76E1D3F"/>
    <w:multiLevelType w:val="hybridMultilevel"/>
    <w:tmpl w:val="4E52F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79587C"/>
    <w:multiLevelType w:val="hybridMultilevel"/>
    <w:tmpl w:val="E82EEF60"/>
    <w:lvl w:ilvl="0" w:tplc="18090001">
      <w:start w:val="1"/>
      <w:numFmt w:val="bullet"/>
      <w:lvlText w:val=""/>
      <w:lvlJc w:val="left"/>
      <w:pPr>
        <w:ind w:left="720" w:hanging="360"/>
      </w:pPr>
      <w:rPr>
        <w:rFonts w:ascii="Symbol" w:hAnsi="Symbol" w:hint="default"/>
      </w:rPr>
    </w:lvl>
    <w:lvl w:ilvl="1" w:tplc="F4089148">
      <w:numFmt w:val="bullet"/>
      <w:lvlText w:val="•"/>
      <w:lvlJc w:val="left"/>
      <w:pPr>
        <w:ind w:left="1815" w:hanging="735"/>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F20BB"/>
    <w:multiLevelType w:val="hybridMultilevel"/>
    <w:tmpl w:val="E1B2287E"/>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9D3E64"/>
    <w:multiLevelType w:val="hybridMultilevel"/>
    <w:tmpl w:val="7A102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59D2"/>
    <w:multiLevelType w:val="hybridMultilevel"/>
    <w:tmpl w:val="A9DE3CDE"/>
    <w:lvl w:ilvl="0" w:tplc="5F780E5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B4E9A"/>
    <w:multiLevelType w:val="hybridMultilevel"/>
    <w:tmpl w:val="56EAB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B2621D"/>
    <w:multiLevelType w:val="hybridMultilevel"/>
    <w:tmpl w:val="8A4E3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CE352C"/>
    <w:multiLevelType w:val="hybridMultilevel"/>
    <w:tmpl w:val="28EAE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2B47C4"/>
    <w:multiLevelType w:val="hybridMultilevel"/>
    <w:tmpl w:val="C99E6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45712"/>
    <w:multiLevelType w:val="hybridMultilevel"/>
    <w:tmpl w:val="4D82D844"/>
    <w:lvl w:ilvl="0" w:tplc="46E08F2C">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5"/>
  </w:num>
  <w:num w:numId="3">
    <w:abstractNumId w:val="12"/>
  </w:num>
  <w:num w:numId="4">
    <w:abstractNumId w:val="27"/>
  </w:num>
  <w:num w:numId="5">
    <w:abstractNumId w:val="26"/>
  </w:num>
  <w:num w:numId="6">
    <w:abstractNumId w:val="35"/>
  </w:num>
  <w:num w:numId="7">
    <w:abstractNumId w:val="34"/>
  </w:num>
  <w:num w:numId="8">
    <w:abstractNumId w:val="3"/>
  </w:num>
  <w:num w:numId="9">
    <w:abstractNumId w:val="30"/>
  </w:num>
  <w:num w:numId="10">
    <w:abstractNumId w:val="11"/>
  </w:num>
  <w:num w:numId="11">
    <w:abstractNumId w:val="23"/>
  </w:num>
  <w:num w:numId="12">
    <w:abstractNumId w:val="13"/>
  </w:num>
  <w:num w:numId="13">
    <w:abstractNumId w:val="16"/>
  </w:num>
  <w:num w:numId="14">
    <w:abstractNumId w:val="19"/>
  </w:num>
  <w:num w:numId="15">
    <w:abstractNumId w:val="15"/>
  </w:num>
  <w:num w:numId="16">
    <w:abstractNumId w:val="10"/>
  </w:num>
  <w:num w:numId="17">
    <w:abstractNumId w:val="7"/>
  </w:num>
  <w:num w:numId="18">
    <w:abstractNumId w:val="34"/>
  </w:num>
  <w:num w:numId="19">
    <w:abstractNumId w:val="4"/>
  </w:num>
  <w:num w:numId="20">
    <w:abstractNumId w:val="28"/>
  </w:num>
  <w:num w:numId="21">
    <w:abstractNumId w:val="22"/>
  </w:num>
  <w:num w:numId="22">
    <w:abstractNumId w:val="6"/>
  </w:num>
  <w:num w:numId="23">
    <w:abstractNumId w:val="31"/>
  </w:num>
  <w:num w:numId="24">
    <w:abstractNumId w:val="25"/>
  </w:num>
  <w:num w:numId="25">
    <w:abstractNumId w:val="32"/>
  </w:num>
  <w:num w:numId="26">
    <w:abstractNumId w:val="18"/>
  </w:num>
  <w:num w:numId="27">
    <w:abstractNumId w:val="20"/>
  </w:num>
  <w:num w:numId="28">
    <w:abstractNumId w:val="8"/>
  </w:num>
  <w:num w:numId="29">
    <w:abstractNumId w:val="29"/>
  </w:num>
  <w:num w:numId="30">
    <w:abstractNumId w:val="14"/>
  </w:num>
  <w:num w:numId="31">
    <w:abstractNumId w:val="33"/>
  </w:num>
  <w:num w:numId="32">
    <w:abstractNumId w:val="17"/>
  </w:num>
  <w:num w:numId="33">
    <w:abstractNumId w:val="21"/>
  </w:num>
  <w:num w:numId="34">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1A64"/>
    <w:rsid w:val="0000349A"/>
    <w:rsid w:val="00012785"/>
    <w:rsid w:val="000429DE"/>
    <w:rsid w:val="00081167"/>
    <w:rsid w:val="00084371"/>
    <w:rsid w:val="00085C87"/>
    <w:rsid w:val="000938F2"/>
    <w:rsid w:val="00095989"/>
    <w:rsid w:val="000F0F0B"/>
    <w:rsid w:val="000F4FE6"/>
    <w:rsid w:val="000F5671"/>
    <w:rsid w:val="000F5E41"/>
    <w:rsid w:val="00106DCF"/>
    <w:rsid w:val="00116338"/>
    <w:rsid w:val="001350D2"/>
    <w:rsid w:val="00142CD5"/>
    <w:rsid w:val="00157E57"/>
    <w:rsid w:val="00162D38"/>
    <w:rsid w:val="00165203"/>
    <w:rsid w:val="00166E0B"/>
    <w:rsid w:val="00166FC2"/>
    <w:rsid w:val="001826A7"/>
    <w:rsid w:val="001D297B"/>
    <w:rsid w:val="001D652C"/>
    <w:rsid w:val="001E257C"/>
    <w:rsid w:val="001F386D"/>
    <w:rsid w:val="0021298F"/>
    <w:rsid w:val="002317E7"/>
    <w:rsid w:val="00240A7C"/>
    <w:rsid w:val="00243763"/>
    <w:rsid w:val="00272B1D"/>
    <w:rsid w:val="00275DFC"/>
    <w:rsid w:val="0028743E"/>
    <w:rsid w:val="00290929"/>
    <w:rsid w:val="002C0977"/>
    <w:rsid w:val="002D2635"/>
    <w:rsid w:val="002E59FF"/>
    <w:rsid w:val="00302C6E"/>
    <w:rsid w:val="0031105F"/>
    <w:rsid w:val="00313270"/>
    <w:rsid w:val="00316301"/>
    <w:rsid w:val="00331353"/>
    <w:rsid w:val="00343C66"/>
    <w:rsid w:val="00383CD0"/>
    <w:rsid w:val="00384FEE"/>
    <w:rsid w:val="003949FC"/>
    <w:rsid w:val="00396E12"/>
    <w:rsid w:val="00397A9A"/>
    <w:rsid w:val="003A4462"/>
    <w:rsid w:val="003E3FE8"/>
    <w:rsid w:val="003F1782"/>
    <w:rsid w:val="003F75D4"/>
    <w:rsid w:val="00414A5B"/>
    <w:rsid w:val="004234AB"/>
    <w:rsid w:val="00426D0B"/>
    <w:rsid w:val="00432D0E"/>
    <w:rsid w:val="004411AD"/>
    <w:rsid w:val="00454DA3"/>
    <w:rsid w:val="004721D2"/>
    <w:rsid w:val="004735FE"/>
    <w:rsid w:val="00476844"/>
    <w:rsid w:val="00484EA1"/>
    <w:rsid w:val="00485BBB"/>
    <w:rsid w:val="004967B8"/>
    <w:rsid w:val="004D0954"/>
    <w:rsid w:val="00522C71"/>
    <w:rsid w:val="00527F3F"/>
    <w:rsid w:val="00532C96"/>
    <w:rsid w:val="00533A2A"/>
    <w:rsid w:val="00551C75"/>
    <w:rsid w:val="005540E9"/>
    <w:rsid w:val="005725FE"/>
    <w:rsid w:val="005727D6"/>
    <w:rsid w:val="00582BC9"/>
    <w:rsid w:val="0059459B"/>
    <w:rsid w:val="00596FF8"/>
    <w:rsid w:val="005A1749"/>
    <w:rsid w:val="005A3E35"/>
    <w:rsid w:val="005A6040"/>
    <w:rsid w:val="005D6D30"/>
    <w:rsid w:val="005D7113"/>
    <w:rsid w:val="005E2360"/>
    <w:rsid w:val="005E59EE"/>
    <w:rsid w:val="005F4246"/>
    <w:rsid w:val="00601F98"/>
    <w:rsid w:val="006344FF"/>
    <w:rsid w:val="0064154D"/>
    <w:rsid w:val="006462D3"/>
    <w:rsid w:val="006674A4"/>
    <w:rsid w:val="00672C7C"/>
    <w:rsid w:val="006821E1"/>
    <w:rsid w:val="006901B5"/>
    <w:rsid w:val="006F5A69"/>
    <w:rsid w:val="006F697A"/>
    <w:rsid w:val="00700B8B"/>
    <w:rsid w:val="0070315A"/>
    <w:rsid w:val="00710175"/>
    <w:rsid w:val="00734D81"/>
    <w:rsid w:val="007422C4"/>
    <w:rsid w:val="00752955"/>
    <w:rsid w:val="00761CFA"/>
    <w:rsid w:val="00762C37"/>
    <w:rsid w:val="007C29CD"/>
    <w:rsid w:val="007C4584"/>
    <w:rsid w:val="007C56CF"/>
    <w:rsid w:val="007E7485"/>
    <w:rsid w:val="0080328E"/>
    <w:rsid w:val="00810738"/>
    <w:rsid w:val="00821A91"/>
    <w:rsid w:val="00825963"/>
    <w:rsid w:val="00826FB0"/>
    <w:rsid w:val="008610F8"/>
    <w:rsid w:val="00884F4E"/>
    <w:rsid w:val="00894D71"/>
    <w:rsid w:val="008A58EE"/>
    <w:rsid w:val="00924D3A"/>
    <w:rsid w:val="00925519"/>
    <w:rsid w:val="00934BA2"/>
    <w:rsid w:val="009406D0"/>
    <w:rsid w:val="009959D7"/>
    <w:rsid w:val="009B50BA"/>
    <w:rsid w:val="009C6655"/>
    <w:rsid w:val="009D6F72"/>
    <w:rsid w:val="009E4142"/>
    <w:rsid w:val="009F0ED8"/>
    <w:rsid w:val="00A01FB0"/>
    <w:rsid w:val="00A43586"/>
    <w:rsid w:val="00A50E5E"/>
    <w:rsid w:val="00A60A2E"/>
    <w:rsid w:val="00A74F7D"/>
    <w:rsid w:val="00A75747"/>
    <w:rsid w:val="00A8454C"/>
    <w:rsid w:val="00A86180"/>
    <w:rsid w:val="00A9779B"/>
    <w:rsid w:val="00AA04B2"/>
    <w:rsid w:val="00AC0456"/>
    <w:rsid w:val="00AC46C9"/>
    <w:rsid w:val="00AC7394"/>
    <w:rsid w:val="00AD0B0A"/>
    <w:rsid w:val="00AE2234"/>
    <w:rsid w:val="00AE410A"/>
    <w:rsid w:val="00AF400F"/>
    <w:rsid w:val="00B04878"/>
    <w:rsid w:val="00B07A74"/>
    <w:rsid w:val="00B15C5D"/>
    <w:rsid w:val="00B57F08"/>
    <w:rsid w:val="00B80FC7"/>
    <w:rsid w:val="00B83EEA"/>
    <w:rsid w:val="00B971DD"/>
    <w:rsid w:val="00BA4C35"/>
    <w:rsid w:val="00BA5BD5"/>
    <w:rsid w:val="00BB16C9"/>
    <w:rsid w:val="00BB26C1"/>
    <w:rsid w:val="00BC52FB"/>
    <w:rsid w:val="00BD2B71"/>
    <w:rsid w:val="00BE7351"/>
    <w:rsid w:val="00C06DE8"/>
    <w:rsid w:val="00C113D8"/>
    <w:rsid w:val="00C237CB"/>
    <w:rsid w:val="00C339D7"/>
    <w:rsid w:val="00C51DD1"/>
    <w:rsid w:val="00C6787D"/>
    <w:rsid w:val="00C70022"/>
    <w:rsid w:val="00C744F6"/>
    <w:rsid w:val="00C74A37"/>
    <w:rsid w:val="00C91486"/>
    <w:rsid w:val="00CA26C8"/>
    <w:rsid w:val="00CB0E57"/>
    <w:rsid w:val="00CB2C8E"/>
    <w:rsid w:val="00CB65FC"/>
    <w:rsid w:val="00CB7750"/>
    <w:rsid w:val="00CC57FB"/>
    <w:rsid w:val="00D04D59"/>
    <w:rsid w:val="00D1096A"/>
    <w:rsid w:val="00D1300C"/>
    <w:rsid w:val="00D44943"/>
    <w:rsid w:val="00D55DBF"/>
    <w:rsid w:val="00D5662E"/>
    <w:rsid w:val="00D74E94"/>
    <w:rsid w:val="00D82D33"/>
    <w:rsid w:val="00DA3706"/>
    <w:rsid w:val="00DE046F"/>
    <w:rsid w:val="00DE4664"/>
    <w:rsid w:val="00DF18E2"/>
    <w:rsid w:val="00E03AA4"/>
    <w:rsid w:val="00E27C5B"/>
    <w:rsid w:val="00E42159"/>
    <w:rsid w:val="00E53217"/>
    <w:rsid w:val="00E5457A"/>
    <w:rsid w:val="00E64D1C"/>
    <w:rsid w:val="00E7636B"/>
    <w:rsid w:val="00E96C54"/>
    <w:rsid w:val="00EA79DC"/>
    <w:rsid w:val="00EB222B"/>
    <w:rsid w:val="00ED5CC4"/>
    <w:rsid w:val="00EF74BB"/>
    <w:rsid w:val="00F070ED"/>
    <w:rsid w:val="00F1571E"/>
    <w:rsid w:val="00F2115D"/>
    <w:rsid w:val="00F301B1"/>
    <w:rsid w:val="00F40EC1"/>
    <w:rsid w:val="00F61243"/>
    <w:rsid w:val="00F77984"/>
    <w:rsid w:val="00F86405"/>
    <w:rsid w:val="00FA3AA4"/>
    <w:rsid w:val="00FB109A"/>
    <w:rsid w:val="00FB4AD7"/>
    <w:rsid w:val="00FE03A4"/>
    <w:rsid w:val="00FE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2BEB6189"/>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96A"/>
    <w:rPr>
      <w:color w:val="800080" w:themeColor="followedHyperlink"/>
      <w:u w:val="single"/>
    </w:rPr>
  </w:style>
  <w:style w:type="character" w:customStyle="1" w:styleId="UnresolvedMention1">
    <w:name w:val="Unresolved Mention1"/>
    <w:basedOn w:val="DefaultParagraphFont"/>
    <w:uiPriority w:val="99"/>
    <w:semiHidden/>
    <w:unhideWhenUsed/>
    <w:rsid w:val="00762C37"/>
    <w:rPr>
      <w:color w:val="605E5C"/>
      <w:shd w:val="clear" w:color="auto" w:fill="E1DFDD"/>
    </w:rPr>
  </w:style>
  <w:style w:type="character" w:styleId="UnresolvedMention">
    <w:name w:val="Unresolved Mention"/>
    <w:basedOn w:val="DefaultParagraphFont"/>
    <w:uiPriority w:val="99"/>
    <w:semiHidden/>
    <w:unhideWhenUsed/>
    <w:rsid w:val="00C33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542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41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0904/" TargetMode="External"/><Relationship Id="rId13" Type="http://schemas.openxmlformats.org/officeDocument/2006/relationships/hyperlink" Target="https://saolta.ie/hospital/portiuncula-university-hospital" TargetMode="External"/><Relationship Id="rId18" Type="http://schemas.openxmlformats.org/officeDocument/2006/relationships/hyperlink" Target="https://coru.ie/files-registration/hse-list-of-physiotherapist-qualification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coru.ie/uploads/documents/Physiotherapist_Qualifications_HSE_List.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hyperlink" Target="https://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23" Type="http://schemas.openxmlformats.org/officeDocument/2006/relationships/footer" Target="footer2.xml"/><Relationship Id="rId10" Type="http://schemas.openxmlformats.org/officeDocument/2006/relationships/hyperlink" Target="mailto:aisling.watters@hse.ie" TargetMode="External"/><Relationship Id="rId19"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mailto:Sheila.Kiely@hse.ie" TargetMode="External"/><Relationship Id="rId14" Type="http://schemas.openxmlformats.org/officeDocument/2006/relationships/hyperlink" Target="https://saolta.ie/hospital/Roscommon%20University%20Hospita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cid:image002.png@01DB2551.58A26CE0" TargetMode="External"/><Relationship Id="rId7" Type="http://schemas.openxmlformats.org/officeDocument/2006/relationships/image" Target="cid:image002.png@01DB2551.58A26CE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cid:image001.png@01DB2551.58A26CE0"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F4D43-F386-41B0-8CD2-9D425DF3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4840</Words>
  <Characters>29868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34639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Aisling Watters</cp:lastModifiedBy>
  <cp:revision>7</cp:revision>
  <cp:lastPrinted>2018-07-13T13:18:00Z</cp:lastPrinted>
  <dcterms:created xsi:type="dcterms:W3CDTF">2025-05-30T15:48:00Z</dcterms:created>
  <dcterms:modified xsi:type="dcterms:W3CDTF">2025-06-10T09:01:00Z</dcterms:modified>
</cp:coreProperties>
</file>