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9692A5E" w14:textId="15E718B2" w:rsidR="00543F98" w:rsidRPr="00463454" w:rsidRDefault="0071609B" w:rsidP="0071609B">
      <w:pPr>
        <w:rPr>
          <w:rFonts w:ascii="Arial" w:hAnsi="Arial" w:cs="Arial"/>
          <w:b/>
        </w:rPr>
      </w:pPr>
      <w:r>
        <w:rPr>
          <w:rFonts w:ascii="Arial" w:hAnsi="Arial" w:cs="Arial"/>
          <w:b/>
          <w:color w:val="000099"/>
        </w:rPr>
        <w:t xml:space="preserve">         </w:t>
      </w:r>
      <w:r w:rsidR="00A47495">
        <w:rPr>
          <w:rFonts w:ascii="Arial" w:hAnsi="Arial" w:cs="Arial"/>
          <w:b/>
          <w:color w:val="000099"/>
        </w:rPr>
        <w:t xml:space="preserve">                   </w:t>
      </w:r>
      <w:r>
        <w:rPr>
          <w:rFonts w:ascii="Arial" w:hAnsi="Arial" w:cs="Arial"/>
          <w:b/>
          <w:color w:val="000099"/>
        </w:rPr>
        <w:t xml:space="preserve"> </w:t>
      </w:r>
      <w:r w:rsidR="00825367">
        <w:rPr>
          <w:rFonts w:ascii="Arial" w:hAnsi="Arial" w:cs="Arial"/>
          <w:b/>
          <w:color w:val="000099"/>
        </w:rPr>
        <w:t>Medical Scientist, Staff Grade Biochemistry/Serology</w:t>
      </w:r>
      <w:r w:rsidR="00A47495">
        <w:rPr>
          <w:rFonts w:ascii="Arial" w:hAnsi="Arial" w:cs="Arial"/>
          <w:b/>
          <w:color w:val="000099"/>
        </w:rPr>
        <w:t xml:space="preserve"> (Supplementary Campaign)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pPr w:leftFromText="180" w:rightFromText="180" w:vertAnchor="text" w:tblpXSpec="right"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024995">
        <w:tc>
          <w:tcPr>
            <w:tcW w:w="2364" w:type="dxa"/>
          </w:tcPr>
          <w:p w14:paraId="4FA0A722" w14:textId="77777777" w:rsidR="00543F98" w:rsidRPr="00F6254C" w:rsidRDefault="00F6254C" w:rsidP="00024995">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85CA0B6" w14:textId="448E4906" w:rsidR="00A47495" w:rsidRPr="00A47495" w:rsidRDefault="00825367" w:rsidP="00A47495">
            <w:pPr>
              <w:rPr>
                <w:rFonts w:ascii="Arial" w:hAnsi="Arial" w:cs="Arial"/>
                <w:b/>
              </w:rPr>
            </w:pPr>
            <w:r w:rsidRPr="00A47495">
              <w:rPr>
                <w:rFonts w:ascii="Arial" w:hAnsi="Arial" w:cs="Arial"/>
                <w:b/>
                <w:color w:val="000099"/>
              </w:rPr>
              <w:t>Medical Scientist Staff Grade Biochemistry/Serology</w:t>
            </w:r>
            <w:r w:rsidR="00A47495" w:rsidRPr="00A47495">
              <w:rPr>
                <w:rFonts w:ascii="Arial" w:hAnsi="Arial" w:cs="Arial"/>
                <w:color w:val="000099"/>
              </w:rPr>
              <w:t xml:space="preserve"> </w:t>
            </w:r>
            <w:r w:rsidR="00A47495" w:rsidRPr="00A47495">
              <w:rPr>
                <w:rFonts w:ascii="Arial" w:hAnsi="Arial" w:cs="Arial"/>
                <w:b/>
                <w:color w:val="000099"/>
              </w:rPr>
              <w:t>(Supplementary Campaign)</w:t>
            </w:r>
          </w:p>
          <w:p w14:paraId="6138A8BA" w14:textId="7657D95C" w:rsidR="00E23FD8" w:rsidRDefault="00E23FD8" w:rsidP="00024995">
            <w:pPr>
              <w:pStyle w:val="Heading7"/>
              <w:rPr>
                <w:b w:val="0"/>
                <w:color w:val="000099"/>
                <w:sz w:val="20"/>
              </w:rPr>
            </w:pPr>
          </w:p>
          <w:p w14:paraId="1B5FA561" w14:textId="02F296B7" w:rsidR="00315E12" w:rsidRPr="00825367" w:rsidRDefault="0071609B" w:rsidP="00024995">
            <w:pPr>
              <w:rPr>
                <w:rFonts w:ascii="Arial" w:hAnsi="Arial" w:cs="Arial"/>
                <w:lang w:eastAsia="en-US"/>
              </w:rPr>
            </w:pPr>
            <w:r>
              <w:rPr>
                <w:rFonts w:ascii="Arial" w:hAnsi="Arial" w:cs="Arial"/>
                <w:lang w:eastAsia="en-US"/>
              </w:rPr>
              <w:t>Eolai</w:t>
            </w:r>
            <w:r w:rsidR="00A47495">
              <w:rPr>
                <w:rFonts w:ascii="Arial" w:hAnsi="Arial" w:cs="Arial"/>
                <w:lang w:eastAsia="en-US"/>
              </w:rPr>
              <w:t xml:space="preserve"> Leighis Grád Foirne Bithcheimic/Séireolaíocht</w:t>
            </w:r>
          </w:p>
          <w:p w14:paraId="3215C26D" w14:textId="77777777" w:rsidR="00DA5D5C" w:rsidRDefault="00DA5D5C" w:rsidP="00024995">
            <w:pPr>
              <w:rPr>
                <w:rFonts w:ascii="Arial" w:hAnsi="Arial" w:cs="Arial"/>
                <w:lang w:eastAsia="en-US"/>
              </w:rPr>
            </w:pPr>
          </w:p>
          <w:p w14:paraId="439D03D9" w14:textId="616AFFEF" w:rsidR="00825367" w:rsidRPr="00825367" w:rsidRDefault="007D6280" w:rsidP="00024995">
            <w:pPr>
              <w:rPr>
                <w:rFonts w:ascii="Arial" w:hAnsi="Arial" w:cs="Arial"/>
                <w:lang w:eastAsia="en-US"/>
              </w:rPr>
            </w:pPr>
            <w:r>
              <w:rPr>
                <w:rFonts w:ascii="Arial" w:hAnsi="Arial" w:cs="Arial"/>
                <w:lang w:eastAsia="en-US"/>
              </w:rPr>
              <w:t>(Grade Code</w:t>
            </w:r>
            <w:r w:rsidR="00825367" w:rsidRPr="00825367">
              <w:rPr>
                <w:rFonts w:ascii="Arial" w:hAnsi="Arial" w:cs="Arial"/>
                <w:lang w:eastAsia="en-US"/>
              </w:rPr>
              <w:t xml:space="preserve"> 3875</w:t>
            </w:r>
            <w:r>
              <w:rPr>
                <w:rFonts w:ascii="Arial" w:hAnsi="Arial" w:cs="Arial"/>
                <w:lang w:eastAsia="en-US"/>
              </w:rPr>
              <w:t>)</w:t>
            </w:r>
          </w:p>
          <w:p w14:paraId="1A2CE988" w14:textId="496A7195" w:rsidR="00543F98" w:rsidRPr="00F6254C" w:rsidRDefault="00543F98" w:rsidP="00024995">
            <w:pPr>
              <w:pStyle w:val="Heading7"/>
              <w:rPr>
                <w:rFonts w:cs="Arial"/>
                <w:iCs/>
              </w:rPr>
            </w:pPr>
          </w:p>
        </w:tc>
      </w:tr>
      <w:tr w:rsidR="00792F91" w:rsidRPr="00E766A5" w14:paraId="73D3EA52" w14:textId="77777777" w:rsidTr="00024995">
        <w:tc>
          <w:tcPr>
            <w:tcW w:w="2364" w:type="dxa"/>
          </w:tcPr>
          <w:p w14:paraId="73532034" w14:textId="77777777" w:rsidR="00792F91" w:rsidRPr="008249E3" w:rsidRDefault="00792F91" w:rsidP="00024995">
            <w:pPr>
              <w:jc w:val="both"/>
              <w:rPr>
                <w:rFonts w:ascii="Arial" w:hAnsi="Arial" w:cs="Arial"/>
                <w:b/>
                <w:bCs/>
              </w:rPr>
            </w:pPr>
            <w:r w:rsidRPr="008249E3">
              <w:rPr>
                <w:rFonts w:ascii="Arial" w:hAnsi="Arial" w:cs="Arial"/>
                <w:b/>
                <w:bCs/>
              </w:rPr>
              <w:t>Remuneration</w:t>
            </w:r>
          </w:p>
          <w:p w14:paraId="5707719C" w14:textId="77777777" w:rsidR="00792F91" w:rsidRDefault="00792F91" w:rsidP="00024995">
            <w:pPr>
              <w:rPr>
                <w:rFonts w:ascii="Arial" w:hAnsi="Arial" w:cs="Arial"/>
                <w:b/>
                <w:bCs/>
              </w:rPr>
            </w:pPr>
          </w:p>
          <w:p w14:paraId="70EB06C6" w14:textId="77777777" w:rsidR="00792F91" w:rsidRPr="00F6254C" w:rsidRDefault="00792F91" w:rsidP="00024995">
            <w:pPr>
              <w:rPr>
                <w:rFonts w:ascii="Arial" w:hAnsi="Arial" w:cs="Arial"/>
                <w:b/>
                <w:bCs/>
              </w:rPr>
            </w:pPr>
          </w:p>
        </w:tc>
        <w:tc>
          <w:tcPr>
            <w:tcW w:w="8256" w:type="dxa"/>
          </w:tcPr>
          <w:p w14:paraId="539E5E4A" w14:textId="5F9C005D" w:rsidR="00792F91" w:rsidRPr="00F138B6" w:rsidRDefault="00792F91" w:rsidP="00024995">
            <w:pPr>
              <w:spacing w:after="120"/>
              <w:jc w:val="both"/>
              <w:rPr>
                <w:rFonts w:ascii="Arial" w:hAnsi="Arial" w:cs="Arial"/>
              </w:rPr>
            </w:pPr>
            <w:r>
              <w:rPr>
                <w:rFonts w:ascii="Arial" w:hAnsi="Arial" w:cs="Arial"/>
              </w:rPr>
              <w:t>The s</w:t>
            </w:r>
            <w:r w:rsidRPr="00F138B6">
              <w:rPr>
                <w:rFonts w:ascii="Arial" w:hAnsi="Arial" w:cs="Arial"/>
              </w:rPr>
              <w:t>alary scale</w:t>
            </w:r>
            <w:r w:rsidR="00825367">
              <w:rPr>
                <w:rFonts w:ascii="Arial" w:hAnsi="Arial" w:cs="Arial"/>
              </w:rPr>
              <w:t xml:space="preserve"> (at 01/03/2025)</w:t>
            </w:r>
            <w:r w:rsidRPr="00F138B6">
              <w:rPr>
                <w:rFonts w:ascii="Arial" w:hAnsi="Arial" w:cs="Arial"/>
              </w:rPr>
              <w:t xml:space="preserve"> for the post is: </w:t>
            </w:r>
          </w:p>
          <w:p w14:paraId="7D9416F1" w14:textId="5F9BA35A" w:rsidR="00792F91" w:rsidRPr="0004185F" w:rsidRDefault="00792F91" w:rsidP="00024995">
            <w:pPr>
              <w:spacing w:after="120"/>
              <w:contextualSpacing/>
              <w:rPr>
                <w:rFonts w:ascii="Arial" w:hAnsi="Arial" w:cs="Arial"/>
                <w:color w:val="000000"/>
              </w:rPr>
            </w:pPr>
            <w:r w:rsidRPr="0004185F">
              <w:rPr>
                <w:rFonts w:ascii="Arial" w:hAnsi="Arial" w:cs="Arial"/>
                <w:bCs/>
                <w:iCs/>
              </w:rPr>
              <w:t xml:space="preserve"> </w:t>
            </w:r>
            <w:r w:rsidR="00825367" w:rsidRPr="0004185F">
              <w:rPr>
                <w:rFonts w:ascii="Arial" w:hAnsi="Arial" w:cs="Arial"/>
                <w:bCs/>
                <w:iCs/>
              </w:rPr>
              <w:t>€</w:t>
            </w:r>
            <w:r w:rsidR="00825367" w:rsidRPr="0004185F">
              <w:rPr>
                <w:rFonts w:ascii="Arial" w:hAnsi="Arial" w:cs="Arial"/>
              </w:rPr>
              <w:t>43</w:t>
            </w:r>
            <w:r w:rsidR="00825367">
              <w:rPr>
                <w:rFonts w:ascii="Arial" w:hAnsi="Arial" w:cs="Arial"/>
                <w:color w:val="000000"/>
              </w:rPr>
              <w:t>,892 - €45,539 - €48,149 - €49,389 - €50,569 - €</w:t>
            </w:r>
            <w:r w:rsidR="0004185F">
              <w:rPr>
                <w:rFonts w:ascii="Arial" w:hAnsi="Arial" w:cs="Arial"/>
                <w:color w:val="000000"/>
              </w:rPr>
              <w:t>53,430 - €55</w:t>
            </w:r>
            <w:r w:rsidR="00825367">
              <w:rPr>
                <w:rFonts w:ascii="Arial" w:hAnsi="Arial" w:cs="Arial"/>
                <w:color w:val="000000"/>
              </w:rPr>
              <w:t>,</w:t>
            </w:r>
            <w:r w:rsidR="0004185F">
              <w:rPr>
                <w:rFonts w:ascii="Arial" w:hAnsi="Arial" w:cs="Arial"/>
                <w:color w:val="000000"/>
              </w:rPr>
              <w:t>350</w:t>
            </w:r>
            <w:r w:rsidR="00825367">
              <w:rPr>
                <w:rFonts w:ascii="Arial" w:hAnsi="Arial" w:cs="Arial"/>
                <w:color w:val="000000"/>
              </w:rPr>
              <w:t>- €5</w:t>
            </w:r>
            <w:r w:rsidR="0004185F">
              <w:rPr>
                <w:rFonts w:ascii="Arial" w:hAnsi="Arial" w:cs="Arial"/>
                <w:color w:val="000000"/>
              </w:rPr>
              <w:t>7</w:t>
            </w:r>
            <w:r w:rsidR="00825367">
              <w:rPr>
                <w:rFonts w:ascii="Arial" w:hAnsi="Arial" w:cs="Arial"/>
                <w:color w:val="000000"/>
              </w:rPr>
              <w:t>,</w:t>
            </w:r>
            <w:r w:rsidR="0004185F">
              <w:rPr>
                <w:rFonts w:ascii="Arial" w:hAnsi="Arial" w:cs="Arial"/>
                <w:color w:val="000000"/>
              </w:rPr>
              <w:t>316</w:t>
            </w:r>
            <w:r w:rsidR="00825367">
              <w:rPr>
                <w:rFonts w:ascii="Arial" w:hAnsi="Arial" w:cs="Arial"/>
                <w:color w:val="000000"/>
              </w:rPr>
              <w:t xml:space="preserve">  - €5</w:t>
            </w:r>
            <w:r w:rsidR="0004185F">
              <w:rPr>
                <w:rFonts w:ascii="Arial" w:hAnsi="Arial" w:cs="Arial"/>
                <w:color w:val="000000"/>
              </w:rPr>
              <w:t>9</w:t>
            </w:r>
            <w:r w:rsidR="00825367">
              <w:rPr>
                <w:rFonts w:ascii="Arial" w:hAnsi="Arial" w:cs="Arial"/>
                <w:color w:val="000000"/>
              </w:rPr>
              <w:t>,</w:t>
            </w:r>
            <w:r w:rsidR="0004185F">
              <w:rPr>
                <w:rFonts w:ascii="Arial" w:hAnsi="Arial" w:cs="Arial"/>
                <w:color w:val="000000"/>
              </w:rPr>
              <w:t>324</w:t>
            </w:r>
            <w:r w:rsidR="00825367">
              <w:rPr>
                <w:rFonts w:ascii="Arial" w:hAnsi="Arial" w:cs="Arial"/>
                <w:color w:val="000000"/>
              </w:rPr>
              <w:t xml:space="preserve"> - €</w:t>
            </w:r>
            <w:r w:rsidR="0004185F">
              <w:rPr>
                <w:rFonts w:ascii="Arial" w:hAnsi="Arial" w:cs="Arial"/>
                <w:color w:val="000000"/>
              </w:rPr>
              <w:t>61,342</w:t>
            </w:r>
            <w:r w:rsidR="00825367">
              <w:rPr>
                <w:rFonts w:ascii="Arial" w:hAnsi="Arial" w:cs="Arial"/>
                <w:color w:val="000000"/>
              </w:rPr>
              <w:t xml:space="preserve"> - €6</w:t>
            </w:r>
            <w:r w:rsidR="0004185F">
              <w:rPr>
                <w:rFonts w:ascii="Arial" w:hAnsi="Arial" w:cs="Arial"/>
                <w:color w:val="000000"/>
              </w:rPr>
              <w:t>3,364</w:t>
            </w:r>
            <w:r w:rsidR="00825367">
              <w:rPr>
                <w:rFonts w:ascii="Arial" w:hAnsi="Arial" w:cs="Arial"/>
                <w:color w:val="000000"/>
              </w:rPr>
              <w:t xml:space="preserve"> - €6</w:t>
            </w:r>
            <w:r w:rsidR="0004185F">
              <w:rPr>
                <w:rFonts w:ascii="Arial" w:hAnsi="Arial" w:cs="Arial"/>
                <w:color w:val="000000"/>
              </w:rPr>
              <w:t>5,404</w:t>
            </w:r>
            <w:r w:rsidR="00825367">
              <w:rPr>
                <w:rFonts w:ascii="Arial" w:hAnsi="Arial" w:cs="Arial"/>
                <w:color w:val="000000"/>
              </w:rPr>
              <w:t xml:space="preserve">  - €6</w:t>
            </w:r>
            <w:r w:rsidR="0004185F">
              <w:rPr>
                <w:rFonts w:ascii="Arial" w:hAnsi="Arial" w:cs="Arial"/>
                <w:color w:val="000000"/>
              </w:rPr>
              <w:t>7,458</w:t>
            </w:r>
            <w:r w:rsidR="00825367">
              <w:rPr>
                <w:rFonts w:ascii="Arial" w:hAnsi="Arial" w:cs="Arial"/>
                <w:color w:val="000000"/>
              </w:rPr>
              <w:t xml:space="preserve"> - €6</w:t>
            </w:r>
            <w:r w:rsidR="0004185F">
              <w:rPr>
                <w:rFonts w:ascii="Arial" w:hAnsi="Arial" w:cs="Arial"/>
                <w:color w:val="000000"/>
              </w:rPr>
              <w:t>9,534</w:t>
            </w:r>
            <w:r w:rsidR="00825367">
              <w:rPr>
                <w:rFonts w:ascii="Arial" w:hAnsi="Arial" w:cs="Arial"/>
                <w:color w:val="000000"/>
              </w:rPr>
              <w:t xml:space="preserve"> - €</w:t>
            </w:r>
            <w:r w:rsidR="0004185F">
              <w:rPr>
                <w:rFonts w:ascii="Arial" w:hAnsi="Arial" w:cs="Arial"/>
                <w:color w:val="000000"/>
              </w:rPr>
              <w:t>71,552</w:t>
            </w:r>
            <w:r w:rsidR="00825367">
              <w:rPr>
                <w:rFonts w:ascii="Arial" w:hAnsi="Arial" w:cs="Arial"/>
                <w:color w:val="000000"/>
              </w:rPr>
              <w:t xml:space="preserve"> - </w:t>
            </w:r>
            <w:r w:rsidR="00825367">
              <w:rPr>
                <w:rFonts w:ascii="Arial" w:hAnsi="Arial" w:cs="Arial"/>
                <w:b/>
                <w:color w:val="000000"/>
              </w:rPr>
              <w:t>€7</w:t>
            </w:r>
            <w:r w:rsidR="0004185F">
              <w:rPr>
                <w:rFonts w:ascii="Arial" w:hAnsi="Arial" w:cs="Arial"/>
                <w:b/>
                <w:color w:val="000000"/>
              </w:rPr>
              <w:t>2,938</w:t>
            </w:r>
            <w:r w:rsidR="00825367">
              <w:rPr>
                <w:rFonts w:ascii="Arial" w:hAnsi="Arial" w:cs="Arial"/>
                <w:color w:val="000000"/>
              </w:rPr>
              <w:t xml:space="preserve"> </w:t>
            </w:r>
            <w:r w:rsidR="00825367">
              <w:rPr>
                <w:rFonts w:ascii="Arial" w:hAnsi="Arial" w:cs="Arial"/>
                <w:b/>
                <w:color w:val="000000"/>
              </w:rPr>
              <w:t>LSI</w:t>
            </w:r>
          </w:p>
          <w:p w14:paraId="3541287E" w14:textId="77777777" w:rsidR="00792F91" w:rsidRDefault="00792F91" w:rsidP="00024995">
            <w:pPr>
              <w:spacing w:after="120"/>
              <w:contextualSpacing/>
              <w:rPr>
                <w:rFonts w:ascii="Arial" w:hAnsi="Arial" w:cs="Arial"/>
                <w:bCs/>
                <w:iCs/>
                <w:color w:val="000099"/>
                <w:highlight w:val="yellow"/>
              </w:rPr>
            </w:pPr>
          </w:p>
          <w:p w14:paraId="60712102" w14:textId="77777777" w:rsidR="00E0768C" w:rsidRPr="00243BB0" w:rsidRDefault="00E0768C" w:rsidP="00024995">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024995">
            <w:pPr>
              <w:spacing w:after="120"/>
              <w:contextualSpacing/>
              <w:rPr>
                <w:rFonts w:ascii="Arial" w:hAnsi="Arial" w:cs="Arial"/>
                <w:bCs/>
                <w:iCs/>
              </w:rPr>
            </w:pPr>
          </w:p>
        </w:tc>
      </w:tr>
      <w:tr w:rsidR="00792F91" w:rsidRPr="00E766A5" w14:paraId="6531EE8E" w14:textId="77777777" w:rsidTr="00024995">
        <w:tc>
          <w:tcPr>
            <w:tcW w:w="2364" w:type="dxa"/>
          </w:tcPr>
          <w:p w14:paraId="6B02C9D1" w14:textId="77777777" w:rsidR="00792F91" w:rsidRPr="00F6254C" w:rsidRDefault="00792F91" w:rsidP="00024995">
            <w:pPr>
              <w:rPr>
                <w:rFonts w:ascii="Arial" w:hAnsi="Arial" w:cs="Arial"/>
                <w:b/>
                <w:bCs/>
              </w:rPr>
            </w:pPr>
            <w:r w:rsidRPr="00F6254C">
              <w:rPr>
                <w:rFonts w:ascii="Arial" w:hAnsi="Arial" w:cs="Arial"/>
                <w:b/>
                <w:bCs/>
              </w:rPr>
              <w:t>Campaign Reference</w:t>
            </w:r>
          </w:p>
        </w:tc>
        <w:tc>
          <w:tcPr>
            <w:tcW w:w="8256" w:type="dxa"/>
          </w:tcPr>
          <w:p w14:paraId="5AA8133C" w14:textId="635856DB" w:rsidR="00195048" w:rsidRPr="003F026C" w:rsidRDefault="00A35150" w:rsidP="00024995">
            <w:pPr>
              <w:pStyle w:val="Heading7"/>
              <w:rPr>
                <w:b w:val="0"/>
                <w:color w:val="000099"/>
                <w:sz w:val="20"/>
              </w:rPr>
            </w:pPr>
            <w:r>
              <w:rPr>
                <w:b w:val="0"/>
                <w:color w:val="000099"/>
                <w:sz w:val="20"/>
              </w:rPr>
              <w:t>SLIGO 0569</w:t>
            </w:r>
          </w:p>
          <w:p w14:paraId="14323542" w14:textId="77777777" w:rsidR="00792F91" w:rsidRPr="00F6254C" w:rsidRDefault="00792F91" w:rsidP="00024995">
            <w:pPr>
              <w:rPr>
                <w:rFonts w:ascii="Arial" w:hAnsi="Arial" w:cs="Arial"/>
                <w:bCs/>
                <w:iCs/>
                <w:color w:val="000099"/>
              </w:rPr>
            </w:pPr>
          </w:p>
        </w:tc>
      </w:tr>
      <w:tr w:rsidR="00792F91" w:rsidRPr="00E766A5" w14:paraId="4B833EEA" w14:textId="77777777" w:rsidTr="00024995">
        <w:tc>
          <w:tcPr>
            <w:tcW w:w="2364" w:type="dxa"/>
          </w:tcPr>
          <w:p w14:paraId="3C4299A2" w14:textId="77777777" w:rsidR="00792F91" w:rsidRPr="00F6254C" w:rsidRDefault="00792F91" w:rsidP="00024995">
            <w:pPr>
              <w:rPr>
                <w:rFonts w:ascii="Arial" w:hAnsi="Arial" w:cs="Arial"/>
                <w:b/>
                <w:bCs/>
              </w:rPr>
            </w:pPr>
            <w:r w:rsidRPr="00F6254C">
              <w:rPr>
                <w:rFonts w:ascii="Arial" w:hAnsi="Arial" w:cs="Arial"/>
                <w:b/>
                <w:bCs/>
              </w:rPr>
              <w:t>Closing Date</w:t>
            </w:r>
          </w:p>
        </w:tc>
        <w:tc>
          <w:tcPr>
            <w:tcW w:w="8256" w:type="dxa"/>
          </w:tcPr>
          <w:p w14:paraId="0A5601A5" w14:textId="4E05CB81" w:rsidR="00195048" w:rsidRDefault="0004185F" w:rsidP="00024995">
            <w:pPr>
              <w:pStyle w:val="Heading7"/>
              <w:rPr>
                <w:b w:val="0"/>
                <w:color w:val="000099"/>
                <w:sz w:val="20"/>
              </w:rPr>
            </w:pPr>
            <w:r>
              <w:rPr>
                <w:b w:val="0"/>
                <w:color w:val="000099"/>
                <w:sz w:val="20"/>
              </w:rPr>
              <w:t xml:space="preserve">12 Noon on </w:t>
            </w:r>
            <w:r w:rsidR="000253B4">
              <w:rPr>
                <w:b w:val="0"/>
                <w:color w:val="000099"/>
                <w:sz w:val="20"/>
              </w:rPr>
              <w:t>03</w:t>
            </w:r>
            <w:r w:rsidR="000253B4" w:rsidRPr="000253B4">
              <w:rPr>
                <w:b w:val="0"/>
                <w:color w:val="000099"/>
                <w:sz w:val="20"/>
                <w:vertAlign w:val="superscript"/>
              </w:rPr>
              <w:t>rd</w:t>
            </w:r>
            <w:r w:rsidR="000253B4">
              <w:rPr>
                <w:b w:val="0"/>
                <w:color w:val="000099"/>
                <w:sz w:val="20"/>
              </w:rPr>
              <w:t xml:space="preserve"> </w:t>
            </w:r>
            <w:bookmarkStart w:id="0" w:name="_GoBack"/>
            <w:bookmarkEnd w:id="0"/>
            <w:r w:rsidR="00A35150">
              <w:rPr>
                <w:b w:val="0"/>
                <w:color w:val="000099"/>
                <w:sz w:val="20"/>
              </w:rPr>
              <w:t>Ju</w:t>
            </w:r>
            <w:r w:rsidR="001D2BE4">
              <w:rPr>
                <w:b w:val="0"/>
                <w:color w:val="000099"/>
                <w:sz w:val="20"/>
              </w:rPr>
              <w:t>ly</w:t>
            </w:r>
            <w:r w:rsidR="00A35150">
              <w:rPr>
                <w:b w:val="0"/>
                <w:color w:val="000099"/>
                <w:sz w:val="20"/>
              </w:rPr>
              <w:t xml:space="preserve"> 2025</w:t>
            </w:r>
          </w:p>
          <w:p w14:paraId="04143481" w14:textId="06859BA8" w:rsidR="0073554E" w:rsidRPr="00E92703" w:rsidRDefault="0073554E" w:rsidP="00024995">
            <w:pPr>
              <w:suppressAutoHyphens/>
              <w:spacing w:after="120"/>
              <w:jc w:val="center"/>
              <w:rPr>
                <w:rFonts w:ascii="Arial" w:hAnsi="Arial" w:cs="Arial"/>
                <w:b/>
                <w:lang w:eastAsia="zh-CN"/>
              </w:rPr>
            </w:pPr>
            <w:r>
              <w:rPr>
                <w:rFonts w:ascii="Arial" w:hAnsi="Arial" w:cs="Arial"/>
                <w:b/>
                <w:lang w:eastAsia="zh-CN"/>
              </w:rPr>
              <w:t>O</w:t>
            </w:r>
            <w:r w:rsidRPr="00E92703">
              <w:rPr>
                <w:rFonts w:ascii="Arial" w:hAnsi="Arial" w:cs="Arial"/>
                <w:b/>
                <w:lang w:eastAsia="zh-CN"/>
              </w:rPr>
              <w:t>nly fully completed application forms submitted via Rezoomo by the closing date and time will be accepted. No exceptions will be made.</w:t>
            </w:r>
          </w:p>
          <w:p w14:paraId="162EF230" w14:textId="77777777" w:rsidR="0073554E" w:rsidRPr="00E92703" w:rsidRDefault="0073554E" w:rsidP="00024995">
            <w:pPr>
              <w:suppressAutoHyphens/>
              <w:spacing w:after="120"/>
              <w:jc w:val="center"/>
              <w:rPr>
                <w:rFonts w:ascii="Arial" w:hAnsi="Arial" w:cs="Arial"/>
                <w:b/>
                <w:lang w:eastAsia="zh-CN"/>
              </w:rPr>
            </w:pPr>
            <w:r w:rsidRPr="00E92703">
              <w:rPr>
                <w:rFonts w:ascii="Arial" w:hAnsi="Arial" w:cs="Arial"/>
                <w:b/>
                <w:lang w:eastAsia="zh-CN"/>
              </w:rPr>
              <w:t>***CV's not accepted for this campaign***</w:t>
            </w:r>
          </w:p>
          <w:p w14:paraId="1DC28C0B" w14:textId="055A0E96" w:rsidR="00792F91" w:rsidRPr="00F6254C" w:rsidRDefault="00282B02" w:rsidP="000253B4">
            <w:pPr>
              <w:rPr>
                <w:rFonts w:ascii="Arial" w:hAnsi="Arial" w:cs="Arial"/>
                <w:bCs/>
                <w:iCs/>
                <w:color w:val="000099"/>
              </w:rPr>
            </w:pPr>
            <w:r w:rsidRPr="00282B02">
              <w:rPr>
                <w:rFonts w:ascii="Arial" w:hAnsi="Arial" w:cs="Arial"/>
                <w:b/>
                <w:color w:val="FF0000"/>
                <w:sz w:val="32"/>
              </w:rPr>
              <w:t>https://www.rezoomo.com/job/</w:t>
            </w:r>
            <w:r w:rsidR="000253B4">
              <w:rPr>
                <w:rFonts w:ascii="Arial" w:hAnsi="Arial" w:cs="Arial"/>
                <w:b/>
                <w:color w:val="FF0000"/>
                <w:sz w:val="32"/>
              </w:rPr>
              <w:t>81140</w:t>
            </w:r>
          </w:p>
        </w:tc>
      </w:tr>
      <w:tr w:rsidR="00792F91" w:rsidRPr="00E766A5" w14:paraId="2FCE4883" w14:textId="77777777" w:rsidTr="00024995">
        <w:tc>
          <w:tcPr>
            <w:tcW w:w="2364" w:type="dxa"/>
          </w:tcPr>
          <w:p w14:paraId="05116456" w14:textId="77777777" w:rsidR="00792F91" w:rsidRPr="00F6254C" w:rsidRDefault="00792F91" w:rsidP="00024995">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024995">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024995">
            <w:pPr>
              <w:rPr>
                <w:rFonts w:ascii="Arial" w:hAnsi="Arial" w:cs="Arial"/>
                <w:bCs/>
                <w:iCs/>
                <w:color w:val="000099"/>
              </w:rPr>
            </w:pPr>
          </w:p>
        </w:tc>
      </w:tr>
      <w:tr w:rsidR="00792F91" w:rsidRPr="00E766A5" w14:paraId="6F292485" w14:textId="77777777" w:rsidTr="00024995">
        <w:tc>
          <w:tcPr>
            <w:tcW w:w="2364" w:type="dxa"/>
          </w:tcPr>
          <w:p w14:paraId="17C0A5FB" w14:textId="77777777" w:rsidR="00792F91" w:rsidRPr="00F6254C" w:rsidRDefault="00792F91" w:rsidP="00024995">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024995">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024995">
        <w:tc>
          <w:tcPr>
            <w:tcW w:w="2364" w:type="dxa"/>
          </w:tcPr>
          <w:p w14:paraId="186B03A5" w14:textId="77777777" w:rsidR="00792F91" w:rsidRPr="00F6254C" w:rsidRDefault="00792F91" w:rsidP="00024995">
            <w:pPr>
              <w:rPr>
                <w:rFonts w:ascii="Arial" w:hAnsi="Arial" w:cs="Arial"/>
                <w:b/>
                <w:bCs/>
              </w:rPr>
            </w:pPr>
            <w:r w:rsidRPr="00F6254C">
              <w:rPr>
                <w:rFonts w:ascii="Arial" w:hAnsi="Arial" w:cs="Arial"/>
                <w:b/>
                <w:bCs/>
              </w:rPr>
              <w:t>Location of Post</w:t>
            </w:r>
          </w:p>
        </w:tc>
        <w:tc>
          <w:tcPr>
            <w:tcW w:w="8256" w:type="dxa"/>
          </w:tcPr>
          <w:p w14:paraId="4E4D02B0" w14:textId="75D6C3E9" w:rsidR="0004185F" w:rsidRDefault="0004185F" w:rsidP="00024995">
            <w:pPr>
              <w:rPr>
                <w:rFonts w:ascii="Arial" w:hAnsi="Arial" w:cs="Arial"/>
                <w:bCs/>
                <w:iCs/>
                <w:color w:val="000099"/>
              </w:rPr>
            </w:pPr>
            <w:r>
              <w:rPr>
                <w:rFonts w:ascii="Arial" w:hAnsi="Arial" w:cs="Arial"/>
                <w:bCs/>
                <w:iCs/>
                <w:color w:val="000099"/>
              </w:rPr>
              <w:t>Sligo University Hospital, Saolta University hospital Group</w:t>
            </w:r>
          </w:p>
          <w:p w14:paraId="4B26BBED" w14:textId="47D4B0B5" w:rsidR="0004185F" w:rsidRDefault="000253B4" w:rsidP="00024995">
            <w:pPr>
              <w:rPr>
                <w:rFonts w:ascii="Arial" w:hAnsi="Arial" w:cs="Arial"/>
              </w:rPr>
            </w:pPr>
            <w:hyperlink r:id="rId7" w:history="1">
              <w:r w:rsidR="0004185F" w:rsidRPr="0004185F">
                <w:rPr>
                  <w:rFonts w:ascii="Arial" w:hAnsi="Arial" w:cs="Arial"/>
                  <w:u w:val="single"/>
                  <w:shd w:val="clear" w:color="auto" w:fill="FFFFFF"/>
                </w:rPr>
                <w:t>Ollscoile Shligigh</w:t>
              </w:r>
            </w:hyperlink>
          </w:p>
          <w:p w14:paraId="458BEA6B" w14:textId="7B12BBC8" w:rsidR="0004185F" w:rsidRDefault="0033010E" w:rsidP="00024995">
            <w:pPr>
              <w:rPr>
                <w:rFonts w:ascii="Arial" w:hAnsi="Arial" w:cs="Arial"/>
                <w:bCs/>
                <w:iCs/>
              </w:rPr>
            </w:pPr>
            <w:r>
              <w:rPr>
                <w:rFonts w:ascii="Arial" w:hAnsi="Arial" w:cs="Arial"/>
                <w:bCs/>
                <w:iCs/>
              </w:rPr>
              <w:t>Location: Biochemistry/Serology</w:t>
            </w:r>
            <w:r w:rsidR="00157CFE">
              <w:rPr>
                <w:rFonts w:ascii="Arial" w:hAnsi="Arial" w:cs="Arial"/>
                <w:bCs/>
                <w:iCs/>
              </w:rPr>
              <w:t xml:space="preserve"> Laboratory, Bithcheimic/Lanralann Seireolaiochta</w:t>
            </w:r>
          </w:p>
          <w:p w14:paraId="18BADE45" w14:textId="77777777" w:rsidR="00157CFE" w:rsidRPr="0004185F" w:rsidRDefault="00157CFE" w:rsidP="00024995">
            <w:pPr>
              <w:rPr>
                <w:rFonts w:ascii="Arial" w:hAnsi="Arial" w:cs="Arial"/>
                <w:bCs/>
                <w:iCs/>
              </w:rPr>
            </w:pPr>
          </w:p>
          <w:p w14:paraId="5B98EBF7" w14:textId="21D36876" w:rsidR="0004185F" w:rsidRPr="0004185F" w:rsidRDefault="0004185F" w:rsidP="00024995">
            <w:pPr>
              <w:rPr>
                <w:rFonts w:ascii="Arial" w:hAnsi="Arial" w:cs="Arial"/>
                <w:bCs/>
                <w:iCs/>
              </w:rPr>
            </w:pPr>
            <w:r w:rsidRPr="0004185F">
              <w:rPr>
                <w:rFonts w:ascii="Arial" w:hAnsi="Arial" w:cs="Arial"/>
                <w:bCs/>
                <w:iCs/>
              </w:rPr>
              <w:t>There is currently permanent whole time vacancy available in Biochemistry/Serology.</w:t>
            </w:r>
          </w:p>
          <w:p w14:paraId="12DA1F4C" w14:textId="2E85387C" w:rsidR="00792F91" w:rsidRPr="00F6254C" w:rsidRDefault="00792F91" w:rsidP="00024995">
            <w:pPr>
              <w:rPr>
                <w:rFonts w:ascii="Arial" w:hAnsi="Arial" w:cs="Arial"/>
                <w:iCs/>
                <w:color w:val="000000" w:themeColor="text1"/>
              </w:rPr>
            </w:pPr>
          </w:p>
          <w:p w14:paraId="54EF7056" w14:textId="4025A53E" w:rsidR="00792F91" w:rsidRPr="00F6254C" w:rsidRDefault="00792F91" w:rsidP="00024995">
            <w:pPr>
              <w:rPr>
                <w:rFonts w:ascii="Arial" w:hAnsi="Arial" w:cs="Arial"/>
                <w:color w:val="000099"/>
              </w:rPr>
            </w:pPr>
            <w:r w:rsidRPr="0070424B">
              <w:rPr>
                <w:rFonts w:ascii="Arial" w:hAnsi="Arial"/>
              </w:rPr>
              <w:t xml:space="preserve">A panel may be formed as a result of this campaign for </w:t>
            </w:r>
            <w:r w:rsidR="0004185F">
              <w:rPr>
                <w:rFonts w:ascii="Arial" w:hAnsi="Arial" w:cs="Arial"/>
                <w:iCs/>
                <w:color w:val="000099"/>
              </w:rPr>
              <w:t>the Biochemistry/Serology laboratory</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024995">
        <w:tc>
          <w:tcPr>
            <w:tcW w:w="2364" w:type="dxa"/>
          </w:tcPr>
          <w:p w14:paraId="4F5F5FAC" w14:textId="0724A860" w:rsidR="00792F91" w:rsidRPr="00F6254C" w:rsidRDefault="00792F91" w:rsidP="00024995">
            <w:pPr>
              <w:rPr>
                <w:rFonts w:ascii="Arial" w:hAnsi="Arial" w:cs="Arial"/>
                <w:b/>
                <w:bCs/>
              </w:rPr>
            </w:pPr>
            <w:r w:rsidRPr="00F6254C">
              <w:rPr>
                <w:rFonts w:ascii="Arial" w:hAnsi="Arial" w:cs="Arial"/>
                <w:b/>
                <w:bCs/>
              </w:rPr>
              <w:t>Informal Enquiries</w:t>
            </w:r>
            <w:ins w:id="1" w:author="Barbara Whiston" w:date="2025-01-20T15:41:00Z">
              <w:r w:rsidR="007E60A4">
                <w:rPr>
                  <w:rFonts w:ascii="Arial" w:hAnsi="Arial" w:cs="Arial"/>
                  <w:b/>
                  <w:bCs/>
                </w:rPr>
                <w:t xml:space="preserve"> </w:t>
              </w:r>
            </w:ins>
          </w:p>
        </w:tc>
        <w:tc>
          <w:tcPr>
            <w:tcW w:w="8256" w:type="dxa"/>
          </w:tcPr>
          <w:p w14:paraId="498464B3" w14:textId="77777777" w:rsidR="00B0554F" w:rsidRDefault="007E60A4" w:rsidP="00024995">
            <w:pPr>
              <w:rPr>
                <w:ins w:id="2" w:author="Diane Lynch" w:date="2025-01-22T15:52:00Z"/>
                <w:rFonts w:ascii="Arial" w:hAnsi="Arial"/>
              </w:rPr>
            </w:pPr>
            <w:r w:rsidRPr="009D61B3">
              <w:rPr>
                <w:rFonts w:ascii="Arial" w:hAnsi="Arial"/>
              </w:rPr>
              <w:t xml:space="preserve">We welcome enquiries about the role. </w:t>
            </w:r>
          </w:p>
          <w:p w14:paraId="18E63A41" w14:textId="45D7DCC1" w:rsidR="00792F91" w:rsidRDefault="0073554E" w:rsidP="00024995">
            <w:pPr>
              <w:rPr>
                <w:rFonts w:ascii="Arial" w:hAnsi="Arial" w:cs="Arial"/>
                <w:color w:val="000099"/>
              </w:rPr>
            </w:pPr>
            <w:r>
              <w:rPr>
                <w:rFonts w:ascii="Arial" w:hAnsi="Arial"/>
              </w:rPr>
              <w:t>Name:</w:t>
            </w:r>
            <w:r w:rsidR="00737529">
              <w:rPr>
                <w:rFonts w:ascii="Arial" w:hAnsi="Arial" w:cs="Arial"/>
                <w:color w:val="000099"/>
              </w:rPr>
              <w:t xml:space="preserve"> Noreen Montgomery</w:t>
            </w:r>
            <w:r>
              <w:rPr>
                <w:rFonts w:ascii="Arial" w:hAnsi="Arial" w:cs="Arial"/>
                <w:color w:val="000099"/>
              </w:rPr>
              <w:t xml:space="preserve"> </w:t>
            </w:r>
          </w:p>
          <w:p w14:paraId="2552A0B2" w14:textId="025A672B" w:rsidR="0073554E" w:rsidRPr="0073554E" w:rsidRDefault="0073554E" w:rsidP="00024995">
            <w:pPr>
              <w:rPr>
                <w:rFonts w:ascii="Arial" w:hAnsi="Arial" w:cs="Arial"/>
                <w:color w:val="000099"/>
              </w:rPr>
            </w:pPr>
            <w:r>
              <w:rPr>
                <w:rFonts w:ascii="Arial" w:hAnsi="Arial" w:cs="Arial"/>
                <w:b/>
                <w:color w:val="000099"/>
              </w:rPr>
              <w:t xml:space="preserve">Title: </w:t>
            </w:r>
            <w:r>
              <w:rPr>
                <w:rFonts w:ascii="Arial" w:hAnsi="Arial" w:cs="Arial"/>
                <w:color w:val="000099"/>
              </w:rPr>
              <w:t>Chief Medical Scientist</w:t>
            </w:r>
          </w:p>
          <w:p w14:paraId="650F5877" w14:textId="37851BE4" w:rsidR="00494CA6" w:rsidRDefault="0073554E" w:rsidP="00024995">
            <w:pPr>
              <w:rPr>
                <w:rStyle w:val="Hyperlink"/>
                <w:rFonts w:ascii="Arial" w:hAnsi="Arial" w:cs="Arial"/>
              </w:rPr>
            </w:pPr>
            <w:r>
              <w:rPr>
                <w:rFonts w:ascii="Arial" w:hAnsi="Arial" w:cs="Arial"/>
                <w:b/>
                <w:color w:val="000099"/>
              </w:rPr>
              <w:t>Email:</w:t>
            </w:r>
            <w:r>
              <w:t xml:space="preserve"> </w:t>
            </w:r>
            <w:hyperlink r:id="rId8" w:history="1">
              <w:r w:rsidRPr="00390FFD">
                <w:rPr>
                  <w:rStyle w:val="Hyperlink"/>
                  <w:rFonts w:ascii="Arial" w:hAnsi="Arial" w:cs="Arial"/>
                </w:rPr>
                <w:t>Noreen.montgomery@hse.ie</w:t>
              </w:r>
            </w:hyperlink>
          </w:p>
          <w:p w14:paraId="088BDA44" w14:textId="2F16DA27" w:rsidR="0073554E" w:rsidRPr="0073554E" w:rsidRDefault="0073554E" w:rsidP="00024995">
            <w:pPr>
              <w:rPr>
                <w:rFonts w:ascii="Arial" w:hAnsi="Arial" w:cs="Arial"/>
                <w:b/>
                <w:color w:val="000099"/>
              </w:rPr>
            </w:pPr>
            <w:r w:rsidRPr="0073554E">
              <w:rPr>
                <w:rStyle w:val="Hyperlink"/>
                <w:rFonts w:ascii="Arial" w:hAnsi="Arial" w:cs="Arial"/>
                <w:b/>
                <w:u w:val="none"/>
              </w:rPr>
              <w:t xml:space="preserve">Tel: </w:t>
            </w:r>
            <w:r>
              <w:rPr>
                <w:rFonts w:ascii="Arial" w:hAnsi="Arial" w:cs="Arial"/>
                <w:color w:val="000099"/>
              </w:rPr>
              <w:t>0719174561</w:t>
            </w:r>
          </w:p>
          <w:p w14:paraId="53559CB7" w14:textId="3C4DCC34" w:rsidR="0068735E" w:rsidRPr="00F6254C" w:rsidRDefault="0068735E" w:rsidP="00024995">
            <w:pPr>
              <w:rPr>
                <w:rFonts w:ascii="Arial" w:hAnsi="Arial" w:cs="Arial"/>
                <w:color w:val="000099"/>
              </w:rPr>
            </w:pPr>
          </w:p>
        </w:tc>
      </w:tr>
      <w:tr w:rsidR="00792F91" w:rsidRPr="00E766A5" w14:paraId="03188742" w14:textId="77777777" w:rsidTr="00024995">
        <w:tc>
          <w:tcPr>
            <w:tcW w:w="2364" w:type="dxa"/>
          </w:tcPr>
          <w:p w14:paraId="78FAEB89" w14:textId="77777777" w:rsidR="00792F91" w:rsidRPr="00F6254C" w:rsidRDefault="00792F91" w:rsidP="00024995">
            <w:pPr>
              <w:rPr>
                <w:rFonts w:ascii="Arial" w:hAnsi="Arial" w:cs="Arial"/>
                <w:b/>
                <w:bCs/>
              </w:rPr>
            </w:pPr>
            <w:r w:rsidRPr="00F6254C">
              <w:rPr>
                <w:rFonts w:ascii="Arial" w:hAnsi="Arial" w:cs="Arial"/>
                <w:b/>
                <w:bCs/>
              </w:rPr>
              <w:t>Details of Service</w:t>
            </w:r>
          </w:p>
          <w:p w14:paraId="4D2AE865" w14:textId="77777777" w:rsidR="00792F91" w:rsidRPr="00F6254C" w:rsidRDefault="00792F91" w:rsidP="00024995">
            <w:pPr>
              <w:rPr>
                <w:rFonts w:ascii="Arial" w:hAnsi="Arial" w:cs="Arial"/>
                <w:b/>
                <w:bCs/>
              </w:rPr>
            </w:pPr>
          </w:p>
        </w:tc>
        <w:tc>
          <w:tcPr>
            <w:tcW w:w="8256" w:type="dxa"/>
          </w:tcPr>
          <w:p w14:paraId="4035A66D" w14:textId="77777777" w:rsidR="00241127" w:rsidRPr="00533D14" w:rsidRDefault="00241127" w:rsidP="00024995">
            <w:pPr>
              <w:jc w:val="both"/>
              <w:rPr>
                <w:rFonts w:ascii="Arial" w:hAnsi="Arial" w:cs="Arial"/>
                <w:color w:val="000000" w:themeColor="text1"/>
              </w:rPr>
            </w:pPr>
            <w:r w:rsidRPr="00533D14">
              <w:rPr>
                <w:rFonts w:ascii="Arial" w:hAnsi="Arial" w:cs="Arial"/>
                <w:iCs/>
              </w:rPr>
              <w:t xml:space="preserve">HSE West and Northwest </w:t>
            </w:r>
            <w:r w:rsidRPr="00533D14">
              <w:rPr>
                <w:rFonts w:ascii="Arial" w:hAnsi="Arial" w:cs="Arial"/>
                <w:lang w:eastAsia="en-IE"/>
              </w:rPr>
              <w:t xml:space="preserve">Group provides acute and specialist hospital services to the West and North West of Ireland – counties Galway, Mayo, Roscommon, Sligo, Leitrim, Donegal and adjoining counties. The Biochemistry / Serology / Near Patient Testing service within the Pathology Laboratory at SUH </w:t>
            </w:r>
            <w:r w:rsidRPr="00533D14">
              <w:rPr>
                <w:rFonts w:ascii="Arial" w:hAnsi="Arial" w:cs="Arial"/>
                <w:color w:val="000000" w:themeColor="text1"/>
              </w:rPr>
              <w:t>offers a diagnostic, analytical and interpretative service for a large range of biochemical tests used for the diagnosis, prognosis, screening and management of disease.</w:t>
            </w:r>
          </w:p>
          <w:p w14:paraId="653E7F3C" w14:textId="77777777" w:rsidR="00241127" w:rsidRPr="006A72C0" w:rsidRDefault="00241127" w:rsidP="00024995">
            <w:pPr>
              <w:pStyle w:val="NoSpacing"/>
              <w:rPr>
                <w:lang w:eastAsia="en-IE"/>
              </w:rPr>
            </w:pPr>
          </w:p>
          <w:p w14:paraId="29A40042" w14:textId="77777777" w:rsidR="00241127" w:rsidRDefault="00241127" w:rsidP="00024995">
            <w:pPr>
              <w:jc w:val="both"/>
              <w:rPr>
                <w:rFonts w:ascii="Arial" w:hAnsi="Arial" w:cs="Arial"/>
                <w:color w:val="000000" w:themeColor="text1"/>
              </w:rPr>
            </w:pPr>
            <w:r w:rsidRPr="00AE6A6B">
              <w:rPr>
                <w:rFonts w:ascii="Arial" w:hAnsi="Arial" w:cs="Arial"/>
                <w:color w:val="000000" w:themeColor="text1"/>
              </w:rPr>
              <w:lastRenderedPageBreak/>
              <w:t>Services include General Chemistry, Endocrin</w:t>
            </w:r>
            <w:r>
              <w:rPr>
                <w:rFonts w:ascii="Arial" w:hAnsi="Arial" w:cs="Arial"/>
                <w:color w:val="000000" w:themeColor="text1"/>
              </w:rPr>
              <w:t>ology, Immunology, Near Patient</w:t>
            </w:r>
            <w:r w:rsidRPr="00AE6A6B">
              <w:rPr>
                <w:rFonts w:ascii="Arial" w:hAnsi="Arial" w:cs="Arial"/>
                <w:color w:val="000000" w:themeColor="text1"/>
              </w:rPr>
              <w:t xml:space="preserve"> Testing, </w:t>
            </w:r>
            <w:r>
              <w:rPr>
                <w:rFonts w:ascii="Arial" w:hAnsi="Arial" w:cs="Arial"/>
                <w:color w:val="000000" w:themeColor="text1"/>
              </w:rPr>
              <w:t>Infectious Serology</w:t>
            </w:r>
            <w:r w:rsidRPr="00AE6A6B">
              <w:rPr>
                <w:rFonts w:ascii="Arial" w:hAnsi="Arial" w:cs="Arial"/>
                <w:color w:val="000000" w:themeColor="text1"/>
              </w:rPr>
              <w:t xml:space="preserve">, Therapeutic </w:t>
            </w:r>
            <w:r>
              <w:rPr>
                <w:rFonts w:ascii="Arial" w:hAnsi="Arial" w:cs="Arial"/>
                <w:color w:val="000000" w:themeColor="text1"/>
              </w:rPr>
              <w:t xml:space="preserve">Drug Monitoring and Sweat </w:t>
            </w:r>
            <w:r w:rsidRPr="00AE6A6B">
              <w:rPr>
                <w:rFonts w:ascii="Arial" w:hAnsi="Arial" w:cs="Arial"/>
                <w:color w:val="000000" w:themeColor="text1"/>
              </w:rPr>
              <w:t>Testing.</w:t>
            </w:r>
          </w:p>
          <w:p w14:paraId="13AAA731" w14:textId="77777777" w:rsidR="00241127" w:rsidRDefault="00241127" w:rsidP="00024995">
            <w:pPr>
              <w:jc w:val="both"/>
              <w:rPr>
                <w:rFonts w:ascii="Arial" w:hAnsi="Arial" w:cs="Arial"/>
                <w:color w:val="000000" w:themeColor="text1"/>
              </w:rPr>
            </w:pPr>
          </w:p>
          <w:p w14:paraId="14DCB3A8" w14:textId="77777777" w:rsidR="00241127" w:rsidRDefault="00241127" w:rsidP="00024995">
            <w:pPr>
              <w:jc w:val="both"/>
              <w:rPr>
                <w:rFonts w:ascii="Arial" w:hAnsi="Arial" w:cs="Arial"/>
                <w:color w:val="000000" w:themeColor="text1"/>
              </w:rPr>
            </w:pPr>
            <w:r>
              <w:rPr>
                <w:rFonts w:ascii="Arial" w:hAnsi="Arial" w:cs="Arial"/>
                <w:color w:val="000000" w:themeColor="text1"/>
              </w:rPr>
              <w:t>The department supports collective learning and sharing of expertise through education, training, research and audit: facilitating professional progression and development of our staff.</w:t>
            </w:r>
          </w:p>
          <w:p w14:paraId="71E4F7FD" w14:textId="77777777" w:rsidR="00241127" w:rsidRDefault="00241127" w:rsidP="00024995">
            <w:pPr>
              <w:jc w:val="both"/>
              <w:rPr>
                <w:rFonts w:ascii="Arial" w:hAnsi="Arial" w:cs="Arial"/>
                <w:color w:val="000000" w:themeColor="text1"/>
              </w:rPr>
            </w:pPr>
          </w:p>
          <w:p w14:paraId="780A9B72" w14:textId="77777777" w:rsidR="00241127" w:rsidRPr="00AE6A6B" w:rsidRDefault="00241127" w:rsidP="00024995">
            <w:pPr>
              <w:jc w:val="both"/>
              <w:rPr>
                <w:rFonts w:ascii="Arial" w:hAnsi="Arial" w:cs="Arial"/>
                <w:color w:val="000000" w:themeColor="text1"/>
              </w:rPr>
            </w:pPr>
            <w:r>
              <w:rPr>
                <w:rFonts w:ascii="Arial" w:hAnsi="Arial" w:cs="Arial"/>
                <w:color w:val="000000" w:themeColor="text1"/>
              </w:rPr>
              <w:t xml:space="preserve">The department operates over 24 hours, providing an emergency out of hours “on call” service.  </w:t>
            </w:r>
          </w:p>
          <w:p w14:paraId="12AEDE4C" w14:textId="77777777" w:rsidR="00116D8A" w:rsidRDefault="00116D8A" w:rsidP="00024995">
            <w:pPr>
              <w:pStyle w:val="NoSpacing"/>
              <w:rPr>
                <w:rFonts w:cs="Arial"/>
                <w:iCs/>
              </w:rPr>
            </w:pPr>
          </w:p>
          <w:p w14:paraId="7E96CFCA" w14:textId="77777777" w:rsidR="00116D8A" w:rsidRDefault="00116D8A" w:rsidP="00024995">
            <w:pPr>
              <w:pStyle w:val="NoSpacing"/>
              <w:rPr>
                <w:rFonts w:cs="Arial"/>
                <w:iCs/>
              </w:rPr>
            </w:pPr>
          </w:p>
          <w:p w14:paraId="42D2A576" w14:textId="464487B6" w:rsidR="0056653B" w:rsidRPr="006A72C0" w:rsidRDefault="0056653B" w:rsidP="00024995">
            <w:pPr>
              <w:pStyle w:val="NoSpacing"/>
              <w:rPr>
                <w:lang w:eastAsia="en-IE"/>
              </w:rPr>
            </w:pPr>
            <w:r>
              <w:rPr>
                <w:rFonts w:cs="Arial"/>
                <w:iCs/>
              </w:rPr>
              <w:t xml:space="preserve">HSE West and Northwest </w:t>
            </w:r>
            <w:r w:rsidRPr="006A72C0">
              <w:rPr>
                <w:lang w:eastAsia="en-IE"/>
              </w:rPr>
              <w:t>Group provides acute and specialist hospital services to the West and North West of Ireland – counties Galway, Mayo, Roscommon, Sligo, Leitrim, Donegal and adjoining counties.</w:t>
            </w:r>
          </w:p>
          <w:p w14:paraId="1C94ED5D" w14:textId="31EDB58F" w:rsidR="0056653B" w:rsidRDefault="0056653B" w:rsidP="00024995">
            <w:pPr>
              <w:rPr>
                <w:rFonts w:ascii="Arial" w:hAnsi="Arial" w:cs="Arial"/>
                <w:iCs/>
                <w:color w:val="000099"/>
              </w:rPr>
            </w:pPr>
          </w:p>
          <w:p w14:paraId="075AF89C" w14:textId="77777777" w:rsidR="0056653B" w:rsidRDefault="0056653B" w:rsidP="00024995">
            <w:pPr>
              <w:rPr>
                <w:rFonts w:ascii="Arial" w:hAnsi="Arial" w:cs="Arial"/>
                <w:iCs/>
                <w:color w:val="000099"/>
              </w:rPr>
            </w:pPr>
          </w:p>
          <w:p w14:paraId="7C56EF3F" w14:textId="2243FD91" w:rsidR="0056653B" w:rsidRPr="00295367" w:rsidRDefault="0056653B" w:rsidP="00024995">
            <w:pPr>
              <w:pStyle w:val="NoSpacing"/>
              <w:rPr>
                <w:b/>
                <w:lang w:eastAsia="en-IE"/>
              </w:rPr>
            </w:pPr>
            <w:r w:rsidRPr="00295367">
              <w:rPr>
                <w:rFonts w:cs="Arial"/>
                <w:b/>
                <w:iCs/>
              </w:rPr>
              <w:t xml:space="preserve">HSE West and Northwest </w:t>
            </w:r>
            <w:r w:rsidRPr="00295367">
              <w:rPr>
                <w:b/>
                <w:lang w:eastAsia="en-IE"/>
              </w:rPr>
              <w:t>S</w:t>
            </w:r>
            <w:r w:rsidR="00241127">
              <w:rPr>
                <w:b/>
                <w:lang w:eastAsia="en-IE"/>
              </w:rPr>
              <w:t>trategy</w:t>
            </w:r>
            <w:r w:rsidRPr="006A72C0">
              <w:t>.</w:t>
            </w:r>
          </w:p>
          <w:p w14:paraId="2E254EBB" w14:textId="77777777" w:rsidR="0056653B" w:rsidRPr="006A72C0" w:rsidRDefault="0056653B" w:rsidP="00024995">
            <w:pPr>
              <w:pStyle w:val="NoSpacing"/>
            </w:pPr>
          </w:p>
          <w:p w14:paraId="684A25BC" w14:textId="77777777" w:rsidR="0056653B" w:rsidRPr="006A72C0" w:rsidRDefault="0056653B" w:rsidP="00024995">
            <w:pPr>
              <w:pStyle w:val="NoSpacing"/>
            </w:pPr>
            <w:r w:rsidRPr="006A72C0">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Research and Innovation; eHealth and Infrastructure. These will be our key areas of focus to enable us to meet the future needs of our patients. </w:t>
            </w:r>
          </w:p>
          <w:p w14:paraId="7F969A46" w14:textId="77777777" w:rsidR="0056653B" w:rsidRPr="006A72C0" w:rsidRDefault="0056653B" w:rsidP="00024995">
            <w:pPr>
              <w:pStyle w:val="NoSpacing"/>
            </w:pPr>
          </w:p>
          <w:p w14:paraId="4FA96EBB" w14:textId="77777777" w:rsidR="0056653B" w:rsidRPr="006A72C0" w:rsidRDefault="0056653B" w:rsidP="00024995">
            <w:pPr>
              <w:pStyle w:val="NoSpacing"/>
            </w:pPr>
            <w:r w:rsidRPr="006A72C0">
              <w:t>We continue to work very closely with our colleagues in the community both Community Healthcare West and Community Health Organisation 1 in the North West to deliver more streamlined care to our patients in line with the national focus of bringing services closer to patients.</w:t>
            </w:r>
          </w:p>
          <w:p w14:paraId="3209ED27" w14:textId="77777777" w:rsidR="0056653B" w:rsidRPr="006A72C0" w:rsidRDefault="0056653B" w:rsidP="00024995">
            <w:pPr>
              <w:pStyle w:val="NoSpacing"/>
            </w:pPr>
          </w:p>
          <w:p w14:paraId="41DBB641" w14:textId="77777777" w:rsidR="0056653B" w:rsidRPr="006A72C0" w:rsidRDefault="0056653B" w:rsidP="00024995">
            <w:pPr>
              <w:pStyle w:val="NoSpacing"/>
              <w:rPr>
                <w:rFonts w:cs="Calibri"/>
              </w:rPr>
            </w:pPr>
            <w:r w:rsidRPr="006A72C0">
              <w:rPr>
                <w:rFonts w:cs="Calibri"/>
              </w:rPr>
              <w:t xml:space="preserve">While the tertiary referral centre for the Group is University Hospital Galway, it is essential that all our hospitals work more closely together in delivering services to address the challenges facing us across our region. </w:t>
            </w:r>
          </w:p>
          <w:p w14:paraId="24EBA139" w14:textId="77777777" w:rsidR="0056653B" w:rsidRPr="006A72C0" w:rsidRDefault="0056653B" w:rsidP="00024995">
            <w:pPr>
              <w:pStyle w:val="NoSpacing"/>
              <w:rPr>
                <w:rFonts w:cs="Calibri"/>
              </w:rPr>
            </w:pPr>
          </w:p>
          <w:p w14:paraId="7E94D7BA" w14:textId="77777777" w:rsidR="0056653B" w:rsidRPr="006A72C0" w:rsidRDefault="0056653B" w:rsidP="00024995">
            <w:pPr>
              <w:pStyle w:val="NoSpacing"/>
              <w:rPr>
                <w:rFonts w:cs="Calibri"/>
              </w:rPr>
            </w:pPr>
            <w:r w:rsidRPr="006A72C0">
              <w:rPr>
                <w:rFonts w:cs="Calibri"/>
              </w:rPr>
              <w:t>A key theme of our 5-year strategy is the development of Managed Clinical and Academic Networks (MCAN).</w:t>
            </w:r>
          </w:p>
          <w:p w14:paraId="2F24FA79" w14:textId="77777777" w:rsidR="0056653B" w:rsidRPr="006A72C0" w:rsidRDefault="0056653B" w:rsidP="00024995">
            <w:pPr>
              <w:pStyle w:val="NoSpacing"/>
              <w:rPr>
                <w:rFonts w:cs="Calibri"/>
              </w:rPr>
            </w:pPr>
          </w:p>
          <w:p w14:paraId="38A9D032" w14:textId="77777777" w:rsidR="0056653B" w:rsidRDefault="0056653B" w:rsidP="00024995">
            <w:pPr>
              <w:rPr>
                <w:rFonts w:ascii="Calibri" w:hAnsi="Calibri" w:cs="Calibri"/>
                <w:sz w:val="22"/>
                <w:szCs w:val="22"/>
              </w:rPr>
            </w:pPr>
            <w:r w:rsidRPr="006A72C0">
              <w:rPr>
                <w:rFonts w:ascii="Calibri" w:hAnsi="Calibri" w:cs="Calibri"/>
                <w:sz w:val="22"/>
                <w:szCs w:val="22"/>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14:paraId="0AE4B5A1" w14:textId="76574155" w:rsidR="00792F91" w:rsidRPr="00F6254C" w:rsidRDefault="00792F91" w:rsidP="00024995">
            <w:pPr>
              <w:rPr>
                <w:rFonts w:ascii="Arial" w:hAnsi="Arial" w:cs="Arial"/>
                <w:iCs/>
                <w:color w:val="000099"/>
              </w:rPr>
            </w:pPr>
          </w:p>
        </w:tc>
      </w:tr>
      <w:tr w:rsidR="00792F91" w:rsidRPr="00E766A5" w14:paraId="2344165A" w14:textId="77777777" w:rsidTr="00024995">
        <w:tc>
          <w:tcPr>
            <w:tcW w:w="2364" w:type="dxa"/>
          </w:tcPr>
          <w:p w14:paraId="5F099111" w14:textId="77777777" w:rsidR="00792F91" w:rsidRPr="00F6254C" w:rsidRDefault="00792F91" w:rsidP="00024995">
            <w:pPr>
              <w:rPr>
                <w:rFonts w:ascii="Arial" w:hAnsi="Arial" w:cs="Arial"/>
                <w:b/>
                <w:bCs/>
              </w:rPr>
            </w:pPr>
            <w:r w:rsidRPr="00F6254C">
              <w:rPr>
                <w:rFonts w:ascii="Arial" w:hAnsi="Arial" w:cs="Arial"/>
                <w:b/>
                <w:bCs/>
              </w:rPr>
              <w:lastRenderedPageBreak/>
              <w:t>Reporting Relationship</w:t>
            </w:r>
          </w:p>
        </w:tc>
        <w:tc>
          <w:tcPr>
            <w:tcW w:w="8256" w:type="dxa"/>
          </w:tcPr>
          <w:p w14:paraId="4E9321A4" w14:textId="77777777" w:rsidR="00737529" w:rsidRPr="00AA34CB" w:rsidRDefault="00737529" w:rsidP="00024995">
            <w:pPr>
              <w:pStyle w:val="ListParagraph"/>
              <w:numPr>
                <w:ilvl w:val="0"/>
                <w:numId w:val="5"/>
              </w:numPr>
              <w:rPr>
                <w:rFonts w:ascii="Arial" w:hAnsi="Arial" w:cs="Arial"/>
                <w:iCs/>
              </w:rPr>
            </w:pPr>
            <w:r w:rsidRPr="00AA34CB">
              <w:rPr>
                <w:rFonts w:ascii="Arial" w:hAnsi="Arial" w:cs="Arial"/>
                <w:iCs/>
              </w:rPr>
              <w:t>Reporting to Chief Medical Scientist/Senior Medical Scientist in line with the departmental reporting structures.</w:t>
            </w:r>
          </w:p>
          <w:p w14:paraId="3CBC6A3A" w14:textId="1C468634" w:rsidR="00E0768C" w:rsidRPr="00737529" w:rsidRDefault="00737529" w:rsidP="00024995">
            <w:pPr>
              <w:pStyle w:val="ListParagraph"/>
              <w:numPr>
                <w:ilvl w:val="0"/>
                <w:numId w:val="5"/>
              </w:numPr>
              <w:rPr>
                <w:rFonts w:ascii="Arial" w:hAnsi="Arial" w:cs="Arial"/>
                <w:iCs/>
              </w:rPr>
            </w:pPr>
            <w:r w:rsidRPr="00AA34CB">
              <w:rPr>
                <w:rFonts w:ascii="Arial" w:hAnsi="Arial" w:cs="Arial"/>
                <w:iCs/>
              </w:rPr>
              <w:t>Responsible to Laboratory Manager.</w:t>
            </w:r>
          </w:p>
        </w:tc>
      </w:tr>
      <w:tr w:rsidR="00E1476E" w:rsidRPr="00E766A5" w14:paraId="0E89F2ED" w14:textId="77777777" w:rsidTr="00024995">
        <w:tc>
          <w:tcPr>
            <w:tcW w:w="2364" w:type="dxa"/>
          </w:tcPr>
          <w:p w14:paraId="061A4806" w14:textId="77777777" w:rsidR="00E1476E" w:rsidRDefault="00E1476E" w:rsidP="00024995">
            <w:pPr>
              <w:rPr>
                <w:rFonts w:ascii="Arial" w:hAnsi="Arial" w:cs="Arial"/>
                <w:b/>
                <w:bCs/>
              </w:rPr>
            </w:pPr>
            <w:r>
              <w:rPr>
                <w:rFonts w:ascii="Arial" w:hAnsi="Arial" w:cs="Arial"/>
                <w:b/>
                <w:bCs/>
              </w:rPr>
              <w:t>Key Working Relationships</w:t>
            </w:r>
          </w:p>
          <w:p w14:paraId="3949D30A" w14:textId="77777777" w:rsidR="00E1476E" w:rsidRPr="00F6254C" w:rsidRDefault="00E1476E" w:rsidP="00024995">
            <w:pPr>
              <w:rPr>
                <w:rFonts w:ascii="Arial" w:hAnsi="Arial" w:cs="Arial"/>
                <w:b/>
                <w:bCs/>
              </w:rPr>
            </w:pPr>
          </w:p>
        </w:tc>
        <w:tc>
          <w:tcPr>
            <w:tcW w:w="8256" w:type="dxa"/>
          </w:tcPr>
          <w:p w14:paraId="20EDF456" w14:textId="77777777" w:rsidR="00E1476E" w:rsidRDefault="00E1476E" w:rsidP="00024995">
            <w:pPr>
              <w:pStyle w:val="ListParagraph"/>
              <w:numPr>
                <w:ilvl w:val="0"/>
                <w:numId w:val="5"/>
              </w:numPr>
              <w:rPr>
                <w:rFonts w:ascii="Arial" w:hAnsi="Arial" w:cs="Arial"/>
                <w:iCs/>
              </w:rPr>
            </w:pPr>
            <w:r>
              <w:rPr>
                <w:rFonts w:ascii="Arial" w:hAnsi="Arial" w:cs="Arial"/>
                <w:iCs/>
              </w:rPr>
              <w:t>Working alongside other Medical Scientist and support teams in processing diagnostic testing workflows.</w:t>
            </w:r>
          </w:p>
          <w:p w14:paraId="78DE9869" w14:textId="70148C19" w:rsidR="00E1476E" w:rsidRPr="00E1476E" w:rsidRDefault="00E1476E" w:rsidP="00024995">
            <w:pPr>
              <w:pStyle w:val="ListParagraph"/>
              <w:numPr>
                <w:ilvl w:val="0"/>
                <w:numId w:val="5"/>
              </w:numPr>
              <w:rPr>
                <w:rFonts w:ascii="Arial" w:hAnsi="Arial" w:cs="Arial"/>
                <w:iCs/>
              </w:rPr>
            </w:pPr>
            <w:r>
              <w:rPr>
                <w:rFonts w:ascii="Arial" w:hAnsi="Arial" w:cs="Arial"/>
                <w:iCs/>
              </w:rPr>
              <w:t>Engaging professionally with clinical teams as and when required.</w:t>
            </w:r>
          </w:p>
        </w:tc>
      </w:tr>
      <w:tr w:rsidR="00E1476E" w:rsidRPr="00E766A5" w14:paraId="11F49E6D" w14:textId="77777777" w:rsidTr="00024995">
        <w:tc>
          <w:tcPr>
            <w:tcW w:w="2364" w:type="dxa"/>
          </w:tcPr>
          <w:p w14:paraId="5D392E76" w14:textId="77777777" w:rsidR="00E1476E" w:rsidRPr="00F6254C" w:rsidRDefault="00E1476E" w:rsidP="00024995">
            <w:pPr>
              <w:rPr>
                <w:rFonts w:ascii="Arial" w:hAnsi="Arial" w:cs="Arial"/>
                <w:b/>
                <w:bCs/>
              </w:rPr>
            </w:pPr>
            <w:r w:rsidRPr="00F6254C">
              <w:rPr>
                <w:rFonts w:ascii="Arial" w:hAnsi="Arial" w:cs="Arial"/>
                <w:b/>
                <w:bCs/>
              </w:rPr>
              <w:lastRenderedPageBreak/>
              <w:t xml:space="preserve">Purpose of the Post </w:t>
            </w:r>
          </w:p>
        </w:tc>
        <w:tc>
          <w:tcPr>
            <w:tcW w:w="8256" w:type="dxa"/>
          </w:tcPr>
          <w:p w14:paraId="7D082230" w14:textId="77777777" w:rsidR="00E1476E" w:rsidRPr="006A61CC" w:rsidRDefault="00E1476E" w:rsidP="00024995">
            <w:pPr>
              <w:numPr>
                <w:ilvl w:val="0"/>
                <w:numId w:val="28"/>
              </w:numPr>
              <w:rPr>
                <w:rFonts w:ascii="Arial" w:hAnsi="Arial" w:cs="Arial"/>
                <w:iCs/>
              </w:rPr>
            </w:pPr>
            <w:r w:rsidRPr="006A61CC">
              <w:rPr>
                <w:rFonts w:ascii="Arial" w:hAnsi="Arial" w:cs="Arial"/>
                <w:iCs/>
              </w:rPr>
              <w:t>In co-operation with the Chief Medical Scientist, Lab Manager, Associate Clinical Director and other laboratory staff, perform routine medical testing on patient specimens to the highest professional standards.</w:t>
            </w:r>
          </w:p>
          <w:p w14:paraId="3875957D" w14:textId="6E7990F3" w:rsidR="00E1476E" w:rsidRPr="0035422A" w:rsidRDefault="00E1476E" w:rsidP="00024995">
            <w:pPr>
              <w:numPr>
                <w:ilvl w:val="0"/>
                <w:numId w:val="28"/>
              </w:numPr>
              <w:rPr>
                <w:rFonts w:ascii="Arial" w:hAnsi="Arial" w:cs="Arial"/>
                <w:iCs/>
              </w:rPr>
            </w:pPr>
            <w:r w:rsidRPr="006A61CC">
              <w:rPr>
                <w:rFonts w:ascii="Arial" w:hAnsi="Arial" w:cs="Arial"/>
              </w:rPr>
              <w:t>To participate as a Medical Scientist, Staff Grade in providing a high quality and efficient laboratory service to Consultants, Doctors and their patients within the hospital and the community.</w:t>
            </w:r>
          </w:p>
        </w:tc>
      </w:tr>
      <w:tr w:rsidR="00E1476E" w:rsidRPr="00E766A5" w14:paraId="6FC4F317" w14:textId="77777777" w:rsidTr="00024995">
        <w:tc>
          <w:tcPr>
            <w:tcW w:w="2364" w:type="dxa"/>
          </w:tcPr>
          <w:p w14:paraId="706E700B" w14:textId="77777777" w:rsidR="00E1476E" w:rsidRPr="00F6254C" w:rsidRDefault="00E1476E" w:rsidP="00024995">
            <w:pPr>
              <w:rPr>
                <w:rFonts w:ascii="Arial" w:hAnsi="Arial" w:cs="Arial"/>
                <w:b/>
                <w:bCs/>
              </w:rPr>
            </w:pPr>
            <w:r w:rsidRPr="00F6254C">
              <w:rPr>
                <w:rFonts w:ascii="Arial" w:hAnsi="Arial" w:cs="Arial"/>
                <w:b/>
                <w:bCs/>
              </w:rPr>
              <w:t>Principal Duties and Responsibilities</w:t>
            </w:r>
          </w:p>
          <w:p w14:paraId="57CD5BE4" w14:textId="77777777" w:rsidR="00E1476E" w:rsidRPr="00F6254C" w:rsidRDefault="00E1476E" w:rsidP="00024995">
            <w:pPr>
              <w:rPr>
                <w:rFonts w:ascii="Arial" w:hAnsi="Arial" w:cs="Arial"/>
                <w:b/>
                <w:bCs/>
              </w:rPr>
            </w:pPr>
          </w:p>
        </w:tc>
        <w:tc>
          <w:tcPr>
            <w:tcW w:w="8256" w:type="dxa"/>
          </w:tcPr>
          <w:p w14:paraId="7A74F455" w14:textId="77777777" w:rsidR="00E1476E" w:rsidRPr="00AA34CB" w:rsidRDefault="00E1476E" w:rsidP="00024995">
            <w:pPr>
              <w:numPr>
                <w:ilvl w:val="0"/>
                <w:numId w:val="30"/>
              </w:numPr>
              <w:ind w:left="348" w:hanging="426"/>
              <w:rPr>
                <w:rFonts w:ascii="Arial" w:hAnsi="Arial" w:cs="Arial"/>
                <w:lang w:val="en-IE"/>
              </w:rPr>
            </w:pPr>
            <w:r w:rsidRPr="00AA34CB">
              <w:rPr>
                <w:rFonts w:ascii="Arial" w:hAnsi="Arial" w:cs="Arial"/>
                <w:lang w:val="en-IE"/>
              </w:rPr>
              <w:t>The post holder will support the principle that care of the client/service user comes first at all times and will approach their work with the flexibility and enthusiasm necessary to make this principle a reality for every client/service user to the greatest possible degree</w:t>
            </w:r>
          </w:p>
          <w:p w14:paraId="73CE5E75" w14:textId="77777777" w:rsidR="00E1476E" w:rsidRPr="00AA34CB" w:rsidRDefault="00E1476E" w:rsidP="00024995">
            <w:pPr>
              <w:numPr>
                <w:ilvl w:val="0"/>
                <w:numId w:val="30"/>
              </w:numPr>
              <w:ind w:left="348" w:hanging="426"/>
              <w:rPr>
                <w:rFonts w:ascii="Arial" w:hAnsi="Arial" w:cs="Arial"/>
                <w:lang w:val="en-IE"/>
              </w:rPr>
            </w:pPr>
            <w:r w:rsidRPr="00AA34CB">
              <w:rPr>
                <w:rFonts w:ascii="Arial" w:hAnsi="Arial" w:cs="Arial"/>
                <w:lang w:val="en-IE"/>
              </w:rPr>
              <w:t>Maintain throughout the Group’s awareness of the primacy of the client/service user in relation to all hospital activities.</w:t>
            </w:r>
          </w:p>
          <w:p w14:paraId="4F0A98D4" w14:textId="77777777" w:rsidR="00E1476E" w:rsidRPr="00AA34CB" w:rsidRDefault="00E1476E" w:rsidP="00024995">
            <w:pPr>
              <w:numPr>
                <w:ilvl w:val="0"/>
                <w:numId w:val="30"/>
              </w:numPr>
              <w:ind w:left="348" w:hanging="426"/>
              <w:rPr>
                <w:rFonts w:ascii="Arial" w:hAnsi="Arial" w:cs="Arial"/>
              </w:rPr>
            </w:pPr>
            <w:r w:rsidRPr="00AA34CB">
              <w:rPr>
                <w:rFonts w:ascii="Arial" w:hAnsi="Arial" w:cs="Arial"/>
              </w:rPr>
              <w:t>Performance management systems are part of the role and you will be required to participate in the Group’s performance management programme</w:t>
            </w:r>
          </w:p>
          <w:p w14:paraId="6495CD43" w14:textId="77777777" w:rsidR="00E1476E" w:rsidRPr="00AA34CB" w:rsidRDefault="00E1476E" w:rsidP="00024995">
            <w:pPr>
              <w:pStyle w:val="TableParagraph"/>
              <w:spacing w:before="2"/>
              <w:rPr>
                <w:b/>
                <w:sz w:val="20"/>
                <w:szCs w:val="20"/>
                <w:lang w:val="en-IE"/>
              </w:rPr>
            </w:pPr>
          </w:p>
          <w:p w14:paraId="61F071C8" w14:textId="77777777" w:rsidR="00E1476E" w:rsidRPr="00AA34CB" w:rsidRDefault="00E1476E" w:rsidP="00024995">
            <w:pPr>
              <w:pStyle w:val="TableParagraph"/>
              <w:ind w:left="107"/>
              <w:rPr>
                <w:b/>
                <w:w w:val="105"/>
                <w:sz w:val="20"/>
                <w:szCs w:val="20"/>
                <w:u w:val="single"/>
                <w:lang w:val="en-IE"/>
              </w:rPr>
            </w:pPr>
            <w:r w:rsidRPr="00AA34CB">
              <w:rPr>
                <w:b/>
                <w:w w:val="105"/>
                <w:sz w:val="20"/>
                <w:szCs w:val="20"/>
                <w:u w:val="single"/>
                <w:lang w:val="en-IE"/>
              </w:rPr>
              <w:t>Scientific/Professional:</w:t>
            </w:r>
          </w:p>
          <w:p w14:paraId="6049FBD1" w14:textId="77777777" w:rsidR="00E1476E" w:rsidRPr="00AA34CB" w:rsidRDefault="00E1476E" w:rsidP="00024995">
            <w:pPr>
              <w:pStyle w:val="TableParagraph"/>
              <w:ind w:left="107"/>
              <w:rPr>
                <w:b/>
                <w:w w:val="105"/>
                <w:sz w:val="20"/>
                <w:szCs w:val="20"/>
                <w:lang w:val="en-IE"/>
              </w:rPr>
            </w:pPr>
          </w:p>
          <w:p w14:paraId="114E6BED" w14:textId="77777777" w:rsidR="00E1476E" w:rsidRDefault="00E1476E" w:rsidP="00024995">
            <w:pPr>
              <w:pStyle w:val="TableParagraph"/>
              <w:spacing w:before="8"/>
              <w:ind w:left="112"/>
              <w:rPr>
                <w:sz w:val="20"/>
                <w:szCs w:val="20"/>
                <w:lang w:val="en-IE"/>
              </w:rPr>
            </w:pPr>
            <w:r w:rsidRPr="00AA34CB">
              <w:rPr>
                <w:i/>
                <w:w w:val="105"/>
                <w:sz w:val="20"/>
                <w:szCs w:val="20"/>
                <w:lang w:val="en-IE"/>
              </w:rPr>
              <w:t>The Medical Scientist, Staff Grade will:</w:t>
            </w:r>
          </w:p>
          <w:p w14:paraId="088F2543" w14:textId="77777777" w:rsidR="00E1476E" w:rsidRPr="00AA34CB" w:rsidRDefault="00E1476E" w:rsidP="00024995">
            <w:pPr>
              <w:pStyle w:val="TableParagraph"/>
              <w:numPr>
                <w:ilvl w:val="0"/>
                <w:numId w:val="29"/>
              </w:numPr>
              <w:tabs>
                <w:tab w:val="left" w:pos="820"/>
                <w:tab w:val="left" w:pos="821"/>
              </w:tabs>
              <w:spacing w:before="117" w:line="247" w:lineRule="auto"/>
              <w:ind w:left="821" w:right="319"/>
              <w:rPr>
                <w:sz w:val="20"/>
                <w:szCs w:val="20"/>
                <w:lang w:val="en-IE"/>
              </w:rPr>
            </w:pPr>
            <w:r w:rsidRPr="00AA34CB">
              <w:rPr>
                <w:sz w:val="20"/>
                <w:szCs w:val="20"/>
                <w:lang w:val="en-IE"/>
              </w:rPr>
              <w:t>Partake in method development, method validation and system suitability testing as</w:t>
            </w:r>
            <w:r w:rsidRPr="00AA34CB">
              <w:rPr>
                <w:spacing w:val="-9"/>
                <w:sz w:val="20"/>
                <w:szCs w:val="20"/>
                <w:lang w:val="en-IE"/>
              </w:rPr>
              <w:t xml:space="preserve"> </w:t>
            </w:r>
            <w:r w:rsidRPr="00AA34CB">
              <w:rPr>
                <w:sz w:val="20"/>
                <w:szCs w:val="20"/>
                <w:lang w:val="en-IE"/>
              </w:rPr>
              <w:t>appropriate</w:t>
            </w:r>
          </w:p>
          <w:p w14:paraId="76953DB9" w14:textId="77777777" w:rsidR="00E1476E" w:rsidRPr="00AA34CB" w:rsidRDefault="00E1476E" w:rsidP="00024995">
            <w:pPr>
              <w:pStyle w:val="TableParagraph"/>
              <w:numPr>
                <w:ilvl w:val="0"/>
                <w:numId w:val="29"/>
              </w:numPr>
              <w:tabs>
                <w:tab w:val="left" w:pos="820"/>
                <w:tab w:val="left" w:pos="821"/>
              </w:tabs>
              <w:spacing w:before="117" w:line="247" w:lineRule="auto"/>
              <w:ind w:left="821" w:right="319"/>
              <w:rPr>
                <w:sz w:val="20"/>
                <w:szCs w:val="20"/>
                <w:lang w:val="en-IE"/>
              </w:rPr>
            </w:pPr>
            <w:r w:rsidRPr="00AA34CB">
              <w:rPr>
                <w:sz w:val="20"/>
                <w:szCs w:val="20"/>
                <w:lang w:val="en-IE"/>
              </w:rPr>
              <w:t>Maintain competence in all tests carried out by the Laboratory and demonstrate on going competence in all areas.</w:t>
            </w:r>
          </w:p>
          <w:p w14:paraId="566DDFDC" w14:textId="77777777" w:rsidR="00E1476E" w:rsidRPr="00AA34CB" w:rsidRDefault="00E1476E" w:rsidP="00024995">
            <w:pPr>
              <w:pStyle w:val="TableParagraph"/>
              <w:numPr>
                <w:ilvl w:val="0"/>
                <w:numId w:val="29"/>
              </w:numPr>
              <w:tabs>
                <w:tab w:val="left" w:pos="824"/>
                <w:tab w:val="left" w:pos="825"/>
              </w:tabs>
              <w:spacing w:before="118"/>
              <w:ind w:left="824" w:hanging="360"/>
              <w:rPr>
                <w:sz w:val="20"/>
                <w:szCs w:val="20"/>
                <w:lang w:val="en-IE"/>
              </w:rPr>
            </w:pPr>
            <w:r w:rsidRPr="00AA34CB">
              <w:rPr>
                <w:sz w:val="20"/>
                <w:szCs w:val="20"/>
                <w:lang w:val="en-IE"/>
              </w:rPr>
              <w:t>To</w:t>
            </w:r>
            <w:r w:rsidRPr="00AA34CB">
              <w:rPr>
                <w:spacing w:val="-14"/>
                <w:sz w:val="20"/>
                <w:szCs w:val="20"/>
                <w:lang w:val="en-IE"/>
              </w:rPr>
              <w:t xml:space="preserve"> </w:t>
            </w:r>
            <w:r w:rsidRPr="00AA34CB">
              <w:rPr>
                <w:sz w:val="20"/>
                <w:szCs w:val="20"/>
                <w:lang w:val="en-IE"/>
              </w:rPr>
              <w:t>assist</w:t>
            </w:r>
            <w:r w:rsidRPr="00AA34CB">
              <w:rPr>
                <w:spacing w:val="-6"/>
                <w:sz w:val="20"/>
                <w:szCs w:val="20"/>
                <w:lang w:val="en-IE"/>
              </w:rPr>
              <w:t xml:space="preserve"> </w:t>
            </w:r>
            <w:r w:rsidRPr="00AA34CB">
              <w:rPr>
                <w:sz w:val="20"/>
                <w:szCs w:val="20"/>
                <w:lang w:val="en-IE"/>
              </w:rPr>
              <w:t>in</w:t>
            </w:r>
            <w:r w:rsidRPr="00AA34CB">
              <w:rPr>
                <w:spacing w:val="-15"/>
                <w:sz w:val="20"/>
                <w:szCs w:val="20"/>
                <w:lang w:val="en-IE"/>
              </w:rPr>
              <w:t xml:space="preserve"> </w:t>
            </w:r>
            <w:r w:rsidRPr="00AA34CB">
              <w:rPr>
                <w:sz w:val="20"/>
                <w:szCs w:val="20"/>
                <w:lang w:val="en-IE"/>
              </w:rPr>
              <w:t>the</w:t>
            </w:r>
            <w:r w:rsidRPr="00AA34CB">
              <w:rPr>
                <w:spacing w:val="-13"/>
                <w:sz w:val="20"/>
                <w:szCs w:val="20"/>
                <w:lang w:val="en-IE"/>
              </w:rPr>
              <w:t xml:space="preserve"> </w:t>
            </w:r>
            <w:r w:rsidRPr="00AA34CB">
              <w:rPr>
                <w:sz w:val="20"/>
                <w:szCs w:val="20"/>
                <w:lang w:val="en-IE"/>
              </w:rPr>
              <w:t>monitoring of</w:t>
            </w:r>
            <w:r w:rsidRPr="00AA34CB">
              <w:rPr>
                <w:spacing w:val="-12"/>
                <w:sz w:val="20"/>
                <w:szCs w:val="20"/>
                <w:lang w:val="en-IE"/>
              </w:rPr>
              <w:t xml:space="preserve"> </w:t>
            </w:r>
            <w:r w:rsidRPr="00AA34CB">
              <w:rPr>
                <w:sz w:val="20"/>
                <w:szCs w:val="20"/>
                <w:lang w:val="en-IE"/>
              </w:rPr>
              <w:t>trends</w:t>
            </w:r>
            <w:r w:rsidRPr="00AA34CB">
              <w:rPr>
                <w:spacing w:val="-7"/>
                <w:sz w:val="20"/>
                <w:szCs w:val="20"/>
                <w:lang w:val="en-IE"/>
              </w:rPr>
              <w:t xml:space="preserve"> </w:t>
            </w:r>
            <w:r w:rsidRPr="00AA34CB">
              <w:rPr>
                <w:sz w:val="20"/>
                <w:szCs w:val="20"/>
                <w:lang w:val="en-IE"/>
              </w:rPr>
              <w:t>for</w:t>
            </w:r>
            <w:r w:rsidRPr="00AA34CB">
              <w:rPr>
                <w:spacing w:val="-14"/>
                <w:sz w:val="20"/>
                <w:szCs w:val="20"/>
                <w:lang w:val="en-IE"/>
              </w:rPr>
              <w:t xml:space="preserve"> </w:t>
            </w:r>
            <w:r w:rsidRPr="00AA34CB">
              <w:rPr>
                <w:sz w:val="20"/>
                <w:szCs w:val="20"/>
                <w:lang w:val="en-IE"/>
              </w:rPr>
              <w:t>quality</w:t>
            </w:r>
            <w:r w:rsidRPr="00AA34CB">
              <w:rPr>
                <w:spacing w:val="1"/>
                <w:sz w:val="20"/>
                <w:szCs w:val="20"/>
                <w:lang w:val="en-IE"/>
              </w:rPr>
              <w:t xml:space="preserve"> </w:t>
            </w:r>
            <w:r w:rsidRPr="00AA34CB">
              <w:rPr>
                <w:sz w:val="20"/>
                <w:szCs w:val="20"/>
                <w:lang w:val="en-IE"/>
              </w:rPr>
              <w:t>assessment</w:t>
            </w:r>
            <w:r w:rsidRPr="00AA34CB">
              <w:rPr>
                <w:spacing w:val="5"/>
                <w:sz w:val="20"/>
                <w:szCs w:val="20"/>
                <w:lang w:val="en-IE"/>
              </w:rPr>
              <w:t xml:space="preserve"> </w:t>
            </w:r>
            <w:r w:rsidRPr="00AA34CB">
              <w:rPr>
                <w:sz w:val="20"/>
                <w:szCs w:val="20"/>
                <w:lang w:val="en-IE"/>
              </w:rPr>
              <w:t>purposes</w:t>
            </w:r>
          </w:p>
          <w:p w14:paraId="5031EC4A" w14:textId="77777777" w:rsidR="00E1476E" w:rsidRPr="00AA34CB" w:rsidRDefault="00E1476E" w:rsidP="00024995">
            <w:pPr>
              <w:pStyle w:val="TableParagraph"/>
              <w:numPr>
                <w:ilvl w:val="0"/>
                <w:numId w:val="29"/>
              </w:numPr>
              <w:tabs>
                <w:tab w:val="left" w:pos="824"/>
                <w:tab w:val="left" w:pos="825"/>
              </w:tabs>
              <w:spacing w:before="130"/>
              <w:ind w:left="824" w:hanging="367"/>
              <w:rPr>
                <w:sz w:val="20"/>
                <w:szCs w:val="20"/>
                <w:lang w:val="en-IE"/>
              </w:rPr>
            </w:pPr>
            <w:r w:rsidRPr="00AA34CB">
              <w:rPr>
                <w:iCs/>
                <w:sz w:val="20"/>
                <w:szCs w:val="20"/>
              </w:rPr>
              <w:t>Participate as required in the registration, custody and stock level of the Laboratory reagents and other consumables.</w:t>
            </w:r>
          </w:p>
          <w:p w14:paraId="2642A5E8" w14:textId="77777777" w:rsidR="00E1476E" w:rsidRPr="00AA34CB" w:rsidRDefault="00E1476E" w:rsidP="00024995">
            <w:pPr>
              <w:pStyle w:val="TableParagraph"/>
              <w:spacing w:before="133"/>
              <w:ind w:left="98"/>
              <w:rPr>
                <w:b/>
                <w:w w:val="105"/>
                <w:sz w:val="20"/>
                <w:szCs w:val="20"/>
                <w:u w:val="single"/>
                <w:lang w:val="en-IE"/>
              </w:rPr>
            </w:pPr>
            <w:r w:rsidRPr="00AA34CB">
              <w:rPr>
                <w:b/>
                <w:w w:val="105"/>
                <w:sz w:val="20"/>
                <w:szCs w:val="20"/>
                <w:u w:val="single"/>
                <w:lang w:val="en-IE"/>
              </w:rPr>
              <w:t>Quality &amp; Audit:</w:t>
            </w:r>
          </w:p>
          <w:p w14:paraId="6CEE6C8F" w14:textId="77777777" w:rsidR="00E1476E" w:rsidRPr="00AA34CB" w:rsidRDefault="00E1476E" w:rsidP="00024995">
            <w:pPr>
              <w:pStyle w:val="TableParagraph"/>
              <w:spacing w:before="8"/>
              <w:ind w:left="112"/>
              <w:rPr>
                <w:sz w:val="20"/>
                <w:szCs w:val="20"/>
                <w:lang w:val="en-IE"/>
              </w:rPr>
            </w:pPr>
            <w:r w:rsidRPr="00AA34CB">
              <w:rPr>
                <w:i/>
                <w:w w:val="105"/>
                <w:sz w:val="20"/>
                <w:szCs w:val="20"/>
                <w:lang w:val="en-IE"/>
              </w:rPr>
              <w:t>The Medical Scientist, Staff Grade will:</w:t>
            </w:r>
          </w:p>
          <w:p w14:paraId="11C7ADE7" w14:textId="77777777" w:rsidR="00E1476E" w:rsidRPr="00AA34CB" w:rsidRDefault="00E1476E" w:rsidP="00024995">
            <w:pPr>
              <w:pStyle w:val="TableParagraph"/>
              <w:spacing w:before="133"/>
              <w:ind w:left="98"/>
              <w:rPr>
                <w:b/>
                <w:sz w:val="20"/>
                <w:szCs w:val="20"/>
                <w:u w:val="single"/>
                <w:lang w:val="en-IE"/>
              </w:rPr>
            </w:pPr>
          </w:p>
          <w:p w14:paraId="34672573" w14:textId="77777777" w:rsidR="00E1476E" w:rsidRPr="00AA34CB" w:rsidRDefault="00E1476E" w:rsidP="00024995">
            <w:pPr>
              <w:pStyle w:val="TableParagraph"/>
              <w:numPr>
                <w:ilvl w:val="0"/>
                <w:numId w:val="29"/>
              </w:numPr>
              <w:tabs>
                <w:tab w:val="left" w:pos="818"/>
                <w:tab w:val="left" w:pos="819"/>
              </w:tabs>
              <w:spacing w:before="10" w:line="247" w:lineRule="auto"/>
              <w:ind w:left="822" w:right="1078" w:hanging="365"/>
              <w:rPr>
                <w:sz w:val="20"/>
                <w:szCs w:val="20"/>
                <w:lang w:val="en-IE"/>
              </w:rPr>
            </w:pPr>
            <w:r w:rsidRPr="00AA34CB">
              <w:rPr>
                <w:w w:val="105"/>
                <w:sz w:val="20"/>
                <w:szCs w:val="20"/>
                <w:lang w:val="en-IE"/>
              </w:rPr>
              <w:t>Comply</w:t>
            </w:r>
            <w:r w:rsidRPr="00AA34CB">
              <w:rPr>
                <w:spacing w:val="-26"/>
                <w:w w:val="105"/>
                <w:sz w:val="20"/>
                <w:szCs w:val="20"/>
                <w:lang w:val="en-IE"/>
              </w:rPr>
              <w:t xml:space="preserve"> </w:t>
            </w:r>
            <w:r w:rsidRPr="00AA34CB">
              <w:rPr>
                <w:w w:val="105"/>
                <w:sz w:val="20"/>
                <w:szCs w:val="20"/>
                <w:lang w:val="en-IE"/>
              </w:rPr>
              <w:t>with</w:t>
            </w:r>
            <w:r w:rsidRPr="00AA34CB">
              <w:rPr>
                <w:spacing w:val="-30"/>
                <w:w w:val="105"/>
                <w:sz w:val="20"/>
                <w:szCs w:val="20"/>
                <w:lang w:val="en-IE"/>
              </w:rPr>
              <w:t xml:space="preserve"> </w:t>
            </w:r>
            <w:r w:rsidRPr="00AA34CB">
              <w:rPr>
                <w:w w:val="105"/>
                <w:sz w:val="20"/>
                <w:szCs w:val="20"/>
                <w:lang w:val="en-IE"/>
              </w:rPr>
              <w:t>the</w:t>
            </w:r>
            <w:r w:rsidRPr="00AA34CB">
              <w:rPr>
                <w:spacing w:val="-33"/>
                <w:w w:val="105"/>
                <w:sz w:val="20"/>
                <w:szCs w:val="20"/>
                <w:lang w:val="en-IE"/>
              </w:rPr>
              <w:t xml:space="preserve"> </w:t>
            </w:r>
            <w:r w:rsidRPr="00AA34CB">
              <w:rPr>
                <w:w w:val="105"/>
                <w:sz w:val="20"/>
                <w:szCs w:val="20"/>
                <w:lang w:val="en-IE"/>
              </w:rPr>
              <w:t>requirements</w:t>
            </w:r>
            <w:r w:rsidRPr="00AA34CB">
              <w:rPr>
                <w:spacing w:val="-18"/>
                <w:w w:val="105"/>
                <w:sz w:val="20"/>
                <w:szCs w:val="20"/>
                <w:lang w:val="en-IE"/>
              </w:rPr>
              <w:t xml:space="preserve"> </w:t>
            </w:r>
            <w:r w:rsidRPr="00AA34CB">
              <w:rPr>
                <w:w w:val="105"/>
                <w:sz w:val="20"/>
                <w:szCs w:val="20"/>
                <w:lang w:val="en-IE"/>
              </w:rPr>
              <w:t>of ISO 15189</w:t>
            </w:r>
            <w:r w:rsidRPr="00AA34CB">
              <w:rPr>
                <w:spacing w:val="-27"/>
                <w:w w:val="105"/>
                <w:sz w:val="20"/>
                <w:szCs w:val="20"/>
                <w:lang w:val="en-IE"/>
              </w:rPr>
              <w:t xml:space="preserve"> </w:t>
            </w:r>
            <w:r w:rsidRPr="00AA34CB">
              <w:rPr>
                <w:w w:val="105"/>
                <w:sz w:val="20"/>
                <w:szCs w:val="20"/>
                <w:lang w:val="en-IE"/>
              </w:rPr>
              <w:t>and</w:t>
            </w:r>
            <w:r w:rsidRPr="00AA34CB">
              <w:rPr>
                <w:spacing w:val="-28"/>
                <w:w w:val="105"/>
                <w:sz w:val="20"/>
                <w:szCs w:val="20"/>
                <w:lang w:val="en-IE"/>
              </w:rPr>
              <w:t xml:space="preserve"> </w:t>
            </w:r>
            <w:r w:rsidRPr="00AA34CB">
              <w:rPr>
                <w:w w:val="105"/>
                <w:sz w:val="20"/>
                <w:szCs w:val="20"/>
                <w:lang w:val="en-IE"/>
              </w:rPr>
              <w:t>with</w:t>
            </w:r>
            <w:r w:rsidRPr="00AA34CB">
              <w:rPr>
                <w:spacing w:val="-33"/>
                <w:w w:val="105"/>
                <w:sz w:val="20"/>
                <w:szCs w:val="20"/>
                <w:lang w:val="en-IE"/>
              </w:rPr>
              <w:t xml:space="preserve"> </w:t>
            </w:r>
            <w:r w:rsidRPr="00AA34CB">
              <w:rPr>
                <w:w w:val="105"/>
                <w:sz w:val="20"/>
                <w:szCs w:val="20"/>
                <w:lang w:val="en-IE"/>
              </w:rPr>
              <w:t>the</w:t>
            </w:r>
            <w:r w:rsidRPr="00AA34CB">
              <w:rPr>
                <w:spacing w:val="-28"/>
                <w:w w:val="105"/>
                <w:sz w:val="20"/>
                <w:szCs w:val="20"/>
                <w:lang w:val="en-IE"/>
              </w:rPr>
              <w:t xml:space="preserve"> </w:t>
            </w:r>
            <w:r w:rsidRPr="00AA34CB">
              <w:rPr>
                <w:spacing w:val="-3"/>
                <w:w w:val="105"/>
                <w:sz w:val="20"/>
                <w:szCs w:val="20"/>
                <w:lang w:val="en-IE"/>
              </w:rPr>
              <w:t xml:space="preserve">laboratory </w:t>
            </w:r>
            <w:r w:rsidRPr="00AA34CB">
              <w:rPr>
                <w:w w:val="105"/>
                <w:sz w:val="20"/>
                <w:szCs w:val="20"/>
                <w:lang w:val="en-IE"/>
              </w:rPr>
              <w:t>documented</w:t>
            </w:r>
            <w:r w:rsidRPr="00AA34CB">
              <w:rPr>
                <w:spacing w:val="2"/>
                <w:w w:val="105"/>
                <w:sz w:val="20"/>
                <w:szCs w:val="20"/>
                <w:lang w:val="en-IE"/>
              </w:rPr>
              <w:t xml:space="preserve"> </w:t>
            </w:r>
            <w:r w:rsidRPr="00AA34CB">
              <w:rPr>
                <w:w w:val="105"/>
                <w:sz w:val="20"/>
                <w:szCs w:val="20"/>
                <w:lang w:val="en-IE"/>
              </w:rPr>
              <w:t>policies</w:t>
            </w:r>
            <w:r w:rsidRPr="00AA34CB">
              <w:rPr>
                <w:spacing w:val="-8"/>
                <w:w w:val="105"/>
                <w:sz w:val="20"/>
                <w:szCs w:val="20"/>
                <w:lang w:val="en-IE"/>
              </w:rPr>
              <w:t xml:space="preserve"> </w:t>
            </w:r>
            <w:r w:rsidRPr="00AA34CB">
              <w:rPr>
                <w:w w:val="105"/>
                <w:sz w:val="20"/>
                <w:szCs w:val="20"/>
                <w:lang w:val="en-IE"/>
              </w:rPr>
              <w:t>and</w:t>
            </w:r>
            <w:r w:rsidRPr="00AA34CB">
              <w:rPr>
                <w:spacing w:val="-21"/>
                <w:w w:val="105"/>
                <w:sz w:val="20"/>
                <w:szCs w:val="20"/>
                <w:lang w:val="en-IE"/>
              </w:rPr>
              <w:t xml:space="preserve"> </w:t>
            </w:r>
            <w:r w:rsidRPr="00AA34CB">
              <w:rPr>
                <w:w w:val="105"/>
                <w:sz w:val="20"/>
                <w:szCs w:val="20"/>
                <w:lang w:val="en-IE"/>
              </w:rPr>
              <w:t>procedures</w:t>
            </w:r>
            <w:r w:rsidRPr="00AA34CB">
              <w:rPr>
                <w:spacing w:val="-10"/>
                <w:w w:val="105"/>
                <w:sz w:val="20"/>
                <w:szCs w:val="20"/>
                <w:lang w:val="en-IE"/>
              </w:rPr>
              <w:t xml:space="preserve"> </w:t>
            </w:r>
            <w:r w:rsidRPr="00AA34CB">
              <w:rPr>
                <w:w w:val="105"/>
                <w:sz w:val="20"/>
                <w:szCs w:val="20"/>
                <w:lang w:val="en-IE"/>
              </w:rPr>
              <w:t>as</w:t>
            </w:r>
            <w:r w:rsidRPr="00AA34CB">
              <w:rPr>
                <w:spacing w:val="-18"/>
                <w:w w:val="105"/>
                <w:sz w:val="20"/>
                <w:szCs w:val="20"/>
                <w:lang w:val="en-IE"/>
              </w:rPr>
              <w:t xml:space="preserve"> </w:t>
            </w:r>
            <w:r w:rsidRPr="00AA34CB">
              <w:rPr>
                <w:w w:val="105"/>
                <w:sz w:val="20"/>
                <w:szCs w:val="20"/>
                <w:lang w:val="en-IE"/>
              </w:rPr>
              <w:t>appropriate.</w:t>
            </w:r>
          </w:p>
          <w:p w14:paraId="74147EE5" w14:textId="77777777" w:rsidR="00E1476E" w:rsidRPr="00AA34CB" w:rsidRDefault="00E1476E" w:rsidP="00024995">
            <w:pPr>
              <w:pStyle w:val="TableParagraph"/>
              <w:numPr>
                <w:ilvl w:val="0"/>
                <w:numId w:val="29"/>
              </w:numPr>
              <w:tabs>
                <w:tab w:val="left" w:pos="818"/>
                <w:tab w:val="left" w:pos="819"/>
              </w:tabs>
              <w:spacing w:before="125" w:line="247" w:lineRule="auto"/>
              <w:ind w:left="822" w:right="851" w:hanging="365"/>
              <w:rPr>
                <w:sz w:val="20"/>
                <w:szCs w:val="20"/>
                <w:lang w:val="en-IE"/>
              </w:rPr>
            </w:pPr>
            <w:r w:rsidRPr="00AA34CB">
              <w:rPr>
                <w:sz w:val="20"/>
                <w:szCs w:val="20"/>
                <w:lang w:val="en-IE"/>
              </w:rPr>
              <w:t>Carry out calibration and qualification of equipment and instrumentation as delegated.</w:t>
            </w:r>
          </w:p>
          <w:p w14:paraId="51551A64" w14:textId="77777777" w:rsidR="00E1476E" w:rsidRPr="00AA34CB" w:rsidRDefault="00E1476E" w:rsidP="00024995">
            <w:pPr>
              <w:pStyle w:val="TableParagraph"/>
              <w:numPr>
                <w:ilvl w:val="0"/>
                <w:numId w:val="29"/>
              </w:numPr>
              <w:tabs>
                <w:tab w:val="left" w:pos="818"/>
                <w:tab w:val="left" w:pos="819"/>
              </w:tabs>
              <w:spacing w:before="125" w:line="247" w:lineRule="auto"/>
              <w:ind w:left="822" w:right="851" w:hanging="365"/>
              <w:rPr>
                <w:sz w:val="20"/>
                <w:szCs w:val="20"/>
                <w:lang w:val="en-IE"/>
              </w:rPr>
            </w:pPr>
            <w:r w:rsidRPr="00AA34CB">
              <w:rPr>
                <w:iCs/>
                <w:sz w:val="20"/>
                <w:szCs w:val="20"/>
              </w:rPr>
              <w:t xml:space="preserve">Actively participate in internal </w:t>
            </w:r>
            <w:smartTag w:uri="urn:schemas-microsoft-com:office:smarttags" w:element="stockticker">
              <w:r w:rsidRPr="00AA34CB">
                <w:rPr>
                  <w:iCs/>
                  <w:sz w:val="20"/>
                  <w:szCs w:val="20"/>
                </w:rPr>
                <w:t>and</w:t>
              </w:r>
            </w:smartTag>
            <w:r w:rsidRPr="00AA34CB">
              <w:rPr>
                <w:iCs/>
                <w:sz w:val="20"/>
                <w:szCs w:val="20"/>
              </w:rPr>
              <w:t xml:space="preserve"> external quality control </w:t>
            </w:r>
            <w:smartTag w:uri="urn:schemas-microsoft-com:office:smarttags" w:element="stockticker">
              <w:r w:rsidRPr="00AA34CB">
                <w:rPr>
                  <w:iCs/>
                  <w:sz w:val="20"/>
                  <w:szCs w:val="20"/>
                </w:rPr>
                <w:t>and</w:t>
              </w:r>
            </w:smartTag>
            <w:r w:rsidRPr="00AA34CB">
              <w:rPr>
                <w:iCs/>
                <w:sz w:val="20"/>
                <w:szCs w:val="20"/>
              </w:rPr>
              <w:t xml:space="preserve"> quality assurance </w:t>
            </w:r>
            <w:smartTag w:uri="urn:schemas-microsoft-com:office:smarttags" w:element="stockticker">
              <w:r w:rsidRPr="00AA34CB">
                <w:rPr>
                  <w:iCs/>
                  <w:sz w:val="20"/>
                  <w:szCs w:val="20"/>
                </w:rPr>
                <w:t>and</w:t>
              </w:r>
            </w:smartTag>
            <w:r w:rsidRPr="00AA34CB">
              <w:rPr>
                <w:iCs/>
                <w:sz w:val="20"/>
                <w:szCs w:val="20"/>
              </w:rPr>
              <w:t xml:space="preserve"> other quality strategies </w:t>
            </w:r>
            <w:smartTag w:uri="urn:schemas-microsoft-com:office:smarttags" w:element="stockticker">
              <w:r w:rsidRPr="00AA34CB">
                <w:rPr>
                  <w:iCs/>
                  <w:sz w:val="20"/>
                  <w:szCs w:val="20"/>
                </w:rPr>
                <w:t>and</w:t>
              </w:r>
            </w:smartTag>
            <w:r w:rsidRPr="00AA34CB">
              <w:rPr>
                <w:iCs/>
                <w:sz w:val="20"/>
                <w:szCs w:val="20"/>
              </w:rPr>
              <w:t xml:space="preserve"> initiatives required for maintenance of accreditation.</w:t>
            </w:r>
          </w:p>
          <w:p w14:paraId="48E24A44" w14:textId="77777777" w:rsidR="00E1476E" w:rsidRPr="00AA34CB" w:rsidRDefault="00E1476E" w:rsidP="00024995">
            <w:pPr>
              <w:pStyle w:val="TableParagraph"/>
              <w:numPr>
                <w:ilvl w:val="0"/>
                <w:numId w:val="29"/>
              </w:numPr>
              <w:tabs>
                <w:tab w:val="left" w:pos="820"/>
                <w:tab w:val="left" w:pos="821"/>
              </w:tabs>
              <w:spacing w:before="131" w:line="232" w:lineRule="auto"/>
              <w:ind w:left="822" w:right="381" w:hanging="365"/>
              <w:rPr>
                <w:sz w:val="20"/>
                <w:szCs w:val="20"/>
                <w:lang w:val="en-IE"/>
              </w:rPr>
            </w:pPr>
            <w:r w:rsidRPr="00AA34CB">
              <w:rPr>
                <w:sz w:val="20"/>
                <w:szCs w:val="20"/>
                <w:lang w:val="en-IE"/>
              </w:rPr>
              <w:t>Participate in and be subject to appropriate internal and external audit including method demonstr</w:t>
            </w:r>
            <w:r>
              <w:rPr>
                <w:sz w:val="20"/>
                <w:szCs w:val="20"/>
                <w:lang w:val="en-IE"/>
              </w:rPr>
              <w:t xml:space="preserve">ation as determined by </w:t>
            </w:r>
            <w:r w:rsidRPr="00AA34CB">
              <w:rPr>
                <w:sz w:val="20"/>
                <w:szCs w:val="20"/>
                <w:lang w:val="en-IE"/>
              </w:rPr>
              <w:t>ISO 15189.</w:t>
            </w:r>
          </w:p>
          <w:p w14:paraId="2C47E7AC" w14:textId="77777777" w:rsidR="00E1476E" w:rsidRPr="00AA34CB" w:rsidRDefault="00E1476E" w:rsidP="00024995">
            <w:pPr>
              <w:pStyle w:val="TableParagraph"/>
              <w:numPr>
                <w:ilvl w:val="0"/>
                <w:numId w:val="29"/>
              </w:numPr>
              <w:tabs>
                <w:tab w:val="left" w:pos="820"/>
                <w:tab w:val="left" w:pos="821"/>
              </w:tabs>
              <w:spacing w:before="139"/>
              <w:ind w:left="822" w:right="773" w:hanging="365"/>
              <w:rPr>
                <w:sz w:val="20"/>
                <w:szCs w:val="20"/>
                <w:lang w:val="en-IE"/>
              </w:rPr>
            </w:pPr>
            <w:r w:rsidRPr="00AA34CB">
              <w:rPr>
                <w:sz w:val="20"/>
                <w:szCs w:val="20"/>
                <w:lang w:val="en-IE"/>
              </w:rPr>
              <w:t>Report suspected non-conforming work or opp</w:t>
            </w:r>
            <w:r w:rsidRPr="00AA34CB">
              <w:rPr>
                <w:spacing w:val="-8"/>
                <w:sz w:val="20"/>
                <w:szCs w:val="20"/>
                <w:lang w:val="en-IE"/>
              </w:rPr>
              <w:t xml:space="preserve">ortunities </w:t>
            </w:r>
            <w:r w:rsidRPr="00AA34CB">
              <w:rPr>
                <w:sz w:val="20"/>
                <w:szCs w:val="20"/>
                <w:lang w:val="en-IE"/>
              </w:rPr>
              <w:t>for improvement or preventative actions to their supervisor.</w:t>
            </w:r>
          </w:p>
          <w:p w14:paraId="5D8F8A93" w14:textId="77777777" w:rsidR="00E1476E" w:rsidRPr="00AA34CB" w:rsidRDefault="00E1476E" w:rsidP="00024995">
            <w:pPr>
              <w:pStyle w:val="TableParagraph"/>
              <w:numPr>
                <w:ilvl w:val="0"/>
                <w:numId w:val="29"/>
              </w:numPr>
              <w:tabs>
                <w:tab w:val="left" w:pos="820"/>
                <w:tab w:val="left" w:pos="821"/>
              </w:tabs>
              <w:spacing w:before="131" w:line="232" w:lineRule="auto"/>
              <w:ind w:left="822" w:right="381" w:hanging="365"/>
              <w:rPr>
                <w:sz w:val="20"/>
                <w:szCs w:val="20"/>
                <w:lang w:val="en-IE"/>
              </w:rPr>
            </w:pPr>
            <w:r w:rsidRPr="00AA34CB">
              <w:rPr>
                <w:iCs/>
                <w:sz w:val="20"/>
                <w:szCs w:val="20"/>
              </w:rPr>
              <w:t xml:space="preserve">Receive </w:t>
            </w:r>
            <w:smartTag w:uri="urn:schemas-microsoft-com:office:smarttags" w:element="stockticker">
              <w:r w:rsidRPr="00AA34CB">
                <w:rPr>
                  <w:iCs/>
                  <w:sz w:val="20"/>
                  <w:szCs w:val="20"/>
                </w:rPr>
                <w:t>and</w:t>
              </w:r>
            </w:smartTag>
            <w:r w:rsidRPr="00AA34CB">
              <w:rPr>
                <w:iCs/>
                <w:sz w:val="20"/>
                <w:szCs w:val="20"/>
              </w:rPr>
              <w:t xml:space="preserve"> record details concerning </w:t>
            </w:r>
            <w:r w:rsidRPr="00AA34CB">
              <w:rPr>
                <w:sz w:val="20"/>
                <w:szCs w:val="20"/>
                <w:lang w:val="en-IE"/>
              </w:rPr>
              <w:t>non-conforming</w:t>
            </w:r>
            <w:r w:rsidRPr="00AA34CB">
              <w:rPr>
                <w:spacing w:val="-12"/>
                <w:sz w:val="20"/>
                <w:szCs w:val="20"/>
                <w:lang w:val="en-IE"/>
              </w:rPr>
              <w:t xml:space="preserve"> </w:t>
            </w:r>
            <w:r w:rsidRPr="00AA34CB">
              <w:rPr>
                <w:sz w:val="20"/>
                <w:szCs w:val="20"/>
                <w:lang w:val="en-IE"/>
              </w:rPr>
              <w:t>work</w:t>
            </w:r>
            <w:r w:rsidRPr="00AA34CB">
              <w:rPr>
                <w:iCs/>
                <w:sz w:val="20"/>
                <w:szCs w:val="20"/>
              </w:rPr>
              <w:t xml:space="preserve">  such as mishaps, complaints </w:t>
            </w:r>
            <w:smartTag w:uri="urn:schemas-microsoft-com:office:smarttags" w:element="stockticker">
              <w:r w:rsidRPr="00AA34CB">
                <w:rPr>
                  <w:iCs/>
                  <w:sz w:val="20"/>
                  <w:szCs w:val="20"/>
                </w:rPr>
                <w:t>and</w:t>
              </w:r>
            </w:smartTag>
            <w:r w:rsidRPr="00AA34CB">
              <w:rPr>
                <w:iCs/>
                <w:sz w:val="20"/>
                <w:szCs w:val="20"/>
              </w:rPr>
              <w:t xml:space="preserve"> defects in supplies </w:t>
            </w:r>
            <w:smartTag w:uri="urn:schemas-microsoft-com:office:smarttags" w:element="stockticker">
              <w:r w:rsidRPr="00AA34CB">
                <w:rPr>
                  <w:iCs/>
                  <w:sz w:val="20"/>
                  <w:szCs w:val="20"/>
                </w:rPr>
                <w:t>and</w:t>
              </w:r>
            </w:smartTag>
            <w:r w:rsidRPr="00AA34CB">
              <w:rPr>
                <w:iCs/>
                <w:sz w:val="20"/>
                <w:szCs w:val="20"/>
              </w:rPr>
              <w:t xml:space="preserve"> equipment, investigate the circumstances with appropriate </w:t>
            </w:r>
            <w:smartTag w:uri="urn:schemas-microsoft-com:office:smarttags" w:element="stockticker">
              <w:r w:rsidRPr="00AA34CB">
                <w:rPr>
                  <w:iCs/>
                  <w:sz w:val="20"/>
                  <w:szCs w:val="20"/>
                </w:rPr>
                <w:t>team</w:t>
              </w:r>
            </w:smartTag>
            <w:r w:rsidRPr="00AA34CB">
              <w:rPr>
                <w:iCs/>
                <w:sz w:val="20"/>
                <w:szCs w:val="20"/>
              </w:rPr>
              <w:t xml:space="preserve"> members </w:t>
            </w:r>
            <w:smartTag w:uri="urn:schemas-microsoft-com:office:smarttags" w:element="stockticker">
              <w:r w:rsidRPr="00AA34CB">
                <w:rPr>
                  <w:iCs/>
                  <w:sz w:val="20"/>
                  <w:szCs w:val="20"/>
                </w:rPr>
                <w:t>and</w:t>
              </w:r>
            </w:smartTag>
            <w:r w:rsidRPr="00AA34CB">
              <w:rPr>
                <w:iCs/>
                <w:sz w:val="20"/>
                <w:szCs w:val="20"/>
              </w:rPr>
              <w:t xml:space="preserve"> take the necessary actions </w:t>
            </w:r>
            <w:smartTag w:uri="urn:schemas-microsoft-com:office:smarttags" w:element="stockticker">
              <w:r w:rsidRPr="00AA34CB">
                <w:rPr>
                  <w:iCs/>
                  <w:sz w:val="20"/>
                  <w:szCs w:val="20"/>
                </w:rPr>
                <w:t>and</w:t>
              </w:r>
            </w:smartTag>
            <w:r w:rsidRPr="00AA34CB">
              <w:rPr>
                <w:iCs/>
                <w:sz w:val="20"/>
                <w:szCs w:val="20"/>
              </w:rPr>
              <w:t xml:space="preserve"> report findings as required, as determined by the Chief Medical Scientist</w:t>
            </w:r>
          </w:p>
          <w:p w14:paraId="66C4021E" w14:textId="77777777" w:rsidR="00E1476E" w:rsidRPr="00AA34CB" w:rsidRDefault="00E1476E" w:rsidP="00024995">
            <w:pPr>
              <w:pStyle w:val="TableParagraph"/>
              <w:spacing w:before="4"/>
              <w:ind w:left="186"/>
              <w:rPr>
                <w:b/>
                <w:w w:val="105"/>
                <w:sz w:val="20"/>
                <w:szCs w:val="20"/>
                <w:lang w:val="en-IE"/>
              </w:rPr>
            </w:pPr>
          </w:p>
          <w:p w14:paraId="08921524" w14:textId="77777777" w:rsidR="00E1476E" w:rsidRPr="00AA34CB" w:rsidRDefault="00E1476E" w:rsidP="00024995">
            <w:pPr>
              <w:pStyle w:val="TableParagraph"/>
              <w:spacing w:before="4"/>
              <w:ind w:left="186"/>
              <w:rPr>
                <w:b/>
                <w:color w:val="383838"/>
                <w:w w:val="105"/>
                <w:sz w:val="20"/>
                <w:szCs w:val="20"/>
                <w:u w:val="single"/>
                <w:lang w:val="en-IE"/>
              </w:rPr>
            </w:pPr>
            <w:r w:rsidRPr="00AA34CB">
              <w:rPr>
                <w:b/>
                <w:color w:val="383838"/>
                <w:w w:val="105"/>
                <w:sz w:val="20"/>
                <w:szCs w:val="20"/>
                <w:u w:val="single"/>
                <w:lang w:val="en-IE"/>
              </w:rPr>
              <w:t>Health &amp; Safety</w:t>
            </w:r>
          </w:p>
          <w:p w14:paraId="6741AA31" w14:textId="77777777" w:rsidR="00E1476E" w:rsidRPr="00AA34CB" w:rsidRDefault="00E1476E" w:rsidP="00024995">
            <w:pPr>
              <w:pStyle w:val="TableParagraph"/>
              <w:spacing w:before="4"/>
              <w:ind w:left="186"/>
              <w:rPr>
                <w:b/>
                <w:color w:val="383838"/>
                <w:w w:val="105"/>
                <w:sz w:val="20"/>
                <w:szCs w:val="20"/>
                <w:lang w:val="en-IE"/>
              </w:rPr>
            </w:pPr>
          </w:p>
          <w:p w14:paraId="5D2B08C5" w14:textId="77777777" w:rsidR="00E1476E" w:rsidRPr="00AA34CB" w:rsidRDefault="00E1476E" w:rsidP="00024995">
            <w:pPr>
              <w:pStyle w:val="TableParagraph"/>
              <w:spacing w:before="8"/>
              <w:ind w:left="112"/>
              <w:rPr>
                <w:sz w:val="20"/>
                <w:szCs w:val="20"/>
                <w:lang w:val="en-IE"/>
              </w:rPr>
            </w:pPr>
            <w:r w:rsidRPr="00AA34CB">
              <w:rPr>
                <w:i/>
                <w:w w:val="105"/>
                <w:sz w:val="20"/>
                <w:szCs w:val="20"/>
                <w:lang w:val="en-IE"/>
              </w:rPr>
              <w:t>The Medical Scientist, Staff Grade will:</w:t>
            </w:r>
          </w:p>
          <w:p w14:paraId="56FC47C7" w14:textId="77777777" w:rsidR="00E1476E" w:rsidRPr="00AA34CB" w:rsidRDefault="00E1476E" w:rsidP="00024995">
            <w:pPr>
              <w:pStyle w:val="TableParagraph"/>
              <w:spacing w:before="4"/>
              <w:ind w:left="186"/>
              <w:rPr>
                <w:b/>
                <w:sz w:val="20"/>
                <w:szCs w:val="20"/>
                <w:lang w:val="en-IE"/>
              </w:rPr>
            </w:pPr>
          </w:p>
          <w:p w14:paraId="275A91CF" w14:textId="77777777" w:rsidR="00E1476E" w:rsidRPr="00AA34CB" w:rsidRDefault="00E1476E" w:rsidP="00024995">
            <w:pPr>
              <w:pStyle w:val="TableParagraph"/>
              <w:numPr>
                <w:ilvl w:val="0"/>
                <w:numId w:val="31"/>
              </w:numPr>
              <w:tabs>
                <w:tab w:val="left" w:pos="897"/>
                <w:tab w:val="left" w:pos="898"/>
              </w:tabs>
              <w:spacing w:before="41" w:line="244" w:lineRule="auto"/>
              <w:ind w:right="113"/>
              <w:rPr>
                <w:sz w:val="20"/>
                <w:szCs w:val="20"/>
                <w:lang w:val="en-IE"/>
              </w:rPr>
            </w:pPr>
            <w:r w:rsidRPr="00AA34CB">
              <w:rPr>
                <w:color w:val="383838"/>
                <w:w w:val="105"/>
                <w:sz w:val="20"/>
                <w:szCs w:val="20"/>
                <w:lang w:val="en-IE"/>
              </w:rPr>
              <w:t xml:space="preserve">Implement agreed policies, procedures and safe professional practice </w:t>
            </w:r>
            <w:r w:rsidRPr="00AA34CB">
              <w:rPr>
                <w:color w:val="383838"/>
                <w:w w:val="105"/>
                <w:sz w:val="20"/>
                <w:szCs w:val="20"/>
                <w:lang w:val="en-IE"/>
              </w:rPr>
              <w:lastRenderedPageBreak/>
              <w:t>and adhere to relevant legislation, regulat</w:t>
            </w:r>
            <w:r w:rsidRPr="00AA34CB">
              <w:rPr>
                <w:color w:val="5D5D5D"/>
                <w:w w:val="105"/>
                <w:sz w:val="20"/>
                <w:szCs w:val="20"/>
                <w:lang w:val="en-IE"/>
              </w:rPr>
              <w:t>i</w:t>
            </w:r>
            <w:r w:rsidRPr="00AA34CB">
              <w:rPr>
                <w:color w:val="383838"/>
                <w:w w:val="105"/>
                <w:sz w:val="20"/>
                <w:szCs w:val="20"/>
                <w:lang w:val="en-IE"/>
              </w:rPr>
              <w:t>ons and</w:t>
            </w:r>
            <w:r w:rsidRPr="00AA34CB">
              <w:rPr>
                <w:color w:val="383838"/>
                <w:spacing w:val="-32"/>
                <w:w w:val="105"/>
                <w:sz w:val="20"/>
                <w:szCs w:val="20"/>
                <w:lang w:val="en-IE"/>
              </w:rPr>
              <w:t xml:space="preserve"> </w:t>
            </w:r>
            <w:r w:rsidRPr="00AA34CB">
              <w:rPr>
                <w:color w:val="383838"/>
                <w:w w:val="105"/>
                <w:sz w:val="20"/>
                <w:szCs w:val="20"/>
                <w:lang w:val="en-IE"/>
              </w:rPr>
              <w:t>standards.</w:t>
            </w:r>
          </w:p>
          <w:p w14:paraId="589876FB" w14:textId="77777777" w:rsidR="00E1476E" w:rsidRPr="00AA34CB" w:rsidRDefault="00E1476E" w:rsidP="00024995">
            <w:pPr>
              <w:pStyle w:val="TableParagraph"/>
              <w:numPr>
                <w:ilvl w:val="0"/>
                <w:numId w:val="31"/>
              </w:numPr>
              <w:tabs>
                <w:tab w:val="left" w:pos="890"/>
                <w:tab w:val="left" w:pos="892"/>
              </w:tabs>
              <w:spacing w:before="146"/>
              <w:rPr>
                <w:sz w:val="20"/>
                <w:szCs w:val="20"/>
                <w:lang w:val="en-IE"/>
              </w:rPr>
            </w:pPr>
            <w:r w:rsidRPr="00AA34CB">
              <w:rPr>
                <w:color w:val="383838"/>
                <w:w w:val="110"/>
                <w:sz w:val="20"/>
                <w:szCs w:val="20"/>
                <w:lang w:val="en-IE"/>
              </w:rPr>
              <w:t>Work</w:t>
            </w:r>
            <w:r w:rsidRPr="00AA34CB">
              <w:rPr>
                <w:color w:val="383838"/>
                <w:spacing w:val="-10"/>
                <w:w w:val="110"/>
                <w:sz w:val="20"/>
                <w:szCs w:val="20"/>
                <w:lang w:val="en-IE"/>
              </w:rPr>
              <w:t xml:space="preserve"> </w:t>
            </w:r>
            <w:r w:rsidRPr="00AA34CB">
              <w:rPr>
                <w:color w:val="383838"/>
                <w:w w:val="110"/>
                <w:sz w:val="20"/>
                <w:szCs w:val="20"/>
                <w:lang w:val="en-IE"/>
              </w:rPr>
              <w:t>in</w:t>
            </w:r>
            <w:r w:rsidRPr="00AA34CB">
              <w:rPr>
                <w:color w:val="383838"/>
                <w:spacing w:val="-18"/>
                <w:w w:val="110"/>
                <w:sz w:val="20"/>
                <w:szCs w:val="20"/>
                <w:lang w:val="en-IE"/>
              </w:rPr>
              <w:t xml:space="preserve"> </w:t>
            </w:r>
            <w:r w:rsidRPr="00AA34CB">
              <w:rPr>
                <w:color w:val="383838"/>
                <w:w w:val="110"/>
                <w:sz w:val="20"/>
                <w:szCs w:val="20"/>
                <w:lang w:val="en-IE"/>
              </w:rPr>
              <w:t>a</w:t>
            </w:r>
            <w:r w:rsidRPr="00AA34CB">
              <w:rPr>
                <w:color w:val="383838"/>
                <w:spacing w:val="-10"/>
                <w:w w:val="110"/>
                <w:sz w:val="20"/>
                <w:szCs w:val="20"/>
                <w:lang w:val="en-IE"/>
              </w:rPr>
              <w:t xml:space="preserve"> </w:t>
            </w:r>
            <w:r w:rsidRPr="00AA34CB">
              <w:rPr>
                <w:color w:val="383838"/>
                <w:w w:val="110"/>
                <w:sz w:val="20"/>
                <w:szCs w:val="20"/>
                <w:lang w:val="en-IE"/>
              </w:rPr>
              <w:t>safe</w:t>
            </w:r>
            <w:r w:rsidRPr="00AA34CB">
              <w:rPr>
                <w:color w:val="383838"/>
                <w:spacing w:val="-20"/>
                <w:w w:val="110"/>
                <w:sz w:val="20"/>
                <w:szCs w:val="20"/>
                <w:lang w:val="en-IE"/>
              </w:rPr>
              <w:t xml:space="preserve"> </w:t>
            </w:r>
            <w:r w:rsidRPr="00AA34CB">
              <w:rPr>
                <w:color w:val="383838"/>
                <w:w w:val="110"/>
                <w:sz w:val="20"/>
                <w:szCs w:val="20"/>
                <w:lang w:val="en-IE"/>
              </w:rPr>
              <w:t>manner</w:t>
            </w:r>
            <w:r w:rsidRPr="00AA34CB">
              <w:rPr>
                <w:color w:val="383838"/>
                <w:spacing w:val="-13"/>
                <w:w w:val="110"/>
                <w:sz w:val="20"/>
                <w:szCs w:val="20"/>
                <w:lang w:val="en-IE"/>
              </w:rPr>
              <w:t xml:space="preserve"> </w:t>
            </w:r>
            <w:r w:rsidRPr="00AA34CB">
              <w:rPr>
                <w:color w:val="383838"/>
                <w:w w:val="110"/>
                <w:sz w:val="20"/>
                <w:szCs w:val="20"/>
                <w:lang w:val="en-IE"/>
              </w:rPr>
              <w:t>with</w:t>
            </w:r>
            <w:r w:rsidRPr="00AA34CB">
              <w:rPr>
                <w:color w:val="383838"/>
                <w:spacing w:val="-25"/>
                <w:w w:val="110"/>
                <w:sz w:val="20"/>
                <w:szCs w:val="20"/>
                <w:lang w:val="en-IE"/>
              </w:rPr>
              <w:t xml:space="preserve"> </w:t>
            </w:r>
            <w:r w:rsidRPr="00AA34CB">
              <w:rPr>
                <w:color w:val="383838"/>
                <w:w w:val="110"/>
                <w:sz w:val="20"/>
                <w:szCs w:val="20"/>
                <w:lang w:val="en-IE"/>
              </w:rPr>
              <w:t>due</w:t>
            </w:r>
            <w:r w:rsidRPr="00AA34CB">
              <w:rPr>
                <w:color w:val="383838"/>
                <w:spacing w:val="-21"/>
                <w:w w:val="110"/>
                <w:sz w:val="20"/>
                <w:szCs w:val="20"/>
                <w:lang w:val="en-IE"/>
              </w:rPr>
              <w:t xml:space="preserve"> </w:t>
            </w:r>
            <w:r w:rsidRPr="00AA34CB">
              <w:rPr>
                <w:color w:val="383838"/>
                <w:w w:val="110"/>
                <w:sz w:val="20"/>
                <w:szCs w:val="20"/>
                <w:lang w:val="en-IE"/>
              </w:rPr>
              <w:t>care</w:t>
            </w:r>
            <w:r w:rsidRPr="00AA34CB">
              <w:rPr>
                <w:color w:val="383838"/>
                <w:spacing w:val="-20"/>
                <w:w w:val="110"/>
                <w:sz w:val="20"/>
                <w:szCs w:val="20"/>
                <w:lang w:val="en-IE"/>
              </w:rPr>
              <w:t xml:space="preserve"> </w:t>
            </w:r>
            <w:r w:rsidRPr="00AA34CB">
              <w:rPr>
                <w:color w:val="383838"/>
                <w:w w:val="110"/>
                <w:sz w:val="20"/>
                <w:szCs w:val="20"/>
                <w:lang w:val="en-IE"/>
              </w:rPr>
              <w:t>and</w:t>
            </w:r>
            <w:r w:rsidRPr="00AA34CB">
              <w:rPr>
                <w:color w:val="383838"/>
                <w:spacing w:val="-19"/>
                <w:w w:val="110"/>
                <w:sz w:val="20"/>
                <w:szCs w:val="20"/>
                <w:lang w:val="en-IE"/>
              </w:rPr>
              <w:t xml:space="preserve"> </w:t>
            </w:r>
            <w:r w:rsidRPr="00AA34CB">
              <w:rPr>
                <w:color w:val="383838"/>
                <w:w w:val="110"/>
                <w:sz w:val="20"/>
                <w:szCs w:val="20"/>
                <w:lang w:val="en-IE"/>
              </w:rPr>
              <w:t>attention</w:t>
            </w:r>
            <w:r w:rsidRPr="00AA34CB">
              <w:rPr>
                <w:color w:val="383838"/>
                <w:spacing w:val="-23"/>
                <w:w w:val="110"/>
                <w:sz w:val="20"/>
                <w:szCs w:val="20"/>
                <w:lang w:val="en-IE"/>
              </w:rPr>
              <w:t xml:space="preserve"> </w:t>
            </w:r>
            <w:r w:rsidRPr="00AA34CB">
              <w:rPr>
                <w:color w:val="383838"/>
                <w:w w:val="110"/>
                <w:sz w:val="20"/>
                <w:szCs w:val="20"/>
                <w:lang w:val="en-IE"/>
              </w:rPr>
              <w:t>to</w:t>
            </w:r>
            <w:r w:rsidRPr="00AA34CB">
              <w:rPr>
                <w:color w:val="383838"/>
                <w:spacing w:val="-19"/>
                <w:w w:val="110"/>
                <w:sz w:val="20"/>
                <w:szCs w:val="20"/>
                <w:lang w:val="en-IE"/>
              </w:rPr>
              <w:t xml:space="preserve"> </w:t>
            </w:r>
            <w:r w:rsidRPr="00AA34CB">
              <w:rPr>
                <w:color w:val="383838"/>
                <w:w w:val="110"/>
                <w:sz w:val="20"/>
                <w:szCs w:val="20"/>
                <w:lang w:val="en-IE"/>
              </w:rPr>
              <w:t>the</w:t>
            </w:r>
            <w:r w:rsidRPr="00AA34CB">
              <w:rPr>
                <w:color w:val="383838"/>
                <w:spacing w:val="-20"/>
                <w:w w:val="110"/>
                <w:sz w:val="20"/>
                <w:szCs w:val="20"/>
                <w:lang w:val="en-IE"/>
              </w:rPr>
              <w:t xml:space="preserve"> </w:t>
            </w:r>
            <w:r w:rsidRPr="00AA34CB">
              <w:rPr>
                <w:color w:val="383838"/>
                <w:w w:val="110"/>
                <w:sz w:val="20"/>
                <w:szCs w:val="20"/>
                <w:lang w:val="en-IE"/>
              </w:rPr>
              <w:t>safety</w:t>
            </w:r>
            <w:r w:rsidRPr="00AA34CB">
              <w:rPr>
                <w:color w:val="383838"/>
                <w:spacing w:val="-16"/>
                <w:w w:val="110"/>
                <w:sz w:val="20"/>
                <w:szCs w:val="20"/>
                <w:lang w:val="en-IE"/>
              </w:rPr>
              <w:t xml:space="preserve"> </w:t>
            </w:r>
            <w:r w:rsidRPr="00AA34CB">
              <w:rPr>
                <w:color w:val="383838"/>
                <w:w w:val="110"/>
                <w:sz w:val="20"/>
                <w:szCs w:val="20"/>
                <w:lang w:val="en-IE"/>
              </w:rPr>
              <w:t>of</w:t>
            </w:r>
            <w:r w:rsidRPr="00AA34CB">
              <w:rPr>
                <w:color w:val="383838"/>
                <w:spacing w:val="-8"/>
                <w:w w:val="110"/>
                <w:sz w:val="20"/>
                <w:szCs w:val="20"/>
                <w:lang w:val="en-IE"/>
              </w:rPr>
              <w:t xml:space="preserve"> </w:t>
            </w:r>
            <w:r w:rsidRPr="00AA34CB">
              <w:rPr>
                <w:color w:val="383838"/>
                <w:spacing w:val="-3"/>
                <w:w w:val="110"/>
                <w:sz w:val="20"/>
                <w:szCs w:val="20"/>
                <w:lang w:val="en-IE"/>
              </w:rPr>
              <w:t>se</w:t>
            </w:r>
            <w:r w:rsidRPr="00AA34CB">
              <w:rPr>
                <w:color w:val="8C8C8C"/>
                <w:spacing w:val="-3"/>
                <w:w w:val="110"/>
                <w:sz w:val="20"/>
                <w:szCs w:val="20"/>
                <w:lang w:val="en-IE"/>
              </w:rPr>
              <w:t>l</w:t>
            </w:r>
            <w:r w:rsidRPr="00AA34CB">
              <w:rPr>
                <w:color w:val="383838"/>
                <w:spacing w:val="-3"/>
                <w:w w:val="110"/>
                <w:sz w:val="20"/>
                <w:szCs w:val="20"/>
                <w:lang w:val="en-IE"/>
              </w:rPr>
              <w:t>f</w:t>
            </w:r>
            <w:r w:rsidRPr="00AA34CB">
              <w:rPr>
                <w:color w:val="383838"/>
                <w:spacing w:val="-11"/>
                <w:w w:val="110"/>
                <w:sz w:val="20"/>
                <w:szCs w:val="20"/>
                <w:lang w:val="en-IE"/>
              </w:rPr>
              <w:t xml:space="preserve"> </w:t>
            </w:r>
            <w:r w:rsidRPr="00AA34CB">
              <w:rPr>
                <w:color w:val="383838"/>
                <w:w w:val="110"/>
                <w:sz w:val="20"/>
                <w:szCs w:val="20"/>
                <w:lang w:val="en-IE"/>
              </w:rPr>
              <w:t>and</w:t>
            </w:r>
            <w:r w:rsidRPr="00AA34CB">
              <w:rPr>
                <w:color w:val="383838"/>
                <w:spacing w:val="-25"/>
                <w:w w:val="110"/>
                <w:sz w:val="20"/>
                <w:szCs w:val="20"/>
                <w:lang w:val="en-IE"/>
              </w:rPr>
              <w:t xml:space="preserve"> </w:t>
            </w:r>
            <w:r w:rsidRPr="00AA34CB">
              <w:rPr>
                <w:color w:val="383838"/>
                <w:w w:val="110"/>
                <w:sz w:val="20"/>
                <w:szCs w:val="20"/>
                <w:lang w:val="en-IE"/>
              </w:rPr>
              <w:t>others</w:t>
            </w:r>
          </w:p>
          <w:p w14:paraId="6C1971A5" w14:textId="77777777" w:rsidR="00E1476E" w:rsidRPr="00AA34CB" w:rsidRDefault="00E1476E" w:rsidP="00024995">
            <w:pPr>
              <w:pStyle w:val="TableParagraph"/>
              <w:numPr>
                <w:ilvl w:val="0"/>
                <w:numId w:val="31"/>
              </w:numPr>
              <w:tabs>
                <w:tab w:val="left" w:pos="886"/>
                <w:tab w:val="left" w:pos="887"/>
              </w:tabs>
              <w:spacing w:before="158" w:line="237" w:lineRule="auto"/>
              <w:ind w:right="320"/>
              <w:rPr>
                <w:sz w:val="20"/>
                <w:szCs w:val="20"/>
                <w:lang w:val="en-IE"/>
              </w:rPr>
            </w:pPr>
            <w:r w:rsidRPr="00AA34CB">
              <w:rPr>
                <w:color w:val="383838"/>
                <w:w w:val="105"/>
                <w:sz w:val="20"/>
                <w:szCs w:val="20"/>
                <w:lang w:val="en-IE"/>
              </w:rPr>
              <w:t>Be aware of risk management issues</w:t>
            </w:r>
            <w:r w:rsidRPr="00AA34CB">
              <w:rPr>
                <w:color w:val="5D5D5D"/>
                <w:w w:val="105"/>
                <w:sz w:val="20"/>
                <w:szCs w:val="20"/>
                <w:lang w:val="en-IE"/>
              </w:rPr>
              <w:t xml:space="preserve">, </w:t>
            </w:r>
            <w:r w:rsidRPr="00AA34CB">
              <w:rPr>
                <w:color w:val="383838"/>
                <w:w w:val="105"/>
                <w:sz w:val="20"/>
                <w:szCs w:val="20"/>
                <w:lang w:val="en-IE"/>
              </w:rPr>
              <w:t>identify risks and take appropriate action; report any adverse incidents or near</w:t>
            </w:r>
            <w:r w:rsidRPr="00AA34CB">
              <w:rPr>
                <w:color w:val="383838"/>
                <w:spacing w:val="-26"/>
                <w:w w:val="105"/>
                <w:sz w:val="20"/>
                <w:szCs w:val="20"/>
                <w:lang w:val="en-IE"/>
              </w:rPr>
              <w:t xml:space="preserve"> </w:t>
            </w:r>
            <w:r w:rsidRPr="00AA34CB">
              <w:rPr>
                <w:color w:val="383838"/>
                <w:w w:val="105"/>
                <w:sz w:val="20"/>
                <w:szCs w:val="20"/>
                <w:lang w:val="en-IE"/>
              </w:rPr>
              <w:t>misses.</w:t>
            </w:r>
          </w:p>
          <w:p w14:paraId="2729A773" w14:textId="77777777" w:rsidR="00E1476E" w:rsidRPr="00AA34CB" w:rsidRDefault="00E1476E" w:rsidP="00024995">
            <w:pPr>
              <w:pStyle w:val="TableParagraph"/>
              <w:numPr>
                <w:ilvl w:val="0"/>
                <w:numId w:val="31"/>
              </w:numPr>
              <w:tabs>
                <w:tab w:val="left" w:pos="879"/>
                <w:tab w:val="left" w:pos="880"/>
              </w:tabs>
              <w:spacing w:before="159" w:line="237" w:lineRule="auto"/>
              <w:ind w:right="160"/>
              <w:rPr>
                <w:sz w:val="20"/>
                <w:szCs w:val="20"/>
                <w:lang w:val="en-IE"/>
              </w:rPr>
            </w:pPr>
            <w:r w:rsidRPr="00AA34CB">
              <w:rPr>
                <w:color w:val="383838"/>
                <w:w w:val="105"/>
                <w:sz w:val="20"/>
                <w:szCs w:val="20"/>
                <w:lang w:val="en-IE"/>
              </w:rPr>
              <w:t>Assist and cooperate with senior staff in procedures aimed at accident preve</w:t>
            </w:r>
            <w:r w:rsidRPr="00AA34CB">
              <w:rPr>
                <w:color w:val="5D5D5D"/>
                <w:w w:val="105"/>
                <w:sz w:val="20"/>
                <w:szCs w:val="20"/>
                <w:lang w:val="en-IE"/>
              </w:rPr>
              <w:t>n</w:t>
            </w:r>
            <w:r w:rsidRPr="00AA34CB">
              <w:rPr>
                <w:color w:val="383838"/>
                <w:w w:val="105"/>
                <w:sz w:val="20"/>
                <w:szCs w:val="20"/>
                <w:lang w:val="en-IE"/>
              </w:rPr>
              <w:t>tion in the</w:t>
            </w:r>
            <w:r w:rsidRPr="00AA34CB">
              <w:rPr>
                <w:color w:val="383838"/>
                <w:spacing w:val="-24"/>
                <w:w w:val="105"/>
                <w:sz w:val="20"/>
                <w:szCs w:val="20"/>
                <w:lang w:val="en-IE"/>
              </w:rPr>
              <w:t xml:space="preserve"> </w:t>
            </w:r>
            <w:r w:rsidRPr="00AA34CB">
              <w:rPr>
                <w:color w:val="383838"/>
                <w:w w:val="105"/>
                <w:sz w:val="20"/>
                <w:szCs w:val="20"/>
                <w:lang w:val="en-IE"/>
              </w:rPr>
              <w:t>Laboratory.</w:t>
            </w:r>
          </w:p>
          <w:p w14:paraId="0409BED2" w14:textId="77777777" w:rsidR="00E1476E" w:rsidRPr="00AA34CB" w:rsidRDefault="00E1476E" w:rsidP="00024995">
            <w:pPr>
              <w:pStyle w:val="TableParagraph"/>
              <w:numPr>
                <w:ilvl w:val="0"/>
                <w:numId w:val="31"/>
              </w:numPr>
              <w:tabs>
                <w:tab w:val="left" w:pos="879"/>
                <w:tab w:val="left" w:pos="880"/>
              </w:tabs>
              <w:spacing w:before="157" w:line="244" w:lineRule="auto"/>
              <w:ind w:right="191"/>
              <w:rPr>
                <w:sz w:val="20"/>
                <w:szCs w:val="20"/>
                <w:lang w:val="en-IE"/>
              </w:rPr>
            </w:pPr>
            <w:r w:rsidRPr="00AA34CB">
              <w:rPr>
                <w:color w:val="383838"/>
                <w:w w:val="105"/>
                <w:sz w:val="20"/>
                <w:szCs w:val="20"/>
                <w:lang w:val="en-IE"/>
              </w:rPr>
              <w:t>Adhere to department policies in relation to the care and safety of any equ</w:t>
            </w:r>
            <w:r w:rsidRPr="00AA34CB">
              <w:rPr>
                <w:color w:val="5D5D5D"/>
                <w:w w:val="105"/>
                <w:sz w:val="20"/>
                <w:szCs w:val="20"/>
                <w:lang w:val="en-IE"/>
              </w:rPr>
              <w:t>i</w:t>
            </w:r>
            <w:r w:rsidRPr="00AA34CB">
              <w:rPr>
                <w:color w:val="383838"/>
                <w:w w:val="105"/>
                <w:sz w:val="20"/>
                <w:szCs w:val="20"/>
                <w:lang w:val="en-IE"/>
              </w:rPr>
              <w:t>pment supplied for the fulfilment of</w:t>
            </w:r>
            <w:r w:rsidRPr="00AA34CB">
              <w:rPr>
                <w:color w:val="383838"/>
                <w:spacing w:val="-10"/>
                <w:w w:val="105"/>
                <w:sz w:val="20"/>
                <w:szCs w:val="20"/>
                <w:lang w:val="en-IE"/>
              </w:rPr>
              <w:t xml:space="preserve"> </w:t>
            </w:r>
            <w:r w:rsidRPr="00AA34CB">
              <w:rPr>
                <w:color w:val="383838"/>
                <w:w w:val="105"/>
                <w:sz w:val="20"/>
                <w:szCs w:val="20"/>
                <w:lang w:val="en-IE"/>
              </w:rPr>
              <w:t>duty.</w:t>
            </w:r>
          </w:p>
          <w:p w14:paraId="04EA422E" w14:textId="77777777" w:rsidR="00E1476E" w:rsidRPr="00AA34CB" w:rsidRDefault="00E1476E" w:rsidP="00024995">
            <w:pPr>
              <w:pStyle w:val="TableParagraph"/>
              <w:numPr>
                <w:ilvl w:val="0"/>
                <w:numId w:val="31"/>
              </w:numPr>
              <w:tabs>
                <w:tab w:val="left" w:pos="870"/>
                <w:tab w:val="left" w:pos="871"/>
              </w:tabs>
              <w:spacing w:before="146" w:line="254" w:lineRule="auto"/>
              <w:ind w:right="160"/>
              <w:rPr>
                <w:sz w:val="20"/>
                <w:szCs w:val="20"/>
                <w:lang w:val="en-IE"/>
              </w:rPr>
            </w:pPr>
            <w:r w:rsidRPr="00AA34CB">
              <w:rPr>
                <w:color w:val="383838"/>
                <w:w w:val="105"/>
                <w:sz w:val="20"/>
                <w:szCs w:val="20"/>
                <w:lang w:val="en-IE"/>
              </w:rPr>
              <w:t>Support, promote and actively participate in sustainable energy, water a</w:t>
            </w:r>
            <w:r w:rsidRPr="00AA34CB">
              <w:rPr>
                <w:color w:val="5D5D5D"/>
                <w:w w:val="105"/>
                <w:sz w:val="20"/>
                <w:szCs w:val="20"/>
                <w:lang w:val="en-IE"/>
              </w:rPr>
              <w:t>n</w:t>
            </w:r>
            <w:r w:rsidRPr="00AA34CB">
              <w:rPr>
                <w:color w:val="383838"/>
                <w:w w:val="105"/>
                <w:sz w:val="20"/>
                <w:szCs w:val="20"/>
                <w:lang w:val="en-IE"/>
              </w:rPr>
              <w:t>d waste in</w:t>
            </w:r>
            <w:r w:rsidRPr="00AA34CB">
              <w:rPr>
                <w:color w:val="5D5D5D"/>
                <w:w w:val="105"/>
                <w:sz w:val="20"/>
                <w:szCs w:val="20"/>
                <w:lang w:val="en-IE"/>
              </w:rPr>
              <w:t>i</w:t>
            </w:r>
            <w:r w:rsidRPr="00AA34CB">
              <w:rPr>
                <w:color w:val="383838"/>
                <w:w w:val="105"/>
                <w:sz w:val="20"/>
                <w:szCs w:val="20"/>
                <w:lang w:val="en-IE"/>
              </w:rPr>
              <w:t xml:space="preserve">tiatives to create a more </w:t>
            </w:r>
            <w:r w:rsidRPr="00AA34CB">
              <w:rPr>
                <w:color w:val="383838"/>
                <w:spacing w:val="-4"/>
                <w:w w:val="105"/>
                <w:sz w:val="20"/>
                <w:szCs w:val="20"/>
                <w:lang w:val="en-IE"/>
              </w:rPr>
              <w:t>sustainable</w:t>
            </w:r>
            <w:r w:rsidRPr="00AA34CB">
              <w:rPr>
                <w:color w:val="5D5D5D"/>
                <w:spacing w:val="-4"/>
                <w:w w:val="105"/>
                <w:sz w:val="20"/>
                <w:szCs w:val="20"/>
                <w:lang w:val="en-IE"/>
              </w:rPr>
              <w:t xml:space="preserve">, </w:t>
            </w:r>
            <w:r w:rsidRPr="00AA34CB">
              <w:rPr>
                <w:color w:val="383838"/>
                <w:w w:val="105"/>
                <w:sz w:val="20"/>
                <w:szCs w:val="20"/>
                <w:lang w:val="en-IE"/>
              </w:rPr>
              <w:t xml:space="preserve">low carbon and efficient health </w:t>
            </w:r>
            <w:r w:rsidRPr="00AA34CB">
              <w:rPr>
                <w:color w:val="383838"/>
                <w:spacing w:val="-3"/>
                <w:w w:val="105"/>
                <w:sz w:val="20"/>
                <w:szCs w:val="20"/>
                <w:lang w:val="en-IE"/>
              </w:rPr>
              <w:t>service</w:t>
            </w:r>
            <w:r w:rsidRPr="00AA34CB">
              <w:rPr>
                <w:color w:val="5D5D5D"/>
                <w:spacing w:val="-3"/>
                <w:w w:val="105"/>
                <w:sz w:val="20"/>
                <w:szCs w:val="20"/>
                <w:lang w:val="en-IE"/>
              </w:rPr>
              <w:t>.</w:t>
            </w:r>
            <w:r w:rsidRPr="00AA34CB">
              <w:rPr>
                <w:color w:val="383838"/>
                <w:spacing w:val="-3"/>
                <w:w w:val="105"/>
                <w:sz w:val="20"/>
                <w:szCs w:val="20"/>
                <w:lang w:val="en-IE"/>
              </w:rPr>
              <w:t xml:space="preserve"> </w:t>
            </w:r>
            <w:r w:rsidRPr="00AA34CB">
              <w:rPr>
                <w:color w:val="383838"/>
                <w:w w:val="105"/>
                <w:sz w:val="20"/>
                <w:szCs w:val="20"/>
                <w:lang w:val="en-IE"/>
              </w:rPr>
              <w:t xml:space="preserve">Have a working knowledge of the Health Information and </w:t>
            </w:r>
            <w:r w:rsidRPr="00AA34CB">
              <w:rPr>
                <w:color w:val="383838"/>
                <w:spacing w:val="-4"/>
                <w:w w:val="105"/>
                <w:sz w:val="20"/>
                <w:szCs w:val="20"/>
                <w:lang w:val="en-IE"/>
              </w:rPr>
              <w:t>Qual</w:t>
            </w:r>
            <w:r w:rsidRPr="00AA34CB">
              <w:rPr>
                <w:color w:val="5D5D5D"/>
                <w:spacing w:val="-4"/>
                <w:w w:val="105"/>
                <w:sz w:val="20"/>
                <w:szCs w:val="20"/>
                <w:lang w:val="en-IE"/>
              </w:rPr>
              <w:t>i</w:t>
            </w:r>
            <w:r w:rsidRPr="00AA34CB">
              <w:rPr>
                <w:color w:val="383838"/>
                <w:spacing w:val="-4"/>
                <w:w w:val="105"/>
                <w:sz w:val="20"/>
                <w:szCs w:val="20"/>
                <w:lang w:val="en-IE"/>
              </w:rPr>
              <w:t xml:space="preserve">ty </w:t>
            </w:r>
            <w:r w:rsidRPr="00AA34CB">
              <w:rPr>
                <w:color w:val="383838"/>
                <w:spacing w:val="-3"/>
                <w:w w:val="105"/>
                <w:sz w:val="20"/>
                <w:szCs w:val="20"/>
                <w:lang w:val="en-IE"/>
              </w:rPr>
              <w:t>Autho</w:t>
            </w:r>
            <w:r w:rsidRPr="00AA34CB">
              <w:rPr>
                <w:color w:val="5D5D5D"/>
                <w:spacing w:val="-3"/>
                <w:w w:val="105"/>
                <w:sz w:val="20"/>
                <w:szCs w:val="20"/>
                <w:lang w:val="en-IE"/>
              </w:rPr>
              <w:t>r</w:t>
            </w:r>
            <w:r w:rsidRPr="00AA34CB">
              <w:rPr>
                <w:color w:val="383838"/>
                <w:spacing w:val="-3"/>
                <w:w w:val="105"/>
                <w:sz w:val="20"/>
                <w:szCs w:val="20"/>
                <w:lang w:val="en-IE"/>
              </w:rPr>
              <w:t xml:space="preserve">ity </w:t>
            </w:r>
            <w:r w:rsidRPr="00AA34CB">
              <w:rPr>
                <w:color w:val="383838"/>
                <w:w w:val="105"/>
                <w:sz w:val="20"/>
                <w:szCs w:val="20"/>
                <w:lang w:val="en-IE"/>
              </w:rPr>
              <w:t>(HIQA) Standards as they apply to the role for example, Standards for Healthcare, National Standards for the Prevention and Control o</w:t>
            </w:r>
            <w:r w:rsidRPr="00AA34CB">
              <w:rPr>
                <w:color w:val="5D5D5D"/>
                <w:w w:val="105"/>
                <w:sz w:val="20"/>
                <w:szCs w:val="20"/>
                <w:lang w:val="en-IE"/>
              </w:rPr>
              <w:t xml:space="preserve">f </w:t>
            </w:r>
            <w:r w:rsidRPr="00AA34CB">
              <w:rPr>
                <w:color w:val="383838"/>
                <w:w w:val="105"/>
                <w:sz w:val="20"/>
                <w:szCs w:val="20"/>
                <w:lang w:val="en-IE"/>
              </w:rPr>
              <w:t>Healthcare Associated Infections, Hygiene Standards etc and comply with associated HSE protocols for implementing and maintaining these standards as appropriate to the</w:t>
            </w:r>
            <w:r w:rsidRPr="00AA34CB">
              <w:rPr>
                <w:color w:val="383838"/>
                <w:spacing w:val="10"/>
                <w:w w:val="105"/>
                <w:sz w:val="20"/>
                <w:szCs w:val="20"/>
                <w:lang w:val="en-IE"/>
              </w:rPr>
              <w:t xml:space="preserve"> </w:t>
            </w:r>
            <w:r w:rsidRPr="00AA34CB">
              <w:rPr>
                <w:color w:val="383838"/>
                <w:w w:val="105"/>
                <w:sz w:val="20"/>
                <w:szCs w:val="20"/>
                <w:lang w:val="en-IE"/>
              </w:rPr>
              <w:t>role.</w:t>
            </w:r>
          </w:p>
          <w:p w14:paraId="29F9818E" w14:textId="77777777" w:rsidR="00E1476E" w:rsidRPr="00AA34CB" w:rsidRDefault="00E1476E" w:rsidP="00024995">
            <w:pPr>
              <w:pStyle w:val="TableParagraph"/>
              <w:numPr>
                <w:ilvl w:val="0"/>
                <w:numId w:val="31"/>
              </w:numPr>
              <w:spacing w:before="133"/>
              <w:rPr>
                <w:b/>
                <w:sz w:val="20"/>
                <w:szCs w:val="20"/>
                <w:lang w:val="en-IE"/>
              </w:rPr>
            </w:pPr>
            <w:r w:rsidRPr="00AA34CB">
              <w:rPr>
                <w:color w:val="383838"/>
                <w:w w:val="105"/>
                <w:sz w:val="20"/>
                <w:szCs w:val="20"/>
                <w:lang w:val="en-IE"/>
              </w:rPr>
              <w:t>To support, promote and actively participate in sustainable energy, water and waste initiatives to create a more sustainable, low carbon and efficient hea</w:t>
            </w:r>
            <w:r w:rsidRPr="00AA34CB">
              <w:rPr>
                <w:color w:val="5D5D5D"/>
                <w:w w:val="105"/>
                <w:sz w:val="20"/>
                <w:szCs w:val="20"/>
                <w:lang w:val="en-IE"/>
              </w:rPr>
              <w:t>lt</w:t>
            </w:r>
            <w:r w:rsidRPr="00AA34CB">
              <w:rPr>
                <w:color w:val="383838"/>
                <w:w w:val="105"/>
                <w:sz w:val="20"/>
                <w:szCs w:val="20"/>
                <w:lang w:val="en-IE"/>
              </w:rPr>
              <w:t>h service</w:t>
            </w:r>
            <w:r w:rsidRPr="00AA34CB">
              <w:rPr>
                <w:b/>
                <w:color w:val="383838"/>
                <w:w w:val="105"/>
                <w:sz w:val="20"/>
                <w:szCs w:val="20"/>
                <w:lang w:val="en-IE"/>
              </w:rPr>
              <w:t xml:space="preserve"> </w:t>
            </w:r>
          </w:p>
          <w:p w14:paraId="63EBE9D1" w14:textId="77777777" w:rsidR="00E1476E" w:rsidRPr="00AA34CB" w:rsidRDefault="00E1476E" w:rsidP="00024995">
            <w:pPr>
              <w:pStyle w:val="TableParagraph"/>
              <w:spacing w:before="133"/>
              <w:rPr>
                <w:b/>
                <w:color w:val="383838"/>
                <w:w w:val="105"/>
                <w:sz w:val="20"/>
                <w:szCs w:val="20"/>
                <w:u w:val="single"/>
                <w:lang w:val="en-IE"/>
              </w:rPr>
            </w:pPr>
          </w:p>
          <w:p w14:paraId="03A50987" w14:textId="57751958" w:rsidR="00E1476E" w:rsidRPr="004C40BB" w:rsidRDefault="00E1476E" w:rsidP="00024995">
            <w:pPr>
              <w:pStyle w:val="TableParagraph"/>
              <w:spacing w:before="133"/>
              <w:rPr>
                <w:b/>
                <w:color w:val="383838"/>
                <w:w w:val="105"/>
                <w:sz w:val="20"/>
                <w:szCs w:val="20"/>
                <w:u w:val="single"/>
                <w:lang w:val="en-IE"/>
              </w:rPr>
            </w:pPr>
            <w:r w:rsidRPr="00AA34CB">
              <w:rPr>
                <w:b/>
                <w:color w:val="383838"/>
                <w:w w:val="105"/>
                <w:sz w:val="20"/>
                <w:szCs w:val="20"/>
                <w:u w:val="single"/>
                <w:lang w:val="en-IE"/>
              </w:rPr>
              <w:t>Education &amp; Training</w:t>
            </w:r>
          </w:p>
          <w:p w14:paraId="6D6B341E" w14:textId="77777777" w:rsidR="00E1476E" w:rsidRPr="00AA34CB" w:rsidRDefault="00E1476E" w:rsidP="00024995">
            <w:pPr>
              <w:pStyle w:val="TableParagraph"/>
              <w:spacing w:before="8"/>
              <w:ind w:left="112"/>
              <w:rPr>
                <w:sz w:val="20"/>
                <w:szCs w:val="20"/>
                <w:lang w:val="en-IE"/>
              </w:rPr>
            </w:pPr>
            <w:r w:rsidRPr="00AA34CB">
              <w:rPr>
                <w:i/>
                <w:w w:val="105"/>
                <w:sz w:val="20"/>
                <w:szCs w:val="20"/>
                <w:lang w:val="en-IE"/>
              </w:rPr>
              <w:t>The Medical Scientist, Staff Grade will:</w:t>
            </w:r>
          </w:p>
          <w:p w14:paraId="44BB45F4" w14:textId="77777777" w:rsidR="00E1476E" w:rsidRPr="00AA34CB" w:rsidRDefault="00E1476E" w:rsidP="00024995">
            <w:pPr>
              <w:pStyle w:val="TableParagraph"/>
              <w:spacing w:before="133"/>
              <w:rPr>
                <w:b/>
                <w:sz w:val="20"/>
                <w:szCs w:val="20"/>
                <w:lang w:val="en-IE"/>
              </w:rPr>
            </w:pPr>
          </w:p>
          <w:p w14:paraId="5F778093" w14:textId="77777777" w:rsidR="00E1476E" w:rsidRPr="00AA34CB" w:rsidRDefault="00E1476E" w:rsidP="00024995">
            <w:pPr>
              <w:pStyle w:val="TableParagraph"/>
              <w:numPr>
                <w:ilvl w:val="0"/>
                <w:numId w:val="31"/>
              </w:numPr>
              <w:tabs>
                <w:tab w:val="left" w:pos="828"/>
                <w:tab w:val="left" w:pos="829"/>
              </w:tabs>
              <w:spacing w:before="34"/>
              <w:rPr>
                <w:sz w:val="20"/>
                <w:szCs w:val="20"/>
                <w:lang w:val="en-IE"/>
              </w:rPr>
            </w:pPr>
            <w:r w:rsidRPr="00AA34CB">
              <w:rPr>
                <w:color w:val="383838"/>
                <w:w w:val="105"/>
                <w:sz w:val="20"/>
                <w:szCs w:val="20"/>
                <w:lang w:val="en-IE"/>
              </w:rPr>
              <w:t>Participate in mandatory training programmes</w:t>
            </w:r>
          </w:p>
          <w:p w14:paraId="6736421D" w14:textId="77777777" w:rsidR="00E1476E" w:rsidRPr="002C2E4D" w:rsidRDefault="00E1476E" w:rsidP="00024995">
            <w:pPr>
              <w:widowControl w:val="0"/>
              <w:numPr>
                <w:ilvl w:val="0"/>
                <w:numId w:val="31"/>
              </w:numPr>
              <w:tabs>
                <w:tab w:val="left" w:pos="828"/>
                <w:tab w:val="left" w:pos="829"/>
              </w:tabs>
              <w:autoSpaceDE w:val="0"/>
              <w:autoSpaceDN w:val="0"/>
              <w:spacing w:before="157" w:line="244" w:lineRule="auto"/>
              <w:ind w:right="127"/>
              <w:rPr>
                <w:rFonts w:ascii="Arial" w:eastAsia="Arial" w:hAnsi="Arial" w:cs="Arial"/>
                <w:lang w:val="en-IE" w:eastAsia="en-US"/>
              </w:rPr>
            </w:pPr>
            <w:r w:rsidRPr="002C2E4D">
              <w:rPr>
                <w:rFonts w:ascii="Arial" w:eastAsia="Arial" w:hAnsi="Arial" w:cs="Arial"/>
                <w:color w:val="383838"/>
                <w:w w:val="110"/>
                <w:lang w:val="en-IE" w:eastAsia="en-US"/>
              </w:rPr>
              <w:t>Take</w:t>
            </w:r>
            <w:r w:rsidRPr="002C2E4D">
              <w:rPr>
                <w:rFonts w:ascii="Arial" w:eastAsia="Arial" w:hAnsi="Arial" w:cs="Arial"/>
                <w:color w:val="383838"/>
                <w:spacing w:val="-25"/>
                <w:w w:val="110"/>
                <w:lang w:val="en-IE" w:eastAsia="en-US"/>
              </w:rPr>
              <w:t xml:space="preserve"> </w:t>
            </w:r>
            <w:r w:rsidRPr="002C2E4D">
              <w:rPr>
                <w:rFonts w:ascii="Arial" w:eastAsia="Arial" w:hAnsi="Arial" w:cs="Arial"/>
                <w:color w:val="383838"/>
                <w:w w:val="110"/>
                <w:lang w:val="en-IE" w:eastAsia="en-US"/>
              </w:rPr>
              <w:t>responsibility</w:t>
            </w:r>
            <w:r w:rsidRPr="002C2E4D">
              <w:rPr>
                <w:rFonts w:ascii="Arial" w:eastAsia="Arial" w:hAnsi="Arial" w:cs="Arial"/>
                <w:color w:val="383838"/>
                <w:spacing w:val="-33"/>
                <w:w w:val="110"/>
                <w:lang w:val="en-IE" w:eastAsia="en-US"/>
              </w:rPr>
              <w:t xml:space="preserve"> </w:t>
            </w:r>
            <w:r w:rsidRPr="002C2E4D">
              <w:rPr>
                <w:rFonts w:ascii="Arial" w:eastAsia="Arial" w:hAnsi="Arial" w:cs="Arial"/>
                <w:color w:val="383838"/>
                <w:w w:val="110"/>
                <w:lang w:val="en-IE" w:eastAsia="en-US"/>
              </w:rPr>
              <w:t>for,</w:t>
            </w:r>
            <w:r w:rsidRPr="002C2E4D">
              <w:rPr>
                <w:rFonts w:ascii="Arial" w:eastAsia="Arial" w:hAnsi="Arial" w:cs="Arial"/>
                <w:color w:val="383838"/>
                <w:spacing w:val="-26"/>
                <w:w w:val="110"/>
                <w:lang w:val="en-IE" w:eastAsia="en-US"/>
              </w:rPr>
              <w:t xml:space="preserve"> </w:t>
            </w:r>
            <w:r w:rsidRPr="002C2E4D">
              <w:rPr>
                <w:rFonts w:ascii="Arial" w:eastAsia="Arial" w:hAnsi="Arial" w:cs="Arial"/>
                <w:color w:val="383838"/>
                <w:w w:val="110"/>
                <w:lang w:val="en-IE" w:eastAsia="en-US"/>
              </w:rPr>
              <w:t>and</w:t>
            </w:r>
            <w:r w:rsidRPr="002C2E4D">
              <w:rPr>
                <w:rFonts w:ascii="Arial" w:eastAsia="Arial" w:hAnsi="Arial" w:cs="Arial"/>
                <w:color w:val="383838"/>
                <w:spacing w:val="-21"/>
                <w:w w:val="110"/>
                <w:lang w:val="en-IE" w:eastAsia="en-US"/>
              </w:rPr>
              <w:t xml:space="preserve"> </w:t>
            </w:r>
            <w:r w:rsidRPr="002C2E4D">
              <w:rPr>
                <w:rFonts w:ascii="Arial" w:eastAsia="Arial" w:hAnsi="Arial" w:cs="Arial"/>
                <w:color w:val="383838"/>
                <w:w w:val="110"/>
                <w:lang w:val="en-IE" w:eastAsia="en-US"/>
              </w:rPr>
              <w:t>keep</w:t>
            </w:r>
            <w:r w:rsidRPr="002C2E4D">
              <w:rPr>
                <w:rFonts w:ascii="Arial" w:eastAsia="Arial" w:hAnsi="Arial" w:cs="Arial"/>
                <w:color w:val="383838"/>
                <w:spacing w:val="-24"/>
                <w:w w:val="110"/>
                <w:lang w:val="en-IE" w:eastAsia="en-US"/>
              </w:rPr>
              <w:t xml:space="preserve"> </w:t>
            </w:r>
            <w:r w:rsidRPr="002C2E4D">
              <w:rPr>
                <w:rFonts w:ascii="Arial" w:eastAsia="Arial" w:hAnsi="Arial" w:cs="Arial"/>
                <w:color w:val="383838"/>
                <w:w w:val="110"/>
                <w:lang w:val="en-IE" w:eastAsia="en-US"/>
              </w:rPr>
              <w:t>up</w:t>
            </w:r>
            <w:r w:rsidRPr="002C2E4D">
              <w:rPr>
                <w:rFonts w:ascii="Arial" w:eastAsia="Arial" w:hAnsi="Arial" w:cs="Arial"/>
                <w:color w:val="383838"/>
                <w:spacing w:val="-18"/>
                <w:w w:val="110"/>
                <w:lang w:val="en-IE" w:eastAsia="en-US"/>
              </w:rPr>
              <w:t xml:space="preserve"> </w:t>
            </w:r>
            <w:r w:rsidRPr="002C2E4D">
              <w:rPr>
                <w:rFonts w:ascii="Arial" w:eastAsia="Arial" w:hAnsi="Arial" w:cs="Arial"/>
                <w:color w:val="383838"/>
                <w:w w:val="110"/>
                <w:lang w:val="en-IE" w:eastAsia="en-US"/>
              </w:rPr>
              <w:t>to</w:t>
            </w:r>
            <w:r w:rsidRPr="002C2E4D">
              <w:rPr>
                <w:rFonts w:ascii="Arial" w:eastAsia="Arial" w:hAnsi="Arial" w:cs="Arial"/>
                <w:color w:val="383838"/>
                <w:spacing w:val="-23"/>
                <w:w w:val="110"/>
                <w:lang w:val="en-IE" w:eastAsia="en-US"/>
              </w:rPr>
              <w:t xml:space="preserve"> </w:t>
            </w:r>
            <w:r w:rsidRPr="002C2E4D">
              <w:rPr>
                <w:rFonts w:ascii="Arial" w:eastAsia="Arial" w:hAnsi="Arial" w:cs="Arial"/>
                <w:color w:val="383838"/>
                <w:w w:val="110"/>
                <w:lang w:val="en-IE" w:eastAsia="en-US"/>
              </w:rPr>
              <w:t>date</w:t>
            </w:r>
            <w:r w:rsidRPr="002C2E4D">
              <w:rPr>
                <w:rFonts w:ascii="Arial" w:eastAsia="Arial" w:hAnsi="Arial" w:cs="Arial"/>
                <w:color w:val="383838"/>
                <w:spacing w:val="-22"/>
                <w:w w:val="110"/>
                <w:lang w:val="en-IE" w:eastAsia="en-US"/>
              </w:rPr>
              <w:t xml:space="preserve"> </w:t>
            </w:r>
            <w:r w:rsidRPr="002C2E4D">
              <w:rPr>
                <w:rFonts w:ascii="Arial" w:eastAsia="Arial" w:hAnsi="Arial" w:cs="Arial"/>
                <w:color w:val="383838"/>
                <w:w w:val="110"/>
                <w:lang w:val="en-IE" w:eastAsia="en-US"/>
              </w:rPr>
              <w:t>with</w:t>
            </w:r>
            <w:r w:rsidRPr="002C2E4D">
              <w:rPr>
                <w:rFonts w:ascii="Arial" w:eastAsia="Arial" w:hAnsi="Arial" w:cs="Arial"/>
                <w:color w:val="383838"/>
                <w:spacing w:val="-15"/>
                <w:w w:val="110"/>
                <w:lang w:val="en-IE" w:eastAsia="en-US"/>
              </w:rPr>
              <w:t xml:space="preserve"> </w:t>
            </w:r>
            <w:r w:rsidRPr="002C2E4D">
              <w:rPr>
                <w:rFonts w:ascii="Arial" w:eastAsia="Arial" w:hAnsi="Arial" w:cs="Arial"/>
                <w:color w:val="383838"/>
                <w:w w:val="110"/>
                <w:lang w:val="en-IE" w:eastAsia="en-US"/>
              </w:rPr>
              <w:t>current</w:t>
            </w:r>
            <w:r w:rsidRPr="002C2E4D">
              <w:rPr>
                <w:rFonts w:ascii="Arial" w:eastAsia="Arial" w:hAnsi="Arial" w:cs="Arial"/>
                <w:color w:val="383838"/>
                <w:spacing w:val="-19"/>
                <w:w w:val="110"/>
                <w:lang w:val="en-IE" w:eastAsia="en-US"/>
              </w:rPr>
              <w:t xml:space="preserve"> </w:t>
            </w:r>
            <w:r w:rsidRPr="002C2E4D">
              <w:rPr>
                <w:rFonts w:ascii="Arial" w:eastAsia="Arial" w:hAnsi="Arial" w:cs="Arial"/>
                <w:color w:val="383838"/>
                <w:w w:val="110"/>
                <w:lang w:val="en-IE" w:eastAsia="en-US"/>
              </w:rPr>
              <w:t>practice</w:t>
            </w:r>
            <w:r w:rsidRPr="002C2E4D">
              <w:rPr>
                <w:rFonts w:ascii="Arial" w:eastAsia="Arial" w:hAnsi="Arial" w:cs="Arial"/>
                <w:color w:val="383838"/>
                <w:spacing w:val="-16"/>
                <w:w w:val="110"/>
                <w:lang w:val="en-IE" w:eastAsia="en-US"/>
              </w:rPr>
              <w:t xml:space="preserve"> </w:t>
            </w:r>
            <w:r w:rsidRPr="002C2E4D">
              <w:rPr>
                <w:rFonts w:ascii="Arial" w:eastAsia="Arial" w:hAnsi="Arial" w:cs="Arial"/>
                <w:color w:val="383838"/>
                <w:w w:val="110"/>
                <w:lang w:val="en-IE" w:eastAsia="en-US"/>
              </w:rPr>
              <w:t>by</w:t>
            </w:r>
            <w:r w:rsidRPr="002C2E4D">
              <w:rPr>
                <w:rFonts w:ascii="Arial" w:eastAsia="Arial" w:hAnsi="Arial" w:cs="Arial"/>
                <w:color w:val="383838"/>
                <w:spacing w:val="-24"/>
                <w:w w:val="110"/>
                <w:lang w:val="en-IE" w:eastAsia="en-US"/>
              </w:rPr>
              <w:t xml:space="preserve"> </w:t>
            </w:r>
            <w:r w:rsidRPr="002C2E4D">
              <w:rPr>
                <w:rFonts w:ascii="Arial" w:eastAsia="Arial" w:hAnsi="Arial" w:cs="Arial"/>
                <w:color w:val="383838"/>
                <w:w w:val="110"/>
                <w:lang w:val="en-IE" w:eastAsia="en-US"/>
              </w:rPr>
              <w:t>partic</w:t>
            </w:r>
            <w:r w:rsidRPr="002C2E4D">
              <w:rPr>
                <w:rFonts w:ascii="Arial" w:eastAsia="Arial" w:hAnsi="Arial" w:cs="Arial"/>
                <w:color w:val="5D5D5D"/>
                <w:w w:val="110"/>
                <w:lang w:val="en-IE" w:eastAsia="en-US"/>
              </w:rPr>
              <w:t>i</w:t>
            </w:r>
            <w:r w:rsidRPr="002C2E4D">
              <w:rPr>
                <w:rFonts w:ascii="Arial" w:eastAsia="Arial" w:hAnsi="Arial" w:cs="Arial"/>
                <w:color w:val="383838"/>
                <w:w w:val="110"/>
                <w:lang w:val="en-IE" w:eastAsia="en-US"/>
              </w:rPr>
              <w:t>pating in continuing professional development as</w:t>
            </w:r>
            <w:r w:rsidRPr="002C2E4D">
              <w:rPr>
                <w:rFonts w:ascii="Arial" w:eastAsia="Arial" w:hAnsi="Arial" w:cs="Arial"/>
                <w:color w:val="383838"/>
                <w:spacing w:val="-23"/>
                <w:w w:val="110"/>
                <w:lang w:val="en-IE" w:eastAsia="en-US"/>
              </w:rPr>
              <w:t xml:space="preserve"> </w:t>
            </w:r>
            <w:r w:rsidRPr="002C2E4D">
              <w:rPr>
                <w:rFonts w:ascii="Arial" w:eastAsia="Arial" w:hAnsi="Arial" w:cs="Arial"/>
                <w:color w:val="383838"/>
                <w:w w:val="110"/>
                <w:lang w:val="en-IE" w:eastAsia="en-US"/>
              </w:rPr>
              <w:t>appropriate.</w:t>
            </w:r>
          </w:p>
          <w:p w14:paraId="27934687" w14:textId="77777777" w:rsidR="00E1476E" w:rsidRPr="002C2E4D" w:rsidRDefault="00E1476E" w:rsidP="00024995">
            <w:pPr>
              <w:rPr>
                <w:rFonts w:ascii="Arial" w:hAnsi="Arial" w:cs="Arial"/>
                <w:lang w:val="en-IE"/>
              </w:rPr>
            </w:pPr>
          </w:p>
          <w:p w14:paraId="58056369"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Maintain an up-to-date personal training / retraining record in accordance with laboratory policy.</w:t>
            </w:r>
          </w:p>
          <w:p w14:paraId="61C3A017"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Engage in performance review processes including personal development planning as per laboratory policy.</w:t>
            </w:r>
          </w:p>
          <w:p w14:paraId="28E1703E"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Facilitate arrangements in the laboratory area for educating and training scientific, medical personnel and others as appropriate.</w:t>
            </w:r>
          </w:p>
          <w:p w14:paraId="6B9BC4DA" w14:textId="77777777" w:rsidR="00E1476E" w:rsidRPr="002C2E4D" w:rsidRDefault="00E1476E" w:rsidP="00024995">
            <w:pPr>
              <w:widowControl w:val="0"/>
              <w:numPr>
                <w:ilvl w:val="0"/>
                <w:numId w:val="31"/>
              </w:numPr>
              <w:tabs>
                <w:tab w:val="left" w:pos="818"/>
                <w:tab w:val="left" w:pos="819"/>
              </w:tabs>
              <w:autoSpaceDE w:val="0"/>
              <w:autoSpaceDN w:val="0"/>
              <w:spacing w:before="154" w:line="237" w:lineRule="auto"/>
              <w:ind w:right="275"/>
              <w:rPr>
                <w:rFonts w:ascii="Arial" w:eastAsia="Arial" w:hAnsi="Arial" w:cs="Arial"/>
                <w:lang w:val="en-IE" w:eastAsia="en-US"/>
              </w:rPr>
            </w:pPr>
            <w:r w:rsidRPr="002C2E4D">
              <w:rPr>
                <w:rFonts w:ascii="Arial" w:eastAsia="Arial" w:hAnsi="Arial" w:cs="Arial"/>
                <w:color w:val="383838"/>
                <w:w w:val="105"/>
                <w:lang w:val="en-IE" w:eastAsia="en-US"/>
              </w:rPr>
              <w:t>Co-operate fully w</w:t>
            </w:r>
            <w:r w:rsidRPr="002C2E4D">
              <w:rPr>
                <w:rFonts w:ascii="Arial" w:eastAsia="Arial" w:hAnsi="Arial" w:cs="Arial"/>
                <w:color w:val="5D5D5D"/>
                <w:w w:val="105"/>
                <w:lang w:val="en-IE" w:eastAsia="en-US"/>
              </w:rPr>
              <w:t>i</w:t>
            </w:r>
            <w:r w:rsidRPr="002C2E4D">
              <w:rPr>
                <w:rFonts w:ascii="Arial" w:eastAsia="Arial" w:hAnsi="Arial" w:cs="Arial"/>
                <w:color w:val="383838"/>
                <w:w w:val="105"/>
                <w:lang w:val="en-IE" w:eastAsia="en-US"/>
              </w:rPr>
              <w:t>th the implementation of new procedures, technologies and IT systems</w:t>
            </w:r>
          </w:p>
          <w:p w14:paraId="51DBC03A" w14:textId="77777777" w:rsidR="00E1476E" w:rsidRPr="002C2E4D" w:rsidRDefault="00E1476E" w:rsidP="00024995">
            <w:pPr>
              <w:widowControl w:val="0"/>
              <w:tabs>
                <w:tab w:val="left" w:pos="818"/>
                <w:tab w:val="left" w:pos="819"/>
              </w:tabs>
              <w:autoSpaceDE w:val="0"/>
              <w:autoSpaceDN w:val="0"/>
              <w:spacing w:before="154" w:line="237" w:lineRule="auto"/>
              <w:ind w:left="1191" w:right="275"/>
              <w:rPr>
                <w:rFonts w:ascii="Arial" w:eastAsia="Arial" w:hAnsi="Arial" w:cs="Arial"/>
                <w:lang w:val="en-IE" w:eastAsia="en-US"/>
              </w:rPr>
            </w:pPr>
          </w:p>
          <w:p w14:paraId="68160F50" w14:textId="1548C94A" w:rsidR="00E1476E" w:rsidRPr="002C2E4D" w:rsidRDefault="00E1476E" w:rsidP="00024995">
            <w:pPr>
              <w:widowControl w:val="0"/>
              <w:autoSpaceDE w:val="0"/>
              <w:autoSpaceDN w:val="0"/>
              <w:spacing w:before="72"/>
              <w:ind w:left="92"/>
              <w:rPr>
                <w:rFonts w:ascii="Arial" w:eastAsia="Arial" w:hAnsi="Arial" w:cs="Arial"/>
                <w:b/>
                <w:color w:val="383838"/>
                <w:w w:val="105"/>
                <w:lang w:val="en-IE" w:eastAsia="en-US"/>
              </w:rPr>
            </w:pPr>
            <w:r w:rsidRPr="002C2E4D">
              <w:rPr>
                <w:rFonts w:ascii="Arial" w:eastAsia="Arial" w:hAnsi="Arial" w:cs="Arial"/>
                <w:b/>
                <w:color w:val="383838"/>
                <w:w w:val="105"/>
                <w:lang w:val="en-IE" w:eastAsia="en-US"/>
              </w:rPr>
              <w:t>Administrative</w:t>
            </w:r>
          </w:p>
          <w:p w14:paraId="31565E49" w14:textId="77777777" w:rsidR="00E1476E" w:rsidRPr="002C2E4D" w:rsidRDefault="00E1476E" w:rsidP="00024995">
            <w:pPr>
              <w:widowControl w:val="0"/>
              <w:autoSpaceDE w:val="0"/>
              <w:autoSpaceDN w:val="0"/>
              <w:spacing w:before="8"/>
              <w:ind w:left="112"/>
              <w:rPr>
                <w:rFonts w:ascii="Arial" w:eastAsia="Arial" w:hAnsi="Arial" w:cs="Arial"/>
                <w:lang w:val="en-IE" w:eastAsia="en-US"/>
              </w:rPr>
            </w:pPr>
            <w:r w:rsidRPr="002C2E4D">
              <w:rPr>
                <w:rFonts w:ascii="Arial" w:eastAsia="Arial" w:hAnsi="Arial" w:cs="Arial"/>
                <w:i/>
                <w:w w:val="105"/>
                <w:lang w:val="en-IE" w:eastAsia="en-US"/>
              </w:rPr>
              <w:t>The Medical Scientist, Staff Grade will:</w:t>
            </w:r>
          </w:p>
          <w:p w14:paraId="596BD169" w14:textId="77777777" w:rsidR="00E1476E" w:rsidRPr="002C2E4D" w:rsidRDefault="00E1476E" w:rsidP="00024995">
            <w:pPr>
              <w:widowControl w:val="0"/>
              <w:autoSpaceDE w:val="0"/>
              <w:autoSpaceDN w:val="0"/>
              <w:spacing w:before="72"/>
              <w:ind w:left="92"/>
              <w:rPr>
                <w:rFonts w:ascii="Arial" w:eastAsia="Arial" w:hAnsi="Arial" w:cs="Arial"/>
                <w:b/>
                <w:lang w:val="en-IE" w:eastAsia="en-US"/>
              </w:rPr>
            </w:pPr>
          </w:p>
          <w:p w14:paraId="184DA082"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Actively participate in the improvement and development of services with the Chief Medical Scientist and Senior Medical Scientists in collaboration with the Consultant in Administrative Charge.</w:t>
            </w:r>
          </w:p>
          <w:p w14:paraId="75135C43"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Be familiar with and duly implement all documented procedures and policies.</w:t>
            </w:r>
          </w:p>
          <w:p w14:paraId="02C769A9"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lastRenderedPageBreak/>
              <w:t>Participate in the provision of appropriate statistical and management information.</w:t>
            </w:r>
          </w:p>
          <w:p w14:paraId="372D1A7D"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Make the most effective use of information technology for both patient care and administrative support.</w:t>
            </w:r>
          </w:p>
          <w:p w14:paraId="585DF9B0"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Represent the department at meetings and conferences as designated.</w:t>
            </w:r>
          </w:p>
          <w:p w14:paraId="2840C256"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Promote a culture that values diversity and respect in the workplace.</w:t>
            </w:r>
          </w:p>
          <w:p w14:paraId="576C1836" w14:textId="77777777" w:rsidR="00E1476E" w:rsidRPr="002C2E4D" w:rsidRDefault="00E1476E" w:rsidP="00024995">
            <w:pPr>
              <w:numPr>
                <w:ilvl w:val="0"/>
                <w:numId w:val="31"/>
              </w:numPr>
              <w:autoSpaceDE w:val="0"/>
              <w:autoSpaceDN w:val="0"/>
              <w:adjustRightInd w:val="0"/>
              <w:spacing w:after="120"/>
              <w:rPr>
                <w:rFonts w:ascii="Arial" w:hAnsi="Arial" w:cs="Arial"/>
                <w:lang w:val="en-IE"/>
              </w:rPr>
            </w:pPr>
            <w:r w:rsidRPr="002C2E4D">
              <w:rPr>
                <w:rFonts w:ascii="Arial" w:hAnsi="Arial" w:cs="Arial"/>
                <w:lang w:val="en-IE"/>
              </w:rPr>
              <w:t>Keep up to date with organisational developments within the Irish Health Service</w:t>
            </w:r>
          </w:p>
          <w:p w14:paraId="68E9A795" w14:textId="77777777" w:rsidR="00E1476E" w:rsidRPr="002C2E4D" w:rsidRDefault="00E1476E" w:rsidP="00024995">
            <w:pPr>
              <w:rPr>
                <w:rFonts w:ascii="Arial" w:hAnsi="Arial" w:cs="Arial"/>
                <w:b/>
                <w:color w:val="000000"/>
              </w:rPr>
            </w:pPr>
            <w:r w:rsidRPr="002C2E4D">
              <w:rPr>
                <w:rFonts w:ascii="Arial" w:hAnsi="Arial" w:cs="Arial"/>
                <w:b/>
                <w:color w:val="000000"/>
              </w:rPr>
              <w:t>KPI’s</w:t>
            </w:r>
          </w:p>
          <w:p w14:paraId="66CEE268" w14:textId="77777777" w:rsidR="00E1476E" w:rsidRPr="002C2E4D" w:rsidRDefault="00E1476E" w:rsidP="00024995">
            <w:pPr>
              <w:numPr>
                <w:ilvl w:val="0"/>
                <w:numId w:val="34"/>
              </w:numPr>
              <w:rPr>
                <w:rFonts w:ascii="Arial" w:hAnsi="Arial" w:cs="Arial"/>
              </w:rPr>
            </w:pPr>
            <w:r w:rsidRPr="002C2E4D">
              <w:rPr>
                <w:rFonts w:ascii="Arial" w:hAnsi="Arial" w:cs="Arial"/>
              </w:rPr>
              <w:t>The identification and development of Key Performance Indicators (KPIs) which are congruent with the Hospital’s service plan targets.</w:t>
            </w:r>
          </w:p>
          <w:p w14:paraId="29D0A379" w14:textId="77777777" w:rsidR="00E1476E" w:rsidRPr="002C2E4D" w:rsidRDefault="00E1476E" w:rsidP="00024995">
            <w:pPr>
              <w:numPr>
                <w:ilvl w:val="0"/>
                <w:numId w:val="34"/>
              </w:numPr>
              <w:rPr>
                <w:rFonts w:ascii="Arial" w:hAnsi="Arial" w:cs="Arial"/>
              </w:rPr>
            </w:pPr>
            <w:r w:rsidRPr="002C2E4D">
              <w:rPr>
                <w:rFonts w:ascii="Arial" w:hAnsi="Arial" w:cs="Arial"/>
              </w:rPr>
              <w:t>The development of Action Plans to address KPI targets.</w:t>
            </w:r>
          </w:p>
          <w:p w14:paraId="441C1DD1" w14:textId="77777777" w:rsidR="00E1476E" w:rsidRPr="002C2E4D" w:rsidRDefault="00E1476E" w:rsidP="00024995">
            <w:pPr>
              <w:numPr>
                <w:ilvl w:val="0"/>
                <w:numId w:val="34"/>
              </w:numPr>
              <w:rPr>
                <w:rFonts w:ascii="Arial" w:hAnsi="Arial" w:cs="Arial"/>
                <w:b/>
                <w:u w:val="single"/>
              </w:rPr>
            </w:pPr>
            <w:r w:rsidRPr="002C2E4D">
              <w:rPr>
                <w:rFonts w:ascii="Arial" w:hAnsi="Arial" w:cs="Arial"/>
              </w:rPr>
              <w:t>Driving and promoting a Performance Management culture.</w:t>
            </w:r>
          </w:p>
          <w:p w14:paraId="05B0B1FF" w14:textId="77777777" w:rsidR="00E1476E" w:rsidRPr="002C2E4D" w:rsidRDefault="00E1476E" w:rsidP="00024995">
            <w:pPr>
              <w:numPr>
                <w:ilvl w:val="0"/>
                <w:numId w:val="34"/>
              </w:numPr>
              <w:rPr>
                <w:rFonts w:ascii="Arial" w:hAnsi="Arial" w:cs="Arial"/>
              </w:rPr>
            </w:pPr>
            <w:r w:rsidRPr="002C2E4D">
              <w:rPr>
                <w:rFonts w:ascii="Arial" w:hAnsi="Arial" w:cs="Arial"/>
              </w:rPr>
              <w:t>In conjunction with line manager assist in the development of a Performance Management system for your profession.</w:t>
            </w:r>
          </w:p>
          <w:p w14:paraId="66A939A8" w14:textId="77777777" w:rsidR="00E1476E" w:rsidRPr="002C2E4D" w:rsidRDefault="00E1476E" w:rsidP="00024995">
            <w:pPr>
              <w:numPr>
                <w:ilvl w:val="0"/>
                <w:numId w:val="34"/>
              </w:numPr>
              <w:rPr>
                <w:rFonts w:ascii="Arial" w:hAnsi="Arial" w:cs="Arial"/>
              </w:rPr>
            </w:pPr>
            <w:r w:rsidRPr="002C2E4D">
              <w:rPr>
                <w:rFonts w:ascii="Arial" w:hAnsi="Arial" w:cs="Arial"/>
              </w:rPr>
              <w:t>The management and delivery of KPIs as a routine and core business objective.</w:t>
            </w:r>
          </w:p>
          <w:p w14:paraId="0515E0D0" w14:textId="77777777" w:rsidR="00E1476E" w:rsidRPr="002C2E4D" w:rsidRDefault="00E1476E" w:rsidP="00024995">
            <w:pPr>
              <w:rPr>
                <w:rFonts w:ascii="Arial" w:hAnsi="Arial" w:cs="Arial"/>
                <w:b/>
                <w:color w:val="000000"/>
              </w:rPr>
            </w:pPr>
          </w:p>
          <w:p w14:paraId="335E4BED" w14:textId="77777777" w:rsidR="00E1476E" w:rsidRPr="002C2E4D" w:rsidRDefault="00E1476E" w:rsidP="00024995">
            <w:pPr>
              <w:rPr>
                <w:rFonts w:ascii="Arial" w:hAnsi="Arial" w:cs="Arial"/>
                <w:b/>
                <w:color w:val="000000"/>
              </w:rPr>
            </w:pPr>
            <w:r w:rsidRPr="002C2E4D">
              <w:rPr>
                <w:rFonts w:ascii="Arial" w:hAnsi="Arial" w:cs="Arial"/>
                <w:b/>
                <w:color w:val="000000"/>
              </w:rPr>
              <w:t>PLEASE NOTE THE FOLLOWING GENERAL CONDITIONS:</w:t>
            </w:r>
          </w:p>
          <w:p w14:paraId="43939E10" w14:textId="77777777" w:rsidR="00E1476E" w:rsidRPr="002C2E4D" w:rsidRDefault="00E1476E" w:rsidP="00024995">
            <w:pPr>
              <w:numPr>
                <w:ilvl w:val="0"/>
                <w:numId w:val="32"/>
              </w:numPr>
              <w:tabs>
                <w:tab w:val="num" w:pos="643"/>
              </w:tabs>
              <w:ind w:left="643"/>
              <w:rPr>
                <w:rFonts w:ascii="Arial" w:hAnsi="Arial" w:cs="Arial"/>
                <w:b/>
                <w:color w:val="000000"/>
              </w:rPr>
            </w:pPr>
            <w:r w:rsidRPr="002C2E4D">
              <w:rPr>
                <w:rFonts w:ascii="Arial" w:hAnsi="Arial" w:cs="Arial"/>
                <w:color w:val="000000"/>
              </w:rPr>
              <w:t>Employees must attend fire lectures periodically and must observe fire orders.</w:t>
            </w:r>
          </w:p>
          <w:p w14:paraId="112392EC" w14:textId="77777777" w:rsidR="00E1476E" w:rsidRPr="002C2E4D" w:rsidRDefault="00E1476E" w:rsidP="00024995">
            <w:pPr>
              <w:numPr>
                <w:ilvl w:val="0"/>
                <w:numId w:val="32"/>
              </w:numPr>
              <w:tabs>
                <w:tab w:val="num" w:pos="643"/>
              </w:tabs>
              <w:ind w:left="643"/>
              <w:rPr>
                <w:rFonts w:ascii="Arial" w:hAnsi="Arial" w:cs="Arial"/>
                <w:b/>
                <w:color w:val="000000"/>
              </w:rPr>
            </w:pPr>
            <w:r w:rsidRPr="002C2E4D">
              <w:rPr>
                <w:rFonts w:ascii="Arial" w:hAnsi="Arial" w:cs="Arial"/>
                <w:color w:val="000000"/>
              </w:rPr>
              <w:t>All accidents within the Department must be reported immediately.</w:t>
            </w:r>
          </w:p>
          <w:p w14:paraId="1CC829AC" w14:textId="77777777" w:rsidR="00E1476E" w:rsidRPr="002C2E4D" w:rsidRDefault="00E1476E" w:rsidP="00024995">
            <w:pPr>
              <w:numPr>
                <w:ilvl w:val="0"/>
                <w:numId w:val="32"/>
              </w:numPr>
              <w:tabs>
                <w:tab w:val="num" w:pos="643"/>
              </w:tabs>
              <w:ind w:left="643"/>
              <w:rPr>
                <w:rFonts w:ascii="Arial" w:hAnsi="Arial" w:cs="Arial"/>
                <w:b/>
                <w:color w:val="000000"/>
              </w:rPr>
            </w:pPr>
            <w:r w:rsidRPr="002C2E4D">
              <w:rPr>
                <w:rFonts w:ascii="Arial" w:hAnsi="Arial" w:cs="Arial"/>
                <w:color w:val="000000"/>
              </w:rPr>
              <w:t>Infection Control Policies must be adhered to.</w:t>
            </w:r>
          </w:p>
          <w:p w14:paraId="45F37F54" w14:textId="77777777" w:rsidR="00E1476E" w:rsidRPr="002C2E4D" w:rsidRDefault="00E1476E" w:rsidP="00024995">
            <w:pPr>
              <w:numPr>
                <w:ilvl w:val="0"/>
                <w:numId w:val="33"/>
              </w:numPr>
              <w:tabs>
                <w:tab w:val="num" w:pos="643"/>
              </w:tabs>
              <w:ind w:left="643"/>
              <w:rPr>
                <w:rFonts w:ascii="Arial" w:hAnsi="Arial" w:cs="Arial"/>
                <w:b/>
              </w:rPr>
            </w:pPr>
            <w:r w:rsidRPr="002C2E4D">
              <w:rPr>
                <w:rFonts w:ascii="Arial" w:hAnsi="Arial" w:cs="Arial"/>
              </w:rPr>
              <w:t>In line with the Safety, Health and Welfare at Work Acts 2005 and 2010 all staff must comply with all safety regulations and audits.</w:t>
            </w:r>
          </w:p>
          <w:p w14:paraId="29689D2C" w14:textId="77777777" w:rsidR="00E1476E" w:rsidRPr="002C2E4D" w:rsidRDefault="00E1476E" w:rsidP="00024995">
            <w:pPr>
              <w:numPr>
                <w:ilvl w:val="0"/>
                <w:numId w:val="33"/>
              </w:numPr>
              <w:tabs>
                <w:tab w:val="num" w:pos="643"/>
              </w:tabs>
              <w:ind w:left="643"/>
              <w:rPr>
                <w:rFonts w:ascii="Arial" w:hAnsi="Arial" w:cs="Arial"/>
                <w:b/>
                <w:lang w:eastAsia="en-US"/>
              </w:rPr>
            </w:pPr>
            <w:r w:rsidRPr="002C2E4D">
              <w:rPr>
                <w:rFonts w:ascii="Arial" w:hAnsi="Arial" w:cs="Arial"/>
                <w:lang w:eastAsia="en-US"/>
              </w:rPr>
              <w:t>In line with the Public Health (Tobacco) (Amendment) Act 2004, smoking within the Hospital Buildings is not permitted.</w:t>
            </w:r>
          </w:p>
          <w:p w14:paraId="2D626ACA" w14:textId="77777777" w:rsidR="00E1476E" w:rsidRPr="002C2E4D" w:rsidRDefault="00E1476E" w:rsidP="00024995">
            <w:pPr>
              <w:numPr>
                <w:ilvl w:val="0"/>
                <w:numId w:val="33"/>
              </w:numPr>
              <w:tabs>
                <w:tab w:val="num" w:pos="643"/>
              </w:tabs>
              <w:ind w:hanging="77"/>
              <w:rPr>
                <w:rFonts w:ascii="Arial" w:hAnsi="Arial" w:cs="Arial"/>
                <w:b/>
                <w:color w:val="000000"/>
              </w:rPr>
            </w:pPr>
            <w:r w:rsidRPr="002C2E4D">
              <w:rPr>
                <w:rFonts w:ascii="Arial" w:hAnsi="Arial" w:cs="Arial"/>
                <w:color w:val="000000"/>
              </w:rPr>
              <w:t>Hospital uniform code must be adhered to.</w:t>
            </w:r>
          </w:p>
          <w:p w14:paraId="33A79E00" w14:textId="77777777" w:rsidR="00E1476E" w:rsidRPr="002C2E4D" w:rsidRDefault="00E1476E" w:rsidP="00024995">
            <w:pPr>
              <w:numPr>
                <w:ilvl w:val="0"/>
                <w:numId w:val="33"/>
              </w:numPr>
              <w:tabs>
                <w:tab w:val="num" w:pos="643"/>
              </w:tabs>
              <w:ind w:left="643"/>
              <w:rPr>
                <w:rFonts w:ascii="Arial" w:hAnsi="Arial" w:cs="Arial"/>
                <w:b/>
                <w:color w:val="000000"/>
              </w:rPr>
            </w:pPr>
            <w:r w:rsidRPr="002C2E4D">
              <w:rPr>
                <w:rFonts w:ascii="Arial" w:hAnsi="Arial" w:cs="Arial"/>
                <w:color w:val="000000"/>
              </w:rPr>
              <w:t>Provide information that meets the need of Senior Management.</w:t>
            </w:r>
          </w:p>
          <w:p w14:paraId="40653EF1" w14:textId="77777777" w:rsidR="00E1476E" w:rsidRPr="002C2E4D" w:rsidRDefault="00E1476E" w:rsidP="00024995">
            <w:pPr>
              <w:numPr>
                <w:ilvl w:val="0"/>
                <w:numId w:val="33"/>
              </w:numPr>
              <w:tabs>
                <w:tab w:val="num" w:pos="643"/>
              </w:tabs>
              <w:ind w:left="643"/>
              <w:rPr>
                <w:rFonts w:ascii="Arial" w:hAnsi="Arial" w:cs="Arial"/>
                <w:b/>
                <w:color w:val="000000"/>
              </w:rPr>
            </w:pPr>
            <w:r w:rsidRPr="002C2E4D">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3CA8B05E" w14:textId="77777777" w:rsidR="00E1476E" w:rsidRPr="00AA34CB" w:rsidRDefault="00E1476E" w:rsidP="00024995">
            <w:pPr>
              <w:ind w:left="643"/>
              <w:rPr>
                <w:rFonts w:ascii="Arial" w:hAnsi="Arial" w:cs="Arial"/>
                <w:b/>
                <w:color w:val="000000"/>
              </w:rPr>
            </w:pPr>
          </w:p>
          <w:p w14:paraId="2E82D5CC" w14:textId="77777777" w:rsidR="00E1476E" w:rsidRPr="00AA34CB" w:rsidRDefault="00E1476E" w:rsidP="00024995">
            <w:pPr>
              <w:rPr>
                <w:rFonts w:ascii="Arial" w:hAnsi="Arial" w:cs="Arial"/>
                <w:b/>
                <w:color w:val="000000"/>
              </w:rPr>
            </w:pPr>
            <w:r w:rsidRPr="00AA34CB">
              <w:rPr>
                <w:rFonts w:ascii="Arial" w:hAnsi="Arial" w:cs="Arial"/>
                <w:b/>
                <w:color w:val="000000"/>
              </w:rPr>
              <w:t>Risk Management, Infection Control, Hygiene Services and Health &amp; Safety</w:t>
            </w:r>
          </w:p>
          <w:p w14:paraId="20A19877" w14:textId="77777777" w:rsidR="00E1476E" w:rsidRPr="00AA34CB" w:rsidRDefault="00E1476E" w:rsidP="00024995">
            <w:pPr>
              <w:numPr>
                <w:ilvl w:val="0"/>
                <w:numId w:val="37"/>
              </w:numPr>
              <w:rPr>
                <w:rFonts w:ascii="Arial" w:hAnsi="Arial" w:cs="Arial"/>
                <w:color w:val="000000"/>
              </w:rPr>
            </w:pPr>
            <w:r w:rsidRPr="00AA34C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7262D77B" w14:textId="77777777" w:rsidR="00E1476E" w:rsidRPr="00AA34CB" w:rsidRDefault="00E1476E" w:rsidP="00024995">
            <w:pPr>
              <w:numPr>
                <w:ilvl w:val="0"/>
                <w:numId w:val="37"/>
              </w:numPr>
              <w:rPr>
                <w:rFonts w:ascii="Arial" w:hAnsi="Arial" w:cs="Arial"/>
                <w:color w:val="000000"/>
              </w:rPr>
            </w:pPr>
            <w:r w:rsidRPr="00AA34CB">
              <w:rPr>
                <w:rFonts w:ascii="Arial" w:hAnsi="Arial" w:cs="Arial"/>
                <w:color w:val="000000"/>
              </w:rPr>
              <w:t xml:space="preserve">The post holder must be familiar with the necessary education, training and support to enable them to meet this responsibility. </w:t>
            </w:r>
          </w:p>
          <w:p w14:paraId="54F18A1C" w14:textId="77777777" w:rsidR="00E1476E" w:rsidRPr="00AA34CB" w:rsidRDefault="00E1476E" w:rsidP="00024995">
            <w:pPr>
              <w:numPr>
                <w:ilvl w:val="0"/>
                <w:numId w:val="37"/>
              </w:numPr>
              <w:rPr>
                <w:rFonts w:ascii="Arial" w:hAnsi="Arial" w:cs="Arial"/>
                <w:color w:val="000000"/>
              </w:rPr>
            </w:pPr>
            <w:r w:rsidRPr="00AA34CB">
              <w:rPr>
                <w:rFonts w:ascii="Arial" w:hAnsi="Arial" w:cs="Arial"/>
                <w:color w:val="000000"/>
              </w:rPr>
              <w:t>The post holder has a duty to familiarise themselves with the relevant Organisational Policies, Procedures &amp; Standards and attend training as appropriate in the following areas:</w:t>
            </w:r>
          </w:p>
          <w:p w14:paraId="514C3AE6" w14:textId="77777777" w:rsidR="00E1476E" w:rsidRPr="00AA34CB" w:rsidRDefault="00E1476E" w:rsidP="00024995">
            <w:pPr>
              <w:ind w:left="643"/>
              <w:rPr>
                <w:rFonts w:ascii="Arial" w:hAnsi="Arial" w:cs="Arial"/>
                <w:color w:val="000000"/>
              </w:rPr>
            </w:pPr>
          </w:p>
          <w:p w14:paraId="747C6484" w14:textId="77777777" w:rsidR="00E1476E" w:rsidRPr="00AA34CB" w:rsidRDefault="00E1476E" w:rsidP="00024995">
            <w:pPr>
              <w:numPr>
                <w:ilvl w:val="1"/>
                <w:numId w:val="35"/>
              </w:numPr>
              <w:rPr>
                <w:rFonts w:ascii="Arial" w:hAnsi="Arial" w:cs="Arial"/>
                <w:color w:val="000000"/>
              </w:rPr>
            </w:pPr>
            <w:r w:rsidRPr="00AA34CB">
              <w:rPr>
                <w:rFonts w:ascii="Arial" w:hAnsi="Arial" w:cs="Arial"/>
                <w:color w:val="000000"/>
              </w:rPr>
              <w:t>Continuous Quality Improvement Initiatives</w:t>
            </w:r>
          </w:p>
          <w:p w14:paraId="6329096C" w14:textId="77777777" w:rsidR="00E1476E" w:rsidRPr="00AA34CB" w:rsidRDefault="00E1476E" w:rsidP="00024995">
            <w:pPr>
              <w:numPr>
                <w:ilvl w:val="1"/>
                <w:numId w:val="35"/>
              </w:numPr>
              <w:rPr>
                <w:rFonts w:ascii="Arial" w:hAnsi="Arial" w:cs="Arial"/>
                <w:color w:val="000000"/>
              </w:rPr>
            </w:pPr>
            <w:r w:rsidRPr="00AA34CB">
              <w:rPr>
                <w:rFonts w:ascii="Arial" w:hAnsi="Arial" w:cs="Arial"/>
                <w:color w:val="000000"/>
              </w:rPr>
              <w:t>Document Control Information Management Systems</w:t>
            </w:r>
          </w:p>
          <w:p w14:paraId="385B5C9C" w14:textId="77777777" w:rsidR="00E1476E" w:rsidRPr="00AA34CB" w:rsidRDefault="00E1476E" w:rsidP="00024995">
            <w:pPr>
              <w:numPr>
                <w:ilvl w:val="1"/>
                <w:numId w:val="35"/>
              </w:numPr>
              <w:rPr>
                <w:rFonts w:ascii="Arial" w:hAnsi="Arial" w:cs="Arial"/>
                <w:color w:val="000000"/>
              </w:rPr>
            </w:pPr>
            <w:r w:rsidRPr="00AA34CB">
              <w:rPr>
                <w:rFonts w:ascii="Arial" w:hAnsi="Arial" w:cs="Arial"/>
                <w:color w:val="000000"/>
              </w:rPr>
              <w:t>Risk Management Strategy and Policies</w:t>
            </w:r>
          </w:p>
          <w:p w14:paraId="23FCA77D" w14:textId="77777777" w:rsidR="00E1476E" w:rsidRPr="00AA34CB" w:rsidRDefault="00E1476E" w:rsidP="00024995">
            <w:pPr>
              <w:numPr>
                <w:ilvl w:val="1"/>
                <w:numId w:val="35"/>
              </w:numPr>
              <w:rPr>
                <w:rFonts w:ascii="Arial" w:hAnsi="Arial" w:cs="Arial"/>
                <w:color w:val="000000"/>
              </w:rPr>
            </w:pPr>
            <w:r w:rsidRPr="00AA34CB">
              <w:rPr>
                <w:rFonts w:ascii="Arial" w:hAnsi="Arial" w:cs="Arial"/>
                <w:color w:val="000000"/>
              </w:rPr>
              <w:t>Hygiene Related Policies, Procedures and Standards</w:t>
            </w:r>
          </w:p>
          <w:p w14:paraId="2EB21F95" w14:textId="77777777" w:rsidR="00E1476E" w:rsidRPr="00AA34CB" w:rsidRDefault="00E1476E" w:rsidP="00024995">
            <w:pPr>
              <w:numPr>
                <w:ilvl w:val="1"/>
                <w:numId w:val="35"/>
              </w:numPr>
              <w:rPr>
                <w:rFonts w:ascii="Arial" w:hAnsi="Arial" w:cs="Arial"/>
                <w:color w:val="000000"/>
              </w:rPr>
            </w:pPr>
            <w:r w:rsidRPr="00AA34CB">
              <w:rPr>
                <w:rFonts w:ascii="Arial" w:hAnsi="Arial" w:cs="Arial"/>
                <w:color w:val="000000"/>
              </w:rPr>
              <w:t>Decontamination Code of Practice</w:t>
            </w:r>
          </w:p>
          <w:p w14:paraId="02726150" w14:textId="77777777" w:rsidR="00E1476E" w:rsidRPr="00AA34CB" w:rsidRDefault="00E1476E" w:rsidP="00024995">
            <w:pPr>
              <w:numPr>
                <w:ilvl w:val="1"/>
                <w:numId w:val="35"/>
              </w:numPr>
              <w:rPr>
                <w:rFonts w:ascii="Arial" w:hAnsi="Arial" w:cs="Arial"/>
                <w:color w:val="000000"/>
              </w:rPr>
            </w:pPr>
            <w:r w:rsidRPr="00AA34CB">
              <w:rPr>
                <w:rFonts w:ascii="Arial" w:hAnsi="Arial" w:cs="Arial"/>
                <w:color w:val="000000"/>
              </w:rPr>
              <w:t>Infection Control Policies</w:t>
            </w:r>
          </w:p>
          <w:p w14:paraId="790BE6CB" w14:textId="77777777" w:rsidR="00E1476E" w:rsidRPr="00AA34CB" w:rsidRDefault="00E1476E" w:rsidP="00024995">
            <w:pPr>
              <w:numPr>
                <w:ilvl w:val="1"/>
                <w:numId w:val="35"/>
              </w:numPr>
              <w:rPr>
                <w:rFonts w:ascii="Arial" w:hAnsi="Arial" w:cs="Arial"/>
                <w:color w:val="000000"/>
              </w:rPr>
            </w:pPr>
            <w:r w:rsidRPr="00AA34CB">
              <w:rPr>
                <w:rFonts w:ascii="Arial" w:hAnsi="Arial" w:cs="Arial"/>
                <w:color w:val="000000"/>
              </w:rPr>
              <w:t>Safety Statement, Health &amp; Safety Policies and Fire Procedure</w:t>
            </w:r>
          </w:p>
          <w:p w14:paraId="58A1E472" w14:textId="77777777" w:rsidR="00E1476E" w:rsidRPr="00AA34CB" w:rsidRDefault="00E1476E" w:rsidP="00024995">
            <w:pPr>
              <w:numPr>
                <w:ilvl w:val="1"/>
                <w:numId w:val="35"/>
              </w:numPr>
              <w:rPr>
                <w:rFonts w:ascii="Arial" w:hAnsi="Arial" w:cs="Arial"/>
                <w:color w:val="000000"/>
              </w:rPr>
            </w:pPr>
            <w:r w:rsidRPr="00AA34CB">
              <w:rPr>
                <w:rFonts w:ascii="Arial" w:hAnsi="Arial" w:cs="Arial"/>
                <w:color w:val="000000"/>
              </w:rPr>
              <w:t>Data Protection and confidentiality Policies</w:t>
            </w:r>
          </w:p>
          <w:p w14:paraId="55C5CD25" w14:textId="77777777" w:rsidR="00E1476E" w:rsidRPr="00AA34CB" w:rsidRDefault="00E1476E" w:rsidP="00024995">
            <w:pPr>
              <w:ind w:left="643"/>
              <w:rPr>
                <w:rFonts w:ascii="Arial" w:hAnsi="Arial" w:cs="Arial"/>
                <w:color w:val="000000"/>
              </w:rPr>
            </w:pPr>
          </w:p>
          <w:p w14:paraId="205BD537" w14:textId="77777777" w:rsidR="00E1476E" w:rsidRPr="00AA34CB" w:rsidRDefault="00E1476E" w:rsidP="00024995">
            <w:pPr>
              <w:numPr>
                <w:ilvl w:val="0"/>
                <w:numId w:val="36"/>
              </w:numPr>
              <w:rPr>
                <w:rFonts w:ascii="Arial" w:hAnsi="Arial" w:cs="Arial"/>
                <w:color w:val="000000"/>
              </w:rPr>
            </w:pPr>
            <w:r w:rsidRPr="00AA34CB">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7E0F7179" w14:textId="77777777" w:rsidR="00E1476E" w:rsidRPr="00AA34CB" w:rsidRDefault="00E1476E" w:rsidP="00024995">
            <w:pPr>
              <w:numPr>
                <w:ilvl w:val="0"/>
                <w:numId w:val="36"/>
              </w:numPr>
              <w:rPr>
                <w:rFonts w:ascii="Arial" w:hAnsi="Arial" w:cs="Arial"/>
                <w:color w:val="000000"/>
              </w:rPr>
            </w:pPr>
            <w:r w:rsidRPr="00AA34CB">
              <w:rPr>
                <w:rFonts w:ascii="Arial" w:hAnsi="Arial" w:cs="Arial"/>
                <w:color w:val="000000"/>
              </w:rPr>
              <w:lastRenderedPageBreak/>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1812EA3" w14:textId="77777777" w:rsidR="00E1476E" w:rsidRPr="00AA34CB" w:rsidRDefault="00E1476E" w:rsidP="00024995">
            <w:pPr>
              <w:numPr>
                <w:ilvl w:val="0"/>
                <w:numId w:val="36"/>
              </w:numPr>
              <w:rPr>
                <w:rFonts w:ascii="Arial" w:hAnsi="Arial" w:cs="Arial"/>
                <w:color w:val="000000"/>
              </w:rPr>
            </w:pPr>
            <w:r w:rsidRPr="00AA34CB">
              <w:rPr>
                <w:rFonts w:ascii="Arial" w:hAnsi="Arial" w:cs="Arial"/>
                <w:color w:val="000000"/>
              </w:rPr>
              <w:t>The post holder must foster and support a quality improvement culture through-out your area of responsibility in relation to hygiene services.</w:t>
            </w:r>
          </w:p>
          <w:p w14:paraId="43E6EA79" w14:textId="77777777" w:rsidR="00E1476E" w:rsidRPr="00AA34CB" w:rsidRDefault="00E1476E" w:rsidP="00024995">
            <w:pPr>
              <w:numPr>
                <w:ilvl w:val="0"/>
                <w:numId w:val="36"/>
              </w:numPr>
              <w:rPr>
                <w:rFonts w:ascii="Arial" w:hAnsi="Arial" w:cs="Arial"/>
              </w:rPr>
            </w:pPr>
            <w:r w:rsidRPr="00AA34CB">
              <w:rPr>
                <w:rFonts w:ascii="Arial" w:hAnsi="Arial" w:cs="Arial"/>
              </w:rPr>
              <w:t>The post holders’ responsibility for Quality &amp; Risk Management, Hygiene Services and Health &amp; Safety will be clarified to you in the induction process and by your line manager.</w:t>
            </w:r>
          </w:p>
          <w:p w14:paraId="0CBDF3D6" w14:textId="77777777" w:rsidR="00E1476E" w:rsidRPr="00AA34CB" w:rsidRDefault="00E1476E" w:rsidP="00024995">
            <w:pPr>
              <w:numPr>
                <w:ilvl w:val="0"/>
                <w:numId w:val="36"/>
              </w:numPr>
              <w:rPr>
                <w:rFonts w:ascii="Arial" w:hAnsi="Arial" w:cs="Arial"/>
                <w:color w:val="000000"/>
              </w:rPr>
            </w:pPr>
            <w:r w:rsidRPr="00AA34CB">
              <w:rPr>
                <w:rFonts w:ascii="Arial" w:hAnsi="Arial" w:cs="Arial"/>
                <w:color w:val="000000"/>
              </w:rPr>
              <w:t>The post holder must take reasonable care for his or her own actions and the effect that these may have upon the safety of others.</w:t>
            </w:r>
          </w:p>
          <w:p w14:paraId="6E3FFDFB" w14:textId="77777777" w:rsidR="00E1476E" w:rsidRPr="00AA34CB" w:rsidRDefault="00E1476E" w:rsidP="00024995">
            <w:pPr>
              <w:numPr>
                <w:ilvl w:val="0"/>
                <w:numId w:val="36"/>
              </w:numPr>
              <w:rPr>
                <w:rFonts w:ascii="Arial" w:hAnsi="Arial" w:cs="Arial"/>
                <w:color w:val="000000"/>
              </w:rPr>
            </w:pPr>
            <w:r w:rsidRPr="00AA34CB">
              <w:rPr>
                <w:rFonts w:ascii="Arial" w:hAnsi="Arial" w:cs="Arial"/>
                <w:color w:val="000000"/>
              </w:rPr>
              <w:t>The post holder must cooperate with management, attend Health &amp; Safety related training and not undertake any task for which they have not been authorised and adequately trained.</w:t>
            </w:r>
          </w:p>
          <w:p w14:paraId="27FF6A97" w14:textId="77777777" w:rsidR="00E1476E" w:rsidRPr="00AA34CB" w:rsidRDefault="00E1476E" w:rsidP="00024995">
            <w:pPr>
              <w:numPr>
                <w:ilvl w:val="0"/>
                <w:numId w:val="36"/>
              </w:numPr>
              <w:rPr>
                <w:rFonts w:ascii="Arial" w:hAnsi="Arial" w:cs="Arial"/>
                <w:b/>
                <w:color w:val="000000"/>
              </w:rPr>
            </w:pPr>
            <w:r w:rsidRPr="00AA34CB">
              <w:rPr>
                <w:rFonts w:ascii="Arial" w:hAnsi="Arial" w:cs="Arial"/>
                <w:color w:val="000000"/>
              </w:rPr>
              <w:t>The post holder is required to bring to the attention of a responsible person any perceived shortcoming in our safety arrangements or any defects in work equipment.</w:t>
            </w:r>
          </w:p>
          <w:p w14:paraId="0CA8E59F" w14:textId="77777777" w:rsidR="00E1476E" w:rsidRPr="00AA34CB" w:rsidRDefault="00E1476E" w:rsidP="00024995">
            <w:pPr>
              <w:numPr>
                <w:ilvl w:val="0"/>
                <w:numId w:val="36"/>
              </w:numPr>
              <w:rPr>
                <w:rFonts w:ascii="Arial" w:hAnsi="Arial" w:cs="Arial"/>
                <w:lang w:val="en-US" w:eastAsia="en-US"/>
              </w:rPr>
            </w:pPr>
            <w:r w:rsidRPr="00AA34CB">
              <w:rPr>
                <w:rFonts w:ascii="Arial" w:hAnsi="Arial" w:cs="Arial"/>
                <w:lang w:val="en-US" w:eastAsia="en-US"/>
              </w:rPr>
              <w:t xml:space="preserve">It is the post holder’s responsibility to be aware of and comply with the </w:t>
            </w:r>
            <w:smartTag w:uri="urn:schemas-microsoft-com:office:smarttags" w:element="stockticker">
              <w:r w:rsidRPr="00AA34CB">
                <w:rPr>
                  <w:rFonts w:ascii="Arial" w:hAnsi="Arial" w:cs="Arial"/>
                  <w:lang w:val="en-US" w:eastAsia="en-US"/>
                </w:rPr>
                <w:t>HSE</w:t>
              </w:r>
            </w:smartTag>
            <w:r w:rsidRPr="00AA34CB">
              <w:rPr>
                <w:rFonts w:ascii="Arial" w:hAnsi="Arial" w:cs="Arial"/>
                <w:lang w:val="en-US" w:eastAsia="en-US"/>
              </w:rPr>
              <w:t xml:space="preserve"> Health Care Records Management/Integrated Discharge Planning (HCRM / IDP) Code of Practice.</w:t>
            </w:r>
          </w:p>
          <w:p w14:paraId="467DB22B" w14:textId="77777777" w:rsidR="00E1476E" w:rsidRPr="00AA34CB" w:rsidRDefault="00E1476E" w:rsidP="00024995">
            <w:pPr>
              <w:rPr>
                <w:rFonts w:ascii="Arial" w:hAnsi="Arial" w:cs="Arial"/>
                <w:lang w:val="en-US" w:eastAsia="en-US"/>
              </w:rPr>
            </w:pPr>
          </w:p>
          <w:p w14:paraId="5F28F84E" w14:textId="77777777" w:rsidR="00E1476E" w:rsidRPr="00AA34CB" w:rsidRDefault="00E1476E" w:rsidP="00024995">
            <w:pPr>
              <w:ind w:left="502"/>
              <w:rPr>
                <w:rFonts w:ascii="Arial" w:hAnsi="Arial" w:cs="Arial"/>
                <w:b/>
              </w:rPr>
            </w:pPr>
            <w:r w:rsidRPr="00AA34C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A34CB">
              <w:rPr>
                <w:rFonts w:ascii="Arial" w:hAnsi="Arial" w:cs="Arial"/>
                <w:b/>
              </w:rPr>
              <w:t xml:space="preserve">  </w:t>
            </w:r>
          </w:p>
          <w:p w14:paraId="6D2CEE75" w14:textId="42EBF98A" w:rsidR="00E1476E" w:rsidRPr="00795998" w:rsidRDefault="00E1476E" w:rsidP="00024995">
            <w:pPr>
              <w:rPr>
                <w:rFonts w:ascii="Arial" w:hAnsi="Arial" w:cs="Arial"/>
                <w:b/>
              </w:rPr>
            </w:pPr>
          </w:p>
        </w:tc>
      </w:tr>
      <w:tr w:rsidR="00E1476E" w:rsidRPr="00E766A5" w14:paraId="6C210CFE" w14:textId="77777777" w:rsidTr="00024995">
        <w:tc>
          <w:tcPr>
            <w:tcW w:w="2364" w:type="dxa"/>
          </w:tcPr>
          <w:p w14:paraId="71AEAB78" w14:textId="77777777" w:rsidR="00E1476E" w:rsidRPr="00F6254C" w:rsidRDefault="00E1476E" w:rsidP="00024995">
            <w:pPr>
              <w:rPr>
                <w:rFonts w:ascii="Arial" w:hAnsi="Arial" w:cs="Arial"/>
                <w:b/>
                <w:bCs/>
              </w:rPr>
            </w:pPr>
            <w:r w:rsidRPr="00F6254C">
              <w:rPr>
                <w:rFonts w:ascii="Arial" w:hAnsi="Arial" w:cs="Arial"/>
                <w:b/>
                <w:bCs/>
              </w:rPr>
              <w:lastRenderedPageBreak/>
              <w:t>Eligibility Criteria</w:t>
            </w:r>
          </w:p>
          <w:p w14:paraId="54F50D02" w14:textId="77777777" w:rsidR="00E1476E" w:rsidRPr="00F6254C" w:rsidRDefault="00E1476E" w:rsidP="00024995">
            <w:pPr>
              <w:rPr>
                <w:rFonts w:ascii="Arial" w:hAnsi="Arial" w:cs="Arial"/>
                <w:b/>
                <w:bCs/>
              </w:rPr>
            </w:pPr>
          </w:p>
          <w:p w14:paraId="5800EDA7" w14:textId="77777777" w:rsidR="00E1476E" w:rsidRPr="00F6254C" w:rsidRDefault="00E1476E" w:rsidP="00024995">
            <w:pPr>
              <w:rPr>
                <w:rFonts w:ascii="Arial" w:hAnsi="Arial" w:cs="Arial"/>
                <w:b/>
                <w:bCs/>
              </w:rPr>
            </w:pPr>
            <w:r w:rsidRPr="00F6254C">
              <w:rPr>
                <w:rFonts w:ascii="Arial" w:hAnsi="Arial" w:cs="Arial"/>
                <w:b/>
                <w:bCs/>
              </w:rPr>
              <w:t>Qualifications and/ or experience</w:t>
            </w:r>
          </w:p>
          <w:p w14:paraId="36A9F709" w14:textId="77777777" w:rsidR="00E1476E" w:rsidRPr="00F6254C" w:rsidRDefault="00E1476E" w:rsidP="00024995">
            <w:pPr>
              <w:rPr>
                <w:rFonts w:ascii="Arial" w:hAnsi="Arial" w:cs="Arial"/>
                <w:b/>
                <w:bCs/>
              </w:rPr>
            </w:pPr>
          </w:p>
        </w:tc>
        <w:tc>
          <w:tcPr>
            <w:tcW w:w="8256" w:type="dxa"/>
          </w:tcPr>
          <w:p w14:paraId="71DDE6B9" w14:textId="77777777" w:rsidR="00E1476E" w:rsidRPr="002C2E4D" w:rsidRDefault="00E1476E" w:rsidP="00024995">
            <w:pPr>
              <w:jc w:val="both"/>
              <w:rPr>
                <w:rFonts w:ascii="Arial" w:hAnsi="Arial" w:cs="Arial"/>
                <w:b/>
                <w:bCs/>
                <w:iCs/>
              </w:rPr>
            </w:pPr>
            <w:r w:rsidRPr="002C2E4D">
              <w:rPr>
                <w:rFonts w:ascii="Arial" w:hAnsi="Arial" w:cs="Arial"/>
                <w:b/>
                <w:bCs/>
                <w:iCs/>
              </w:rPr>
              <w:t>Candidates must have at the latest date of application:</w:t>
            </w:r>
          </w:p>
          <w:p w14:paraId="68E94365" w14:textId="77777777" w:rsidR="00E1476E" w:rsidRPr="002C2E4D" w:rsidRDefault="00E1476E" w:rsidP="00024995">
            <w:pPr>
              <w:jc w:val="both"/>
              <w:rPr>
                <w:rFonts w:ascii="Arial" w:hAnsi="Arial" w:cs="Arial"/>
                <w:b/>
                <w:bCs/>
                <w:iCs/>
              </w:rPr>
            </w:pPr>
          </w:p>
          <w:p w14:paraId="57CB61C4" w14:textId="77777777" w:rsidR="00E1476E" w:rsidRPr="002C2E4D" w:rsidRDefault="00E1476E" w:rsidP="00024995">
            <w:pPr>
              <w:numPr>
                <w:ilvl w:val="0"/>
                <w:numId w:val="38"/>
              </w:numPr>
              <w:rPr>
                <w:rFonts w:ascii="Arial" w:hAnsi="Arial" w:cs="Arial"/>
                <w:b/>
              </w:rPr>
            </w:pPr>
            <w:r w:rsidRPr="002C2E4D">
              <w:rPr>
                <w:rFonts w:ascii="Arial" w:hAnsi="Arial" w:cs="Arial"/>
                <w:b/>
              </w:rPr>
              <w:t>Statutory Registration, Professional Qualifications, Experience, etc</w:t>
            </w:r>
          </w:p>
          <w:p w14:paraId="30728182" w14:textId="77777777" w:rsidR="00E1476E" w:rsidRPr="002C2E4D" w:rsidRDefault="00E1476E" w:rsidP="00024995">
            <w:pPr>
              <w:ind w:left="720"/>
              <w:rPr>
                <w:rFonts w:ascii="Arial" w:hAnsi="Arial" w:cs="Arial"/>
                <w:b/>
              </w:rPr>
            </w:pPr>
          </w:p>
          <w:p w14:paraId="33DF21E2" w14:textId="77777777" w:rsidR="00E1476E" w:rsidRPr="002C2E4D" w:rsidRDefault="00E1476E" w:rsidP="00024995">
            <w:pPr>
              <w:numPr>
                <w:ilvl w:val="0"/>
                <w:numId w:val="39"/>
              </w:numPr>
              <w:rPr>
                <w:rFonts w:ascii="Arial" w:hAnsi="Arial" w:cs="Arial"/>
                <w:b/>
              </w:rPr>
            </w:pPr>
            <w:r w:rsidRPr="002C2E4D">
              <w:rPr>
                <w:rFonts w:ascii="Arial" w:hAnsi="Arial" w:cs="Arial"/>
                <w:b/>
              </w:rPr>
              <w:t xml:space="preserve">Candidates for appointment must: </w:t>
            </w:r>
          </w:p>
          <w:p w14:paraId="1223A3C9" w14:textId="77777777" w:rsidR="00E1476E" w:rsidRPr="002C2E4D" w:rsidRDefault="00E1476E" w:rsidP="00024995">
            <w:pPr>
              <w:ind w:left="720"/>
              <w:rPr>
                <w:rFonts w:ascii="Arial" w:hAnsi="Arial" w:cs="Arial"/>
                <w:b/>
              </w:rPr>
            </w:pPr>
          </w:p>
          <w:p w14:paraId="7C4F10D6" w14:textId="03590686" w:rsidR="00E1476E" w:rsidRDefault="00E1476E" w:rsidP="00024995">
            <w:pPr>
              <w:rPr>
                <w:rFonts w:ascii="Arial" w:hAnsi="Arial" w:cs="Arial"/>
              </w:rPr>
            </w:pPr>
            <w:r w:rsidRPr="002C2E4D">
              <w:rPr>
                <w:rFonts w:ascii="Arial" w:hAnsi="Arial" w:cs="Arial"/>
              </w:rPr>
              <w:t xml:space="preserve">(i) Be registered, or be eligible for registration, on the Medical Scientists Register maintained by the Medical Scientists Registration Board at CORU. </w:t>
            </w:r>
          </w:p>
          <w:p w14:paraId="095BE35A" w14:textId="649287B9" w:rsidR="00E205E8" w:rsidRPr="00E205E8" w:rsidRDefault="00E205E8" w:rsidP="00024995">
            <w:pPr>
              <w:jc w:val="center"/>
              <w:rPr>
                <w:rFonts w:ascii="Arial" w:hAnsi="Arial" w:cs="Arial"/>
                <w:b/>
              </w:rPr>
            </w:pPr>
            <w:r w:rsidRPr="00E205E8">
              <w:rPr>
                <w:rFonts w:ascii="Arial" w:hAnsi="Arial" w:cs="Arial"/>
                <w:b/>
              </w:rPr>
              <w:t>OR</w:t>
            </w:r>
          </w:p>
          <w:p w14:paraId="0A024D72" w14:textId="1561D42D" w:rsidR="00E205E8" w:rsidRDefault="00E205E8" w:rsidP="00024995">
            <w:pPr>
              <w:rPr>
                <w:rFonts w:ascii="Arial" w:hAnsi="Arial" w:cs="Arial"/>
              </w:rPr>
            </w:pPr>
          </w:p>
          <w:p w14:paraId="651579F1" w14:textId="6174AE53" w:rsidR="00E205E8" w:rsidRPr="002C2E4D" w:rsidRDefault="00E205E8" w:rsidP="00024995">
            <w:pPr>
              <w:rPr>
                <w:rFonts w:ascii="Arial" w:hAnsi="Arial" w:cs="Arial"/>
              </w:rPr>
            </w:pPr>
            <w:r>
              <w:rPr>
                <w:rFonts w:ascii="Arial" w:hAnsi="Arial" w:cs="Arial"/>
              </w:rPr>
              <w:t xml:space="preserve">(ii) Applicants who satisfy the conditions set out in </w:t>
            </w:r>
            <w:r>
              <w:rPr>
                <w:rFonts w:ascii="Arial" w:hAnsi="Arial" w:cs="Arial"/>
                <w:u w:val="single"/>
              </w:rPr>
              <w:t>S</w:t>
            </w:r>
            <w:r w:rsidRPr="00E205E8">
              <w:rPr>
                <w:rFonts w:ascii="Arial" w:hAnsi="Arial" w:cs="Arial"/>
                <w:u w:val="single"/>
              </w:rPr>
              <w:t>ection 91</w:t>
            </w:r>
            <w:r>
              <w:rPr>
                <w:rFonts w:ascii="Arial" w:hAnsi="Arial" w:cs="Arial"/>
              </w:rPr>
              <w:t xml:space="preserve"> of the Health and social care professionals Act 2005, (See note 1 below*), must submit proof of application for registration with the Medical Scientists Registration Board at CORU. The acceptable proof is correspondence from the Medical Scientists Registration as a section 91 applicant was received by the 30</w:t>
            </w:r>
            <w:r w:rsidRPr="00E205E8">
              <w:rPr>
                <w:rFonts w:ascii="Arial" w:hAnsi="Arial" w:cs="Arial"/>
                <w:vertAlign w:val="superscript"/>
              </w:rPr>
              <w:t>th</w:t>
            </w:r>
            <w:r>
              <w:rPr>
                <w:rFonts w:ascii="Arial" w:hAnsi="Arial" w:cs="Arial"/>
              </w:rPr>
              <w:t xml:space="preserve"> March 2021.</w:t>
            </w:r>
          </w:p>
          <w:p w14:paraId="0045D224" w14:textId="77777777" w:rsidR="00E1476E" w:rsidRPr="002C2E4D" w:rsidRDefault="00E1476E" w:rsidP="00024995">
            <w:pPr>
              <w:ind w:left="2880" w:firstLine="720"/>
              <w:rPr>
                <w:rFonts w:ascii="Arial" w:hAnsi="Arial" w:cs="Arial"/>
                <w:b/>
              </w:rPr>
            </w:pPr>
            <w:r w:rsidRPr="002C2E4D">
              <w:rPr>
                <w:rFonts w:ascii="Arial" w:hAnsi="Arial" w:cs="Arial"/>
                <w:b/>
              </w:rPr>
              <w:t>AND</w:t>
            </w:r>
          </w:p>
          <w:p w14:paraId="119B4DE0" w14:textId="0F4CF8C3" w:rsidR="00E1476E" w:rsidRPr="002C2E4D" w:rsidRDefault="00E1476E" w:rsidP="00024995">
            <w:pPr>
              <w:rPr>
                <w:rFonts w:ascii="Arial" w:hAnsi="Arial" w:cs="Arial"/>
              </w:rPr>
            </w:pPr>
            <w:r w:rsidRPr="002C2E4D">
              <w:rPr>
                <w:rFonts w:ascii="Arial" w:hAnsi="Arial" w:cs="Arial"/>
              </w:rPr>
              <w:t>(ii</w:t>
            </w:r>
            <w:r w:rsidR="00E205E8">
              <w:rPr>
                <w:rFonts w:ascii="Arial" w:hAnsi="Arial" w:cs="Arial"/>
              </w:rPr>
              <w:t>I</w:t>
            </w:r>
            <w:r w:rsidRPr="002C2E4D">
              <w:rPr>
                <w:rFonts w:ascii="Arial" w:hAnsi="Arial" w:cs="Arial"/>
              </w:rPr>
              <w:t>) Have the requisite knowledge and ability (including a high standard of suitability and professional ability) for the proper discharge of the duties of the office.</w:t>
            </w:r>
          </w:p>
          <w:p w14:paraId="0E0756F5" w14:textId="77777777" w:rsidR="00E1476E" w:rsidRPr="002C2E4D" w:rsidRDefault="00E1476E" w:rsidP="00024995">
            <w:pPr>
              <w:ind w:left="2880" w:firstLine="720"/>
              <w:rPr>
                <w:rFonts w:ascii="Arial" w:hAnsi="Arial" w:cs="Arial"/>
                <w:b/>
              </w:rPr>
            </w:pPr>
            <w:r w:rsidRPr="002C2E4D">
              <w:rPr>
                <w:rFonts w:ascii="Arial" w:hAnsi="Arial" w:cs="Arial"/>
                <w:b/>
              </w:rPr>
              <w:t xml:space="preserve">AND </w:t>
            </w:r>
          </w:p>
          <w:p w14:paraId="4A9FA8E9" w14:textId="4E935B9D" w:rsidR="00E1476E" w:rsidRDefault="00E205E8" w:rsidP="00024995">
            <w:pPr>
              <w:rPr>
                <w:rFonts w:ascii="Arial" w:hAnsi="Arial" w:cs="Arial"/>
                <w:b/>
              </w:rPr>
            </w:pPr>
            <w:r>
              <w:rPr>
                <w:rFonts w:ascii="Arial" w:hAnsi="Arial" w:cs="Arial"/>
              </w:rPr>
              <w:t>(iv</w:t>
            </w:r>
            <w:r w:rsidR="00E1476E" w:rsidRPr="002C2E4D">
              <w:rPr>
                <w:rFonts w:ascii="Arial" w:hAnsi="Arial" w:cs="Arial"/>
              </w:rPr>
              <w:t xml:space="preserve">) Provide proof of Statutory Registration on the Medical Scientists Register maintained by the Medical Scientists Registration Board at CORU </w:t>
            </w:r>
            <w:r w:rsidR="00E1476E" w:rsidRPr="00E205E8">
              <w:rPr>
                <w:rFonts w:ascii="Arial" w:hAnsi="Arial" w:cs="Arial"/>
                <w:b/>
              </w:rPr>
              <w:t>before a contract of employment can be issued.</w:t>
            </w:r>
            <w:r>
              <w:rPr>
                <w:rFonts w:ascii="Arial" w:hAnsi="Arial" w:cs="Arial"/>
                <w:b/>
              </w:rPr>
              <w:t xml:space="preserve"> Applicable to section 38 applicants only).</w:t>
            </w:r>
          </w:p>
          <w:p w14:paraId="754265EC" w14:textId="77777777" w:rsidR="00E205E8" w:rsidRPr="002C2E4D" w:rsidRDefault="00E205E8" w:rsidP="00024995">
            <w:pPr>
              <w:rPr>
                <w:rFonts w:ascii="Arial" w:hAnsi="Arial" w:cs="Arial"/>
              </w:rPr>
            </w:pPr>
          </w:p>
          <w:p w14:paraId="6A1FCF9C" w14:textId="5B99DB31" w:rsidR="00E1476E" w:rsidRPr="002C2E4D" w:rsidRDefault="00E1476E" w:rsidP="00024995">
            <w:pPr>
              <w:rPr>
                <w:rFonts w:ascii="Arial" w:hAnsi="Arial" w:cs="Arial"/>
                <w:b/>
              </w:rPr>
            </w:pPr>
            <w:r w:rsidRPr="002C2E4D">
              <w:rPr>
                <w:rFonts w:ascii="Arial" w:hAnsi="Arial" w:cs="Arial"/>
                <w:b/>
              </w:rPr>
              <w:t xml:space="preserve"> 2. </w:t>
            </w:r>
            <w:r w:rsidRPr="002C2E4D">
              <w:rPr>
                <w:rFonts w:ascii="Arial" w:hAnsi="Arial" w:cs="Arial"/>
                <w:b/>
                <w:u w:val="single"/>
              </w:rPr>
              <w:t>Annual registration</w:t>
            </w:r>
            <w:r w:rsidR="00E205E8">
              <w:rPr>
                <w:rFonts w:ascii="Arial" w:hAnsi="Arial" w:cs="Arial"/>
                <w:b/>
                <w:u w:val="single"/>
              </w:rPr>
              <w:t>* (Applicable to section 38 Applicants only*)</w:t>
            </w:r>
          </w:p>
          <w:p w14:paraId="3F94F2FD" w14:textId="77777777" w:rsidR="00E1476E" w:rsidRPr="002C2E4D" w:rsidRDefault="00E1476E" w:rsidP="00024995">
            <w:pPr>
              <w:numPr>
                <w:ilvl w:val="0"/>
                <w:numId w:val="40"/>
              </w:numPr>
              <w:spacing w:after="200" w:line="276" w:lineRule="auto"/>
              <w:contextualSpacing/>
              <w:rPr>
                <w:rFonts w:ascii="Arial" w:hAnsi="Arial" w:cs="Arial"/>
              </w:rPr>
            </w:pPr>
            <w:r w:rsidRPr="002C2E4D">
              <w:rPr>
                <w:rFonts w:ascii="Arial" w:hAnsi="Arial" w:cs="Arial"/>
              </w:rPr>
              <w:t>On appointment practitioners must maintain annual registration on the Medical Scientists Register maintained by the Medical Scientists Registration Board at CORU.</w:t>
            </w:r>
          </w:p>
          <w:p w14:paraId="503AA79B" w14:textId="77777777" w:rsidR="00E1476E" w:rsidRPr="002C2E4D" w:rsidRDefault="00E1476E" w:rsidP="00024995">
            <w:pPr>
              <w:ind w:left="765"/>
              <w:rPr>
                <w:rFonts w:ascii="Arial" w:hAnsi="Arial" w:cs="Arial"/>
              </w:rPr>
            </w:pPr>
          </w:p>
          <w:p w14:paraId="753CBB06" w14:textId="77777777" w:rsidR="00E1476E" w:rsidRPr="002C2E4D" w:rsidRDefault="00E1476E" w:rsidP="00024995">
            <w:pPr>
              <w:ind w:left="2925" w:firstLine="675"/>
              <w:rPr>
                <w:rFonts w:ascii="Arial" w:hAnsi="Arial" w:cs="Arial"/>
                <w:b/>
              </w:rPr>
            </w:pPr>
            <w:r w:rsidRPr="002C2E4D">
              <w:rPr>
                <w:rFonts w:ascii="Arial" w:hAnsi="Arial" w:cs="Arial"/>
                <w:b/>
              </w:rPr>
              <w:t xml:space="preserve">AND </w:t>
            </w:r>
          </w:p>
          <w:p w14:paraId="35DFCD97" w14:textId="77777777" w:rsidR="00E1476E" w:rsidRPr="002C2E4D" w:rsidRDefault="00E1476E" w:rsidP="00024995">
            <w:pPr>
              <w:numPr>
                <w:ilvl w:val="0"/>
                <w:numId w:val="40"/>
              </w:numPr>
              <w:spacing w:after="200" w:line="276" w:lineRule="auto"/>
              <w:contextualSpacing/>
              <w:rPr>
                <w:rFonts w:ascii="Arial" w:hAnsi="Arial" w:cs="Arial"/>
              </w:rPr>
            </w:pPr>
            <w:r w:rsidRPr="002C2E4D">
              <w:rPr>
                <w:rFonts w:ascii="Arial" w:hAnsi="Arial" w:cs="Arial"/>
              </w:rPr>
              <w:t xml:space="preserve">Practitioners must confirm annual registration with CORU to the HSE by way of the annual Patient Safety Assurance Certificate (PSAC). </w:t>
            </w:r>
          </w:p>
          <w:p w14:paraId="28B5DC2D" w14:textId="77777777" w:rsidR="00E1476E" w:rsidRPr="003F026C" w:rsidRDefault="00E1476E" w:rsidP="00024995">
            <w:pPr>
              <w:widowControl w:val="0"/>
              <w:autoSpaceDE w:val="0"/>
              <w:autoSpaceDN w:val="0"/>
              <w:adjustRightInd w:val="0"/>
              <w:rPr>
                <w:del w:id="3" w:author="Diane Lynch" w:date="2025-01-20T13:38:00Z"/>
                <w:rFonts w:ascii="Arial" w:hAnsi="Arial" w:cs="Arial"/>
                <w:bCs/>
                <w:color w:val="000099"/>
              </w:rPr>
            </w:pPr>
          </w:p>
          <w:p w14:paraId="2D0B1C13" w14:textId="0D10003C" w:rsidR="00E1476E" w:rsidRDefault="00E1476E" w:rsidP="00024995">
            <w:pPr>
              <w:rPr>
                <w:rFonts w:ascii="Arial" w:hAnsi="Arial" w:cs="Arial"/>
                <w:b/>
              </w:rPr>
            </w:pPr>
          </w:p>
          <w:p w14:paraId="1E40E0D7" w14:textId="77777777" w:rsidR="00E1476E" w:rsidRPr="00F6254C" w:rsidRDefault="00E1476E" w:rsidP="00024995">
            <w:pPr>
              <w:rPr>
                <w:rFonts w:ascii="Arial" w:hAnsi="Arial" w:cs="Arial"/>
                <w:b/>
              </w:rPr>
            </w:pPr>
            <w:r w:rsidRPr="00F6254C">
              <w:rPr>
                <w:rFonts w:ascii="Arial" w:hAnsi="Arial" w:cs="Arial"/>
                <w:b/>
              </w:rPr>
              <w:t>Health</w:t>
            </w:r>
          </w:p>
          <w:p w14:paraId="39FE6D13" w14:textId="77777777" w:rsidR="00E1476E" w:rsidRPr="00F6254C" w:rsidRDefault="00E1476E" w:rsidP="00024995">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E1476E" w:rsidRPr="00F6254C" w:rsidRDefault="00E1476E" w:rsidP="00024995">
            <w:pPr>
              <w:rPr>
                <w:rFonts w:ascii="Arial" w:hAnsi="Arial" w:cs="Arial"/>
              </w:rPr>
            </w:pPr>
          </w:p>
          <w:p w14:paraId="7668CAFC" w14:textId="77777777" w:rsidR="00E1476E" w:rsidRPr="00F6254C" w:rsidRDefault="00E1476E" w:rsidP="00024995">
            <w:pPr>
              <w:ind w:right="-766"/>
              <w:rPr>
                <w:rFonts w:ascii="Arial" w:hAnsi="Arial" w:cs="Arial"/>
                <w:iCs/>
              </w:rPr>
            </w:pPr>
            <w:r w:rsidRPr="00F6254C">
              <w:rPr>
                <w:rFonts w:ascii="Arial" w:hAnsi="Arial" w:cs="Arial"/>
                <w:b/>
                <w:bCs/>
              </w:rPr>
              <w:t>Character</w:t>
            </w:r>
          </w:p>
          <w:p w14:paraId="37DC6C99" w14:textId="77777777" w:rsidR="00E1476E" w:rsidRDefault="00E1476E" w:rsidP="00024995">
            <w:pPr>
              <w:ind w:right="-766"/>
              <w:rPr>
                <w:rFonts w:ascii="Arial" w:hAnsi="Arial" w:cs="Arial"/>
              </w:rPr>
            </w:pPr>
            <w:r w:rsidRPr="00F6254C">
              <w:rPr>
                <w:rFonts w:ascii="Arial" w:hAnsi="Arial" w:cs="Arial"/>
              </w:rPr>
              <w:t>Each candidate for and any person holding the office must be of good character.</w:t>
            </w:r>
          </w:p>
          <w:p w14:paraId="70E389E1" w14:textId="77777777" w:rsidR="00E1476E" w:rsidRDefault="00E1476E" w:rsidP="00024995">
            <w:pPr>
              <w:ind w:right="-766"/>
              <w:rPr>
                <w:rFonts w:ascii="Arial" w:hAnsi="Arial" w:cs="Arial"/>
              </w:rPr>
            </w:pPr>
          </w:p>
          <w:p w14:paraId="642D79DE" w14:textId="6AC6EC28" w:rsidR="00E1476E" w:rsidRDefault="00E1476E" w:rsidP="00024995">
            <w:pPr>
              <w:jc w:val="both"/>
              <w:rPr>
                <w:rFonts w:ascii="Arial" w:hAnsi="Arial" w:cs="Arial"/>
                <w:b/>
                <w:i/>
              </w:rPr>
            </w:pPr>
            <w:r w:rsidRPr="00AA34CB">
              <w:rPr>
                <w:rFonts w:ascii="Arial" w:hAnsi="Arial" w:cs="Arial"/>
                <w:b/>
                <w:i/>
              </w:rPr>
              <w:t>Note 1* Section 91 candidates are individuals who qualified before 31st March 2019 and have been engaged in the practice of the profession in the Republic of Ireland for a minimum of 2 years fulltime (or an aggregate of 2 years fulltime), between 31st March 2014 and 31st March 2019 are considered to be Section 91 applicants under the Health and Social Care Professionals Act 2005.</w:t>
            </w:r>
          </w:p>
          <w:p w14:paraId="6C5EB4F6" w14:textId="08853D8D" w:rsidR="00544C07" w:rsidRDefault="00544C07" w:rsidP="00024995">
            <w:pPr>
              <w:jc w:val="both"/>
              <w:rPr>
                <w:rFonts w:ascii="Arial" w:hAnsi="Arial" w:cs="Arial"/>
                <w:b/>
                <w:i/>
              </w:rPr>
            </w:pPr>
            <w:r>
              <w:rPr>
                <w:rFonts w:ascii="Arial" w:hAnsi="Arial" w:cs="Arial"/>
                <w:b/>
                <w:i/>
              </w:rPr>
              <w:t>Note 2*</w:t>
            </w:r>
          </w:p>
          <w:p w14:paraId="7A96F3BB" w14:textId="1FC7D251" w:rsidR="00544C07" w:rsidRDefault="00544C07" w:rsidP="00024995">
            <w:pPr>
              <w:jc w:val="both"/>
              <w:rPr>
                <w:rFonts w:ascii="Arial" w:hAnsi="Arial" w:cs="Arial"/>
                <w:b/>
                <w:i/>
              </w:rPr>
            </w:pPr>
            <w:r>
              <w:rPr>
                <w:rFonts w:ascii="Arial" w:hAnsi="Arial" w:cs="Arial"/>
                <w:b/>
                <w:i/>
              </w:rPr>
              <w:t>For information in relation to the type of applicants – please click on this link:</w:t>
            </w:r>
          </w:p>
          <w:p w14:paraId="332838D7" w14:textId="307D44B5" w:rsidR="00544C07" w:rsidRPr="00AA34CB" w:rsidRDefault="00544C07" w:rsidP="00024995">
            <w:pPr>
              <w:jc w:val="both"/>
              <w:rPr>
                <w:rFonts w:ascii="Arial" w:hAnsi="Arial" w:cs="Arial"/>
                <w:b/>
                <w:i/>
              </w:rPr>
            </w:pPr>
            <w:r>
              <w:rPr>
                <w:rFonts w:ascii="Arial" w:hAnsi="Arial" w:cs="Arial"/>
                <w:b/>
                <w:i/>
              </w:rPr>
              <w:t>https://coru.ie/health-and-social-care-professionals/registration/what-kind-of-applicant-am-i-/</w:t>
            </w:r>
          </w:p>
          <w:p w14:paraId="3FA920AD" w14:textId="77777777" w:rsidR="00E1476E" w:rsidRPr="00AA34CB" w:rsidRDefault="00E1476E" w:rsidP="00024995">
            <w:pPr>
              <w:jc w:val="both"/>
              <w:rPr>
                <w:rFonts w:ascii="Arial" w:hAnsi="Arial" w:cs="Arial"/>
                <w:b/>
                <w:bCs/>
                <w:iCs/>
              </w:rPr>
            </w:pPr>
          </w:p>
          <w:p w14:paraId="56575D52" w14:textId="539B14AA" w:rsidR="00E1476E" w:rsidRPr="00AA34CB" w:rsidRDefault="00282B02" w:rsidP="00024995">
            <w:pPr>
              <w:tabs>
                <w:tab w:val="num" w:pos="414"/>
              </w:tabs>
              <w:jc w:val="both"/>
              <w:rPr>
                <w:rFonts w:ascii="Arial" w:hAnsi="Arial" w:cs="Arial"/>
                <w:bCs/>
              </w:rPr>
            </w:pPr>
            <w:r>
              <w:rPr>
                <w:rFonts w:ascii="Arial" w:hAnsi="Arial" w:cs="Arial"/>
                <w:b/>
                <w:bCs/>
                <w:iCs/>
                <w:u w:val="single"/>
              </w:rPr>
              <w:t>2025</w:t>
            </w:r>
            <w:r w:rsidR="00E1476E" w:rsidRPr="00AA34CB">
              <w:rPr>
                <w:rFonts w:ascii="Arial" w:hAnsi="Arial" w:cs="Arial"/>
                <w:b/>
                <w:bCs/>
                <w:iCs/>
                <w:u w:val="single"/>
              </w:rPr>
              <w:t xml:space="preserve"> Undergraduates</w:t>
            </w:r>
          </w:p>
          <w:p w14:paraId="70A3EFC6" w14:textId="3AA5CF30" w:rsidR="00E1476E" w:rsidRPr="00AA34CB" w:rsidRDefault="00E1476E" w:rsidP="00024995">
            <w:pPr>
              <w:jc w:val="both"/>
              <w:rPr>
                <w:rFonts w:ascii="Arial" w:hAnsi="Arial" w:cs="Arial"/>
                <w:bCs/>
                <w:iCs/>
              </w:rPr>
            </w:pPr>
            <w:r w:rsidRPr="00AA34CB">
              <w:rPr>
                <w:rFonts w:ascii="Arial" w:hAnsi="Arial" w:cs="Arial"/>
                <w:bCs/>
                <w:iCs/>
              </w:rPr>
              <w:t>Candidates who are graduating in 202</w:t>
            </w:r>
            <w:r w:rsidR="00282B02">
              <w:rPr>
                <w:rFonts w:ascii="Arial" w:hAnsi="Arial" w:cs="Arial"/>
                <w:bCs/>
                <w:iCs/>
              </w:rPr>
              <w:t>5</w:t>
            </w:r>
            <w:r w:rsidRPr="00AA34CB">
              <w:rPr>
                <w:rFonts w:ascii="Arial" w:hAnsi="Arial" w:cs="Arial"/>
                <w:bCs/>
                <w:iCs/>
              </w:rPr>
              <w:t xml:space="preserve"> are eligible to apply for this campaign.  Applicants who are successful at interview and will complete their studies in 2023 will remain dormant on the panel and will not be offered a post until they have informed us that they are in receipt of the necessary qualification.</w:t>
            </w:r>
          </w:p>
          <w:p w14:paraId="1151045D" w14:textId="1E3EF902" w:rsidR="00E1476E" w:rsidRPr="00BE491B" w:rsidRDefault="00E1476E" w:rsidP="00024995">
            <w:pPr>
              <w:ind w:right="-766"/>
              <w:rPr>
                <w:rFonts w:ascii="Arial" w:hAnsi="Arial" w:cs="Arial"/>
                <w:b/>
                <w:bCs/>
                <w:iCs/>
                <w:color w:val="222222"/>
                <w:shd w:val="clear" w:color="auto" w:fill="FFFFFF"/>
              </w:rPr>
            </w:pPr>
          </w:p>
        </w:tc>
      </w:tr>
      <w:tr w:rsidR="00E1476E" w:rsidRPr="00E766A5" w14:paraId="7F366102" w14:textId="77777777" w:rsidTr="00024995">
        <w:tc>
          <w:tcPr>
            <w:tcW w:w="2364" w:type="dxa"/>
            <w:tcBorders>
              <w:top w:val="single" w:sz="4" w:space="0" w:color="auto"/>
              <w:left w:val="single" w:sz="4" w:space="0" w:color="auto"/>
              <w:bottom w:val="single" w:sz="4" w:space="0" w:color="auto"/>
              <w:right w:val="single" w:sz="4" w:space="0" w:color="auto"/>
            </w:tcBorders>
          </w:tcPr>
          <w:p w14:paraId="4AFC68BB" w14:textId="77777777" w:rsidR="00E1476E" w:rsidRPr="00F6254C" w:rsidRDefault="00E1476E" w:rsidP="00024995">
            <w:pPr>
              <w:rPr>
                <w:rFonts w:ascii="Arial" w:hAnsi="Arial" w:cs="Arial"/>
                <w:b/>
                <w:bCs/>
              </w:rPr>
            </w:pPr>
            <w:r w:rsidRPr="00F6254C">
              <w:rPr>
                <w:rFonts w:ascii="Arial" w:hAnsi="Arial" w:cs="Arial"/>
                <w:b/>
                <w:bCs/>
              </w:rPr>
              <w:t>Post Specific Requirements</w:t>
            </w:r>
          </w:p>
          <w:p w14:paraId="504A9C88" w14:textId="77777777" w:rsidR="00E1476E" w:rsidRPr="00F6254C" w:rsidRDefault="00E1476E" w:rsidP="00024995">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3A6E2BE" w14:textId="2ECC358F" w:rsidR="009019DA" w:rsidRDefault="00551B48" w:rsidP="00024995">
            <w:pPr>
              <w:rPr>
                <w:rFonts w:ascii="Arial" w:hAnsi="Arial" w:cs="Arial"/>
                <w:bCs/>
                <w:iCs/>
              </w:rPr>
            </w:pPr>
            <w:r w:rsidRPr="00551B48">
              <w:rPr>
                <w:rFonts w:ascii="Arial" w:hAnsi="Arial" w:cs="Arial"/>
                <w:bCs/>
                <w:iCs/>
              </w:rPr>
              <w:t>Demonstrate the depth and breadth of experience in the area while demonstrating your experience and training within the discipline of Clinical Biochemistry/Serology.</w:t>
            </w:r>
          </w:p>
          <w:p w14:paraId="1E3F5897" w14:textId="2F37D9AE" w:rsidR="00E1476E" w:rsidRPr="005B29E2" w:rsidRDefault="00E1476E" w:rsidP="00024995">
            <w:pPr>
              <w:rPr>
                <w:rFonts w:ascii="Arial" w:hAnsi="Arial" w:cs="Arial"/>
                <w:b/>
                <w:bCs/>
                <w:color w:val="000099"/>
                <w:u w:val="single"/>
              </w:rPr>
            </w:pPr>
          </w:p>
        </w:tc>
      </w:tr>
      <w:tr w:rsidR="00E1476E" w:rsidRPr="00E766A5" w14:paraId="59EF65EA" w14:textId="77777777" w:rsidTr="00024995">
        <w:tc>
          <w:tcPr>
            <w:tcW w:w="2364" w:type="dxa"/>
          </w:tcPr>
          <w:p w14:paraId="643486DB" w14:textId="77777777" w:rsidR="00E1476E" w:rsidRPr="00F6254C" w:rsidRDefault="00E1476E" w:rsidP="00024995">
            <w:pPr>
              <w:rPr>
                <w:rFonts w:ascii="Arial" w:hAnsi="Arial" w:cs="Arial"/>
                <w:b/>
                <w:bCs/>
              </w:rPr>
            </w:pPr>
            <w:r w:rsidRPr="00F6254C">
              <w:rPr>
                <w:rFonts w:ascii="Arial" w:hAnsi="Arial" w:cs="Arial"/>
                <w:b/>
                <w:bCs/>
              </w:rPr>
              <w:t>Other requirements specific to the post</w:t>
            </w:r>
          </w:p>
        </w:tc>
        <w:tc>
          <w:tcPr>
            <w:tcW w:w="8256" w:type="dxa"/>
          </w:tcPr>
          <w:p w14:paraId="7AB699D8" w14:textId="77777777" w:rsidR="009019DA" w:rsidRDefault="009019DA" w:rsidP="00024995">
            <w:pPr>
              <w:rPr>
                <w:rFonts w:ascii="Arial" w:hAnsi="Arial" w:cs="Arial"/>
                <w:bCs/>
                <w:iCs/>
              </w:rPr>
            </w:pPr>
            <w:r w:rsidRPr="008E1E5E">
              <w:rPr>
                <w:rFonts w:ascii="Arial" w:hAnsi="Arial" w:cs="Arial"/>
                <w:iCs/>
              </w:rPr>
              <w:t>A flexible approach to working hours is required in order to ensure deadlines are met and</w:t>
            </w:r>
            <w:r w:rsidRPr="008E1E5E">
              <w:rPr>
                <w:rFonts w:ascii="Arial" w:hAnsi="Arial" w:cs="Arial"/>
                <w:bCs/>
                <w:iCs/>
              </w:rPr>
              <w:t xml:space="preserve"> successful candidates will be expected to participate in laboratory extended </w:t>
            </w:r>
            <w:r>
              <w:rPr>
                <w:rFonts w:ascii="Arial" w:hAnsi="Arial" w:cs="Arial"/>
                <w:bCs/>
                <w:iCs/>
              </w:rPr>
              <w:t xml:space="preserve">working </w:t>
            </w:r>
            <w:r w:rsidRPr="008E1E5E">
              <w:rPr>
                <w:rFonts w:ascii="Arial" w:hAnsi="Arial" w:cs="Arial"/>
                <w:bCs/>
                <w:iCs/>
              </w:rPr>
              <w:t xml:space="preserve">day and out of hours </w:t>
            </w:r>
            <w:r>
              <w:rPr>
                <w:rFonts w:ascii="Arial" w:hAnsi="Arial" w:cs="Arial"/>
                <w:bCs/>
                <w:iCs/>
              </w:rPr>
              <w:t>“</w:t>
            </w:r>
            <w:r w:rsidRPr="008E1E5E">
              <w:rPr>
                <w:rFonts w:ascii="Arial" w:hAnsi="Arial" w:cs="Arial"/>
                <w:bCs/>
                <w:iCs/>
              </w:rPr>
              <w:t>on call</w:t>
            </w:r>
            <w:r>
              <w:rPr>
                <w:rFonts w:ascii="Arial" w:hAnsi="Arial" w:cs="Arial"/>
                <w:bCs/>
                <w:iCs/>
              </w:rPr>
              <w:t>”</w:t>
            </w:r>
            <w:r w:rsidRPr="008E1E5E">
              <w:rPr>
                <w:rFonts w:ascii="Arial" w:hAnsi="Arial" w:cs="Arial"/>
                <w:bCs/>
                <w:iCs/>
              </w:rPr>
              <w:t xml:space="preserve"> emergency service</w:t>
            </w:r>
            <w:r>
              <w:rPr>
                <w:rFonts w:ascii="Arial" w:hAnsi="Arial" w:cs="Arial"/>
                <w:bCs/>
                <w:iCs/>
              </w:rPr>
              <w:t xml:space="preserve"> rosters</w:t>
            </w:r>
          </w:p>
          <w:p w14:paraId="0E4DCE48" w14:textId="1F116E06" w:rsidR="00E1476E" w:rsidRPr="00F6254C" w:rsidRDefault="00E1476E" w:rsidP="00024995">
            <w:pPr>
              <w:pStyle w:val="ListParagraph"/>
              <w:ind w:left="360"/>
              <w:rPr>
                <w:rFonts w:ascii="Arial" w:hAnsi="Arial" w:cs="Arial"/>
                <w:b/>
                <w:iCs/>
                <w:color w:val="000099"/>
              </w:rPr>
            </w:pPr>
          </w:p>
        </w:tc>
      </w:tr>
      <w:tr w:rsidR="00E1476E" w:rsidRPr="00E766A5" w14:paraId="466ACF54" w14:textId="77777777" w:rsidTr="00024995">
        <w:tc>
          <w:tcPr>
            <w:tcW w:w="2364" w:type="dxa"/>
          </w:tcPr>
          <w:p w14:paraId="50259FF8" w14:textId="77777777" w:rsidR="00E1476E" w:rsidRPr="00F6254C" w:rsidRDefault="00E1476E" w:rsidP="00024995">
            <w:pPr>
              <w:rPr>
                <w:rFonts w:ascii="Arial" w:hAnsi="Arial" w:cs="Arial"/>
                <w:b/>
                <w:bCs/>
              </w:rPr>
            </w:pPr>
            <w:r w:rsidRPr="00F6254C">
              <w:rPr>
                <w:rFonts w:ascii="Arial" w:hAnsi="Arial" w:cs="Arial"/>
                <w:b/>
                <w:bCs/>
              </w:rPr>
              <w:t>Skills, competencies and/or knowledge</w:t>
            </w:r>
          </w:p>
          <w:p w14:paraId="4E76BE64" w14:textId="77777777" w:rsidR="00E1476E" w:rsidRPr="00F6254C" w:rsidRDefault="00E1476E" w:rsidP="00024995">
            <w:pPr>
              <w:rPr>
                <w:rFonts w:ascii="Arial" w:hAnsi="Arial" w:cs="Arial"/>
                <w:b/>
                <w:bCs/>
              </w:rPr>
            </w:pPr>
          </w:p>
          <w:p w14:paraId="3C72DF3D" w14:textId="77777777" w:rsidR="00E1476E" w:rsidRPr="00F6254C" w:rsidRDefault="00E1476E" w:rsidP="00024995">
            <w:pPr>
              <w:rPr>
                <w:rFonts w:ascii="Arial" w:hAnsi="Arial" w:cs="Arial"/>
                <w:b/>
                <w:bCs/>
              </w:rPr>
            </w:pPr>
          </w:p>
        </w:tc>
        <w:tc>
          <w:tcPr>
            <w:tcW w:w="8256" w:type="dxa"/>
          </w:tcPr>
          <w:p w14:paraId="3E6D69F4" w14:textId="77777777" w:rsidR="00E1476E" w:rsidRPr="00E176AD" w:rsidRDefault="00E1476E" w:rsidP="00024995">
            <w:pPr>
              <w:jc w:val="both"/>
              <w:rPr>
                <w:rFonts w:ascii="Arial" w:hAnsi="Arial" w:cs="Arial"/>
                <w:i/>
                <w:iCs/>
              </w:rPr>
            </w:pPr>
            <w:r w:rsidRPr="00E176AD">
              <w:rPr>
                <w:rFonts w:ascii="Arial" w:hAnsi="Arial" w:cs="Arial"/>
                <w:b/>
                <w:i/>
                <w:iCs/>
              </w:rPr>
              <w:t>Candidates must demonstrate</w:t>
            </w:r>
            <w:r>
              <w:rPr>
                <w:rFonts w:ascii="Arial" w:hAnsi="Arial" w:cs="Arial"/>
                <w:b/>
                <w:i/>
                <w:iCs/>
              </w:rPr>
              <w:t xml:space="preserve"> </w:t>
            </w:r>
            <w:r w:rsidRPr="00E176AD">
              <w:rPr>
                <w:rFonts w:ascii="Arial" w:hAnsi="Arial" w:cs="Arial"/>
                <w:b/>
                <w:i/>
                <w:iCs/>
              </w:rPr>
              <w:t>the following</w:t>
            </w:r>
            <w:r w:rsidRPr="00E176AD">
              <w:rPr>
                <w:rFonts w:ascii="Arial" w:hAnsi="Arial" w:cs="Arial"/>
                <w:i/>
                <w:iCs/>
              </w:rPr>
              <w:t xml:space="preserve">: </w:t>
            </w:r>
          </w:p>
          <w:p w14:paraId="06868119" w14:textId="77777777" w:rsidR="00E1476E" w:rsidRPr="00E176AD" w:rsidRDefault="00E1476E" w:rsidP="00024995">
            <w:pPr>
              <w:rPr>
                <w:rFonts w:ascii="Arial" w:hAnsi="Arial" w:cs="Arial"/>
                <w:b/>
                <w:iCs/>
                <w:u w:val="single"/>
              </w:rPr>
            </w:pPr>
          </w:p>
          <w:p w14:paraId="71134C2F" w14:textId="77777777" w:rsidR="00E1476E" w:rsidRPr="00E176AD" w:rsidRDefault="00E1476E" w:rsidP="00024995">
            <w:pPr>
              <w:rPr>
                <w:rFonts w:ascii="Arial" w:hAnsi="Arial" w:cs="Arial"/>
                <w:b/>
                <w:iCs/>
                <w:u w:val="single"/>
              </w:rPr>
            </w:pPr>
            <w:r w:rsidRPr="00E176AD">
              <w:rPr>
                <w:rFonts w:ascii="Arial" w:hAnsi="Arial" w:cs="Arial"/>
                <w:b/>
                <w:iCs/>
                <w:u w:val="single"/>
              </w:rPr>
              <w:t>Professional Knowledge</w:t>
            </w:r>
          </w:p>
          <w:p w14:paraId="0C5E9872"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good theoretical and practical knowledge of medical microbiology</w:t>
            </w:r>
            <w:r w:rsidRPr="00E176AD">
              <w:rPr>
                <w:rFonts w:ascii="Arial" w:hAnsi="Arial" w:cs="Arial"/>
                <w:iCs/>
                <w:color w:val="0000CC"/>
              </w:rPr>
              <w:t>,</w:t>
            </w:r>
            <w:r w:rsidRPr="00E176AD">
              <w:rPr>
                <w:rFonts w:ascii="Arial" w:hAnsi="Arial" w:cs="Arial"/>
                <w:iCs/>
              </w:rPr>
              <w:t xml:space="preserve"> particularly in relation to pathogens of Public Health significance.</w:t>
            </w:r>
          </w:p>
          <w:p w14:paraId="240AFA26"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evidence of having experience in a medical microbiology laboratory.</w:t>
            </w:r>
          </w:p>
          <w:p w14:paraId="542B4823"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up-to-date knowledge of Best Practice in delivering a quality medical microbiology service.</w:t>
            </w:r>
          </w:p>
          <w:p w14:paraId="1B7B59BB"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understanding of the role of medical microbiology in the healthcare system.</w:t>
            </w:r>
          </w:p>
          <w:p w14:paraId="662E2DCD" w14:textId="77777777" w:rsidR="00E1476E" w:rsidRPr="00BC6DC3" w:rsidRDefault="00E1476E" w:rsidP="00024995">
            <w:pPr>
              <w:numPr>
                <w:ilvl w:val="0"/>
                <w:numId w:val="41"/>
              </w:numPr>
              <w:spacing w:after="120"/>
              <w:ind w:left="714" w:hanging="357"/>
              <w:rPr>
                <w:rFonts w:ascii="Arial" w:hAnsi="Arial" w:cs="Arial"/>
                <w:iCs/>
              </w:rPr>
            </w:pPr>
            <w:r w:rsidRPr="00BC6DC3">
              <w:rPr>
                <w:rFonts w:ascii="Arial" w:hAnsi="Arial" w:cs="Arial"/>
                <w:iCs/>
              </w:rPr>
              <w:t>Demonstrate knowledge of laboratory accreditation; participate in the development and authorship, and/or review and revision of SOP’s. Participate in internal audit schedule.</w:t>
            </w:r>
          </w:p>
          <w:p w14:paraId="14A00DA2"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understanding of the role of quality assurance, quality management and process improvement principles in laboratory operation and planning.</w:t>
            </w:r>
          </w:p>
          <w:p w14:paraId="5B37B280"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understanding of the major features of a laboratory information system.</w:t>
            </w:r>
          </w:p>
          <w:p w14:paraId="02C7D09D" w14:textId="77777777" w:rsidR="00E1476E" w:rsidRPr="00E176AD" w:rsidRDefault="00E1476E" w:rsidP="00024995">
            <w:pPr>
              <w:numPr>
                <w:ilvl w:val="0"/>
                <w:numId w:val="41"/>
              </w:numPr>
              <w:spacing w:after="120"/>
              <w:ind w:left="714" w:hanging="357"/>
              <w:rPr>
                <w:rFonts w:ascii="Arial" w:hAnsi="Arial" w:cs="Arial"/>
                <w:i/>
                <w:iCs/>
              </w:rPr>
            </w:pPr>
            <w:r w:rsidRPr="00E176AD">
              <w:rPr>
                <w:rFonts w:ascii="Arial" w:hAnsi="Arial" w:cs="Arial"/>
              </w:rPr>
              <w:t>Demonstrate commitment to continuing professional development</w:t>
            </w:r>
          </w:p>
          <w:p w14:paraId="469AD108" w14:textId="77777777" w:rsidR="00E1476E" w:rsidRPr="00E176AD" w:rsidRDefault="00E1476E" w:rsidP="00024995">
            <w:pPr>
              <w:numPr>
                <w:ilvl w:val="0"/>
                <w:numId w:val="41"/>
              </w:numPr>
              <w:autoSpaceDE w:val="0"/>
              <w:autoSpaceDN w:val="0"/>
              <w:adjustRightInd w:val="0"/>
              <w:spacing w:after="120"/>
              <w:ind w:left="714" w:hanging="357"/>
              <w:rPr>
                <w:rFonts w:ascii="Arial" w:hAnsi="Arial" w:cs="Arial"/>
              </w:rPr>
            </w:pPr>
            <w:r w:rsidRPr="00E176AD">
              <w:rPr>
                <w:rFonts w:ascii="Arial" w:hAnsi="Arial" w:cs="Arial"/>
              </w:rPr>
              <w:t>Demonstrate evidence of computer skills and a willingness to develop IT skills relevant to the role</w:t>
            </w:r>
          </w:p>
          <w:p w14:paraId="3C51EA03"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experience in documentation preparation.</w:t>
            </w:r>
          </w:p>
          <w:p w14:paraId="2D8B5839"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Assist in all costing activities within the Laboratory.</w:t>
            </w:r>
          </w:p>
          <w:p w14:paraId="55C44218"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Provide appropriate statistical and management information as needed.</w:t>
            </w:r>
          </w:p>
          <w:p w14:paraId="6528862E"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rPr>
              <w:t>Demonstrate the ability to evaluate information, solve problems and make effective decisions.</w:t>
            </w:r>
          </w:p>
          <w:p w14:paraId="320A0DAB"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Be able to design and implement structured policies and systems for the management of service delivery in consultation with key stakeholders and ensure clear role accountability for service levels, quality and decision making discretion.</w:t>
            </w:r>
          </w:p>
          <w:p w14:paraId="46BB392E"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awareness and compliance with HSE policies, procedures, guidelines and standards and promotion of this to others.</w:t>
            </w:r>
          </w:p>
          <w:p w14:paraId="178D6E4F"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Be aware of and adhere to relevant standards policies and legislation for example Health and Safety, Freedom of Information Act 2014, HIQA Standards.</w:t>
            </w:r>
          </w:p>
          <w:p w14:paraId="27CD82F3" w14:textId="77777777" w:rsidR="00E1476E" w:rsidRDefault="00E1476E" w:rsidP="00024995">
            <w:pPr>
              <w:rPr>
                <w:rFonts w:ascii="Arial" w:hAnsi="Arial" w:cs="Arial"/>
                <w:b/>
                <w:iCs/>
                <w:u w:val="single"/>
              </w:rPr>
            </w:pPr>
          </w:p>
          <w:p w14:paraId="12256B3D" w14:textId="77777777" w:rsidR="00E1476E" w:rsidRPr="00E176AD" w:rsidRDefault="00E1476E" w:rsidP="00024995">
            <w:pPr>
              <w:rPr>
                <w:rFonts w:ascii="Arial" w:hAnsi="Arial" w:cs="Arial"/>
                <w:b/>
                <w:iCs/>
                <w:u w:val="single"/>
              </w:rPr>
            </w:pPr>
          </w:p>
          <w:p w14:paraId="408FB729" w14:textId="64BAFDF9" w:rsidR="00E1476E" w:rsidRPr="00E176AD" w:rsidRDefault="00E1476E" w:rsidP="00024995">
            <w:pPr>
              <w:rPr>
                <w:rFonts w:ascii="Arial" w:hAnsi="Arial" w:cs="Arial"/>
                <w:b/>
                <w:iCs/>
                <w:u w:val="single"/>
              </w:rPr>
            </w:pPr>
            <w:r w:rsidRPr="00E176AD">
              <w:rPr>
                <w:rFonts w:ascii="Arial" w:hAnsi="Arial" w:cs="Arial"/>
                <w:b/>
                <w:iCs/>
                <w:u w:val="single"/>
              </w:rPr>
              <w:t xml:space="preserve">Planning &amp; </w:t>
            </w:r>
            <w:r w:rsidR="00116D8A">
              <w:rPr>
                <w:rFonts w:ascii="Arial" w:hAnsi="Arial" w:cs="Arial"/>
                <w:b/>
                <w:iCs/>
                <w:u w:val="single"/>
              </w:rPr>
              <w:t>Organising</w:t>
            </w:r>
          </w:p>
          <w:p w14:paraId="64727BFB"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evidence of effective planning and organising skills</w:t>
            </w:r>
          </w:p>
          <w:p w14:paraId="170B2F17"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experience of managing workloads, ability to work under pressure and multi-task.</w:t>
            </w:r>
          </w:p>
          <w:p w14:paraId="231A5635" w14:textId="77777777" w:rsidR="00E1476E" w:rsidRPr="00E176AD" w:rsidRDefault="00E1476E" w:rsidP="00024995">
            <w:pPr>
              <w:numPr>
                <w:ilvl w:val="0"/>
                <w:numId w:val="41"/>
              </w:numPr>
              <w:autoSpaceDE w:val="0"/>
              <w:autoSpaceDN w:val="0"/>
              <w:adjustRightInd w:val="0"/>
              <w:spacing w:after="120"/>
              <w:ind w:left="714" w:hanging="357"/>
              <w:rPr>
                <w:rFonts w:ascii="Arial" w:hAnsi="Arial" w:cs="Arial"/>
              </w:rPr>
            </w:pPr>
            <w:r w:rsidRPr="00E176AD">
              <w:rPr>
                <w:rFonts w:ascii="Arial" w:hAnsi="Arial" w:cs="Arial"/>
              </w:rPr>
              <w:t>Demonstrate the ability to manage self in a busy working environment</w:t>
            </w:r>
          </w:p>
          <w:p w14:paraId="4469E25B" w14:textId="77777777" w:rsidR="00E1476E" w:rsidRPr="00E176AD" w:rsidRDefault="00E1476E" w:rsidP="00024995">
            <w:pPr>
              <w:numPr>
                <w:ilvl w:val="0"/>
                <w:numId w:val="41"/>
              </w:numPr>
              <w:spacing w:after="120"/>
              <w:ind w:left="714" w:hanging="357"/>
              <w:rPr>
                <w:rFonts w:ascii="Arial" w:hAnsi="Arial" w:cs="Arial"/>
                <w:i/>
                <w:iCs/>
              </w:rPr>
            </w:pPr>
            <w:r w:rsidRPr="00E176AD">
              <w:rPr>
                <w:rFonts w:ascii="Arial" w:hAnsi="Arial" w:cs="Arial"/>
              </w:rPr>
              <w:t>Demonstrate the ability to evaluate information, solve problems and make effective decisions.</w:t>
            </w:r>
          </w:p>
          <w:p w14:paraId="2D1D9241" w14:textId="77777777" w:rsidR="00E1476E" w:rsidRPr="00E176AD" w:rsidRDefault="00E1476E" w:rsidP="00024995">
            <w:pPr>
              <w:numPr>
                <w:ilvl w:val="0"/>
                <w:numId w:val="41"/>
              </w:numPr>
              <w:spacing w:after="120"/>
              <w:ind w:left="714" w:hanging="357"/>
              <w:rPr>
                <w:rFonts w:ascii="Arial" w:hAnsi="Arial" w:cs="Arial"/>
                <w:i/>
                <w:iCs/>
              </w:rPr>
            </w:pPr>
            <w:r w:rsidRPr="00E176AD">
              <w:rPr>
                <w:rFonts w:ascii="Arial" w:hAnsi="Arial" w:cs="Arial"/>
              </w:rPr>
              <w:t>Demonstrate the ability to identify and resolve system failures and anomalies</w:t>
            </w:r>
          </w:p>
          <w:p w14:paraId="62808F3E" w14:textId="77777777" w:rsidR="00E1476E" w:rsidRPr="00E176AD" w:rsidRDefault="00E1476E" w:rsidP="00024995">
            <w:pPr>
              <w:numPr>
                <w:ilvl w:val="0"/>
                <w:numId w:val="41"/>
              </w:numPr>
              <w:autoSpaceDE w:val="0"/>
              <w:autoSpaceDN w:val="0"/>
              <w:adjustRightInd w:val="0"/>
              <w:spacing w:after="120"/>
              <w:ind w:left="714" w:hanging="357"/>
              <w:rPr>
                <w:rFonts w:ascii="Arial" w:hAnsi="Arial" w:cs="Arial"/>
              </w:rPr>
            </w:pPr>
            <w:r w:rsidRPr="00E176AD">
              <w:rPr>
                <w:rFonts w:ascii="Arial" w:hAnsi="Arial" w:cs="Arial"/>
                <w:iCs/>
              </w:rPr>
              <w:t xml:space="preserve">Demonstrate ability to manage deadlines </w:t>
            </w:r>
          </w:p>
          <w:p w14:paraId="7904303C"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Ensure most effective use of resources.</w:t>
            </w:r>
          </w:p>
          <w:p w14:paraId="30BB7186" w14:textId="77777777" w:rsidR="00E1476E" w:rsidRPr="00E176AD" w:rsidRDefault="00E1476E" w:rsidP="00024995">
            <w:pPr>
              <w:numPr>
                <w:ilvl w:val="0"/>
                <w:numId w:val="41"/>
              </w:numPr>
              <w:spacing w:after="120"/>
              <w:ind w:left="714" w:hanging="357"/>
              <w:rPr>
                <w:rFonts w:ascii="Arial" w:hAnsi="Arial" w:cs="Arial"/>
                <w:i/>
                <w:iCs/>
              </w:rPr>
            </w:pPr>
            <w:r w:rsidRPr="00E176AD">
              <w:rPr>
                <w:rFonts w:ascii="Arial" w:hAnsi="Arial" w:cs="Arial"/>
              </w:rPr>
              <w:t>Demonstrate evidence of commitment to continuing professional development.</w:t>
            </w:r>
          </w:p>
          <w:p w14:paraId="21FEE1BF" w14:textId="77777777" w:rsidR="00E1476E" w:rsidRPr="00E176AD" w:rsidRDefault="00E1476E" w:rsidP="00024995">
            <w:pPr>
              <w:autoSpaceDE w:val="0"/>
              <w:autoSpaceDN w:val="0"/>
              <w:adjustRightInd w:val="0"/>
              <w:ind w:left="360"/>
              <w:rPr>
                <w:rFonts w:ascii="Arial" w:hAnsi="Arial" w:cs="Arial"/>
              </w:rPr>
            </w:pPr>
          </w:p>
          <w:p w14:paraId="4A271B7A" w14:textId="77777777" w:rsidR="00E1476E" w:rsidRPr="00E176AD" w:rsidRDefault="00E1476E" w:rsidP="00024995">
            <w:pPr>
              <w:rPr>
                <w:rFonts w:ascii="Arial" w:hAnsi="Arial" w:cs="Arial"/>
                <w:b/>
                <w:iCs/>
                <w:u w:val="single"/>
              </w:rPr>
            </w:pPr>
            <w:r w:rsidRPr="00E176AD">
              <w:rPr>
                <w:rFonts w:ascii="Arial" w:hAnsi="Arial" w:cs="Arial"/>
                <w:b/>
                <w:iCs/>
                <w:u w:val="single"/>
              </w:rPr>
              <w:t xml:space="preserve">Commitment to providing a Quality Service </w:t>
            </w:r>
          </w:p>
          <w:p w14:paraId="5955EEE9"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iCs/>
              </w:rPr>
              <w:t xml:space="preserve">Demonstrate a strong commitment to the provision of a quality service </w:t>
            </w:r>
          </w:p>
          <w:p w14:paraId="50BB4772"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iCs/>
              </w:rPr>
              <w:t>Demonstrate</w:t>
            </w:r>
            <w:r w:rsidRPr="00E176AD">
              <w:rPr>
                <w:rFonts w:ascii="Arial" w:hAnsi="Arial" w:cs="Arial"/>
                <w:i/>
                <w:iCs/>
              </w:rPr>
              <w:t xml:space="preserve"> </w:t>
            </w:r>
            <w:r w:rsidRPr="00E176AD">
              <w:rPr>
                <w:rFonts w:ascii="Arial" w:hAnsi="Arial" w:cs="Arial"/>
              </w:rPr>
              <w:t xml:space="preserve">up-to-date knowledge of best practice in delivering a Quality Laboratory Service </w:t>
            </w:r>
          </w:p>
          <w:p w14:paraId="3BB0C259"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motivation and an innovative approach to job and service developments</w:t>
            </w:r>
          </w:p>
          <w:p w14:paraId="071C9352"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awareness and appreciation of the service user and the patient</w:t>
            </w:r>
          </w:p>
          <w:p w14:paraId="6E4C7319"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 xml:space="preserve">Demonstrate flexibility </w:t>
            </w:r>
            <w:smartTag w:uri="urn:schemas-microsoft-com:office:smarttags" w:element="stockticker">
              <w:r w:rsidRPr="00E176AD">
                <w:rPr>
                  <w:rFonts w:ascii="Arial" w:hAnsi="Arial" w:cs="Arial"/>
                </w:rPr>
                <w:t>and</w:t>
              </w:r>
            </w:smartTag>
            <w:r w:rsidRPr="00E176AD">
              <w:rPr>
                <w:rFonts w:ascii="Arial" w:hAnsi="Arial" w:cs="Arial"/>
              </w:rPr>
              <w:t xml:space="preserve"> openness to change.</w:t>
            </w:r>
          </w:p>
          <w:p w14:paraId="05E87CC6"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a focus on quality and customer centred service provision.</w:t>
            </w:r>
          </w:p>
          <w:p w14:paraId="4307609E" w14:textId="060A46AC" w:rsidR="00E1476E" w:rsidRDefault="00E1476E" w:rsidP="00024995">
            <w:pPr>
              <w:ind w:left="360"/>
              <w:rPr>
                <w:rFonts w:ascii="Arial" w:hAnsi="Arial" w:cs="Arial"/>
              </w:rPr>
            </w:pPr>
          </w:p>
          <w:p w14:paraId="5345ECFB" w14:textId="3CA13160" w:rsidR="00282B02" w:rsidRDefault="00282B02" w:rsidP="00A47495">
            <w:pPr>
              <w:rPr>
                <w:rFonts w:ascii="Arial" w:hAnsi="Arial" w:cs="Arial"/>
              </w:rPr>
            </w:pPr>
          </w:p>
          <w:p w14:paraId="0EF001B3" w14:textId="77777777" w:rsidR="00282B02" w:rsidRPr="00E176AD" w:rsidRDefault="00282B02" w:rsidP="00024995">
            <w:pPr>
              <w:ind w:left="360"/>
              <w:rPr>
                <w:rFonts w:ascii="Arial" w:hAnsi="Arial" w:cs="Arial"/>
              </w:rPr>
            </w:pPr>
          </w:p>
          <w:p w14:paraId="0D125914" w14:textId="5751A877" w:rsidR="00E1476E" w:rsidRPr="00E176AD" w:rsidRDefault="00116D8A" w:rsidP="00024995">
            <w:pPr>
              <w:rPr>
                <w:rFonts w:ascii="Arial" w:hAnsi="Arial" w:cs="Arial"/>
                <w:b/>
                <w:u w:val="single"/>
              </w:rPr>
            </w:pPr>
            <w:r>
              <w:rPr>
                <w:rFonts w:ascii="Arial" w:hAnsi="Arial" w:cs="Arial"/>
                <w:b/>
                <w:bCs/>
                <w:u w:val="single"/>
                <w:lang w:val="en-IE"/>
              </w:rPr>
              <w:t>Team Skills</w:t>
            </w:r>
          </w:p>
          <w:p w14:paraId="13F01947"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ability to work to your own initiative, work independently and as lead person and ability to manage a team.</w:t>
            </w:r>
          </w:p>
          <w:p w14:paraId="7D06776E"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capacity for management responsibility and demonstration of initiative, including decision making. Improve efficiency within working environment ability to evolve and adapt to a Rapid Changing Environment.</w:t>
            </w:r>
          </w:p>
          <w:p w14:paraId="7C20B177" w14:textId="77777777" w:rsidR="00E1476E" w:rsidRPr="00E176AD" w:rsidRDefault="00E1476E" w:rsidP="00024995">
            <w:pPr>
              <w:numPr>
                <w:ilvl w:val="0"/>
                <w:numId w:val="41"/>
              </w:numPr>
              <w:autoSpaceDE w:val="0"/>
              <w:autoSpaceDN w:val="0"/>
              <w:adjustRightInd w:val="0"/>
              <w:spacing w:after="120"/>
              <w:ind w:left="714" w:hanging="357"/>
              <w:rPr>
                <w:rFonts w:ascii="Arial" w:hAnsi="Arial" w:cs="Arial"/>
              </w:rPr>
            </w:pPr>
            <w:r w:rsidRPr="00E176AD">
              <w:rPr>
                <w:rFonts w:ascii="Arial" w:hAnsi="Arial" w:cs="Arial"/>
                <w:iCs/>
              </w:rPr>
              <w:t>Demonstrate evidence of project management skills encompassing all streams of work appropriate with key objectives and priorities to achieve National, Regional and internal milestones and responsibilities.</w:t>
            </w:r>
          </w:p>
          <w:p w14:paraId="0D4521D6"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experience in staff training and maintaining staff training records.</w:t>
            </w:r>
          </w:p>
          <w:p w14:paraId="302FCF1B" w14:textId="77777777" w:rsidR="00E1476E" w:rsidRPr="00E176AD" w:rsidRDefault="00E1476E" w:rsidP="00024995">
            <w:pPr>
              <w:numPr>
                <w:ilvl w:val="0"/>
                <w:numId w:val="41"/>
              </w:numPr>
              <w:spacing w:after="120"/>
              <w:ind w:left="714" w:hanging="357"/>
              <w:rPr>
                <w:rFonts w:ascii="Arial" w:hAnsi="Arial" w:cs="Arial"/>
              </w:rPr>
            </w:pPr>
            <w:r w:rsidRPr="00E176AD">
              <w:rPr>
                <w:rFonts w:ascii="Arial" w:hAnsi="Arial" w:cs="Arial"/>
              </w:rPr>
              <w:t>Demonstrate ability to maintain self-control in difficult and challenging situations.</w:t>
            </w:r>
          </w:p>
          <w:p w14:paraId="352919C6" w14:textId="77777777" w:rsidR="00E1476E" w:rsidRPr="00E176AD" w:rsidRDefault="00E1476E" w:rsidP="00024995">
            <w:pPr>
              <w:numPr>
                <w:ilvl w:val="0"/>
                <w:numId w:val="41"/>
              </w:numPr>
              <w:autoSpaceDE w:val="0"/>
              <w:autoSpaceDN w:val="0"/>
              <w:adjustRightInd w:val="0"/>
              <w:spacing w:after="120"/>
              <w:ind w:left="714" w:hanging="357"/>
              <w:rPr>
                <w:rFonts w:ascii="Arial" w:hAnsi="Arial" w:cs="Arial"/>
              </w:rPr>
            </w:pPr>
            <w:r w:rsidRPr="00E176AD">
              <w:rPr>
                <w:rFonts w:ascii="Arial" w:hAnsi="Arial" w:cs="Arial"/>
              </w:rPr>
              <w:t>Demonstrate supervisory, management and leadership experience.</w:t>
            </w:r>
          </w:p>
          <w:p w14:paraId="04CE880A" w14:textId="77777777" w:rsidR="00E1476E" w:rsidRPr="00E176AD" w:rsidRDefault="00E1476E" w:rsidP="00024995">
            <w:pPr>
              <w:rPr>
                <w:rFonts w:ascii="Arial" w:hAnsi="Arial" w:cs="Arial"/>
                <w:b/>
                <w:iCs/>
                <w:u w:val="single"/>
              </w:rPr>
            </w:pPr>
          </w:p>
          <w:p w14:paraId="0245A993" w14:textId="77777777" w:rsidR="00E1476E" w:rsidRPr="00E176AD" w:rsidRDefault="00E1476E" w:rsidP="00024995">
            <w:pPr>
              <w:rPr>
                <w:rFonts w:ascii="Arial" w:hAnsi="Arial" w:cs="Arial"/>
                <w:b/>
                <w:iCs/>
                <w:u w:val="single"/>
              </w:rPr>
            </w:pPr>
            <w:r w:rsidRPr="00E176AD">
              <w:rPr>
                <w:rFonts w:ascii="Arial" w:hAnsi="Arial" w:cs="Arial"/>
                <w:b/>
                <w:iCs/>
                <w:u w:val="single"/>
              </w:rPr>
              <w:t>Communication &amp; Interpersonal Skills</w:t>
            </w:r>
          </w:p>
          <w:p w14:paraId="458719E2"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interpersonal skills in functioning as a member of a Health Care Team.</w:t>
            </w:r>
          </w:p>
          <w:p w14:paraId="6AF8D6C2" w14:textId="77777777" w:rsidR="00E1476E" w:rsidRPr="00E176AD" w:rsidRDefault="00E1476E" w:rsidP="00024995">
            <w:pPr>
              <w:numPr>
                <w:ilvl w:val="0"/>
                <w:numId w:val="41"/>
              </w:numPr>
              <w:spacing w:after="120"/>
              <w:ind w:left="714" w:hanging="357"/>
              <w:rPr>
                <w:rFonts w:ascii="Arial" w:hAnsi="Arial" w:cs="Arial"/>
                <w:iCs/>
              </w:rPr>
            </w:pPr>
            <w:r w:rsidRPr="00E176AD">
              <w:rPr>
                <w:rFonts w:ascii="Arial" w:hAnsi="Arial" w:cs="Arial"/>
                <w:iCs/>
              </w:rPr>
              <w:t>Demonstrate principles of confidentiality with all information.</w:t>
            </w:r>
          </w:p>
          <w:p w14:paraId="4C3A1D2A" w14:textId="10C50B13" w:rsidR="00E1476E" w:rsidRPr="002C2E4D" w:rsidRDefault="00E1476E" w:rsidP="00024995">
            <w:pPr>
              <w:pStyle w:val="NormalWeb"/>
              <w:numPr>
                <w:ilvl w:val="0"/>
                <w:numId w:val="41"/>
              </w:numPr>
              <w:shd w:val="clear" w:color="auto" w:fill="FFFFFF"/>
              <w:spacing w:before="0" w:beforeAutospacing="0" w:after="150" w:afterAutospacing="0"/>
              <w:rPr>
                <w:rFonts w:ascii="Arial" w:hAnsi="Arial" w:cs="Arial"/>
                <w:iCs/>
                <w:color w:val="000099"/>
                <w:sz w:val="20"/>
                <w:szCs w:val="20"/>
              </w:rPr>
            </w:pPr>
            <w:r w:rsidRPr="002C2E4D">
              <w:rPr>
                <w:rFonts w:ascii="Arial" w:hAnsi="Arial" w:cs="Arial"/>
                <w:sz w:val="20"/>
                <w:szCs w:val="20"/>
              </w:rPr>
              <w:t xml:space="preserve">Demonstrate effective communication skills including the ability to present information in a clear and concise </w:t>
            </w:r>
          </w:p>
          <w:p w14:paraId="49E08C15" w14:textId="2370DB7D" w:rsidR="00E1476E" w:rsidRPr="002C2E4D" w:rsidRDefault="00E1476E" w:rsidP="00024995">
            <w:pPr>
              <w:rPr>
                <w:rFonts w:ascii="Arial" w:hAnsi="Arial" w:cs="Arial"/>
                <w:color w:val="000099"/>
                <w:lang w:val="en-IE" w:eastAsia="en-US"/>
              </w:rPr>
            </w:pPr>
          </w:p>
        </w:tc>
      </w:tr>
      <w:tr w:rsidR="00E1476E" w:rsidRPr="00E766A5" w14:paraId="5E008459" w14:textId="77777777" w:rsidTr="00024995">
        <w:tc>
          <w:tcPr>
            <w:tcW w:w="2364" w:type="dxa"/>
          </w:tcPr>
          <w:p w14:paraId="0AA0B138" w14:textId="77777777" w:rsidR="00E1476E" w:rsidRPr="00F6254C" w:rsidRDefault="00E1476E" w:rsidP="00024995">
            <w:pPr>
              <w:rPr>
                <w:rFonts w:ascii="Arial" w:hAnsi="Arial" w:cs="Arial"/>
                <w:b/>
                <w:bCs/>
              </w:rPr>
            </w:pPr>
            <w:r w:rsidRPr="00F6254C">
              <w:rPr>
                <w:rFonts w:ascii="Arial" w:hAnsi="Arial" w:cs="Arial"/>
                <w:b/>
                <w:bCs/>
              </w:rPr>
              <w:t>Campaign Specific Selection Process</w:t>
            </w:r>
          </w:p>
          <w:p w14:paraId="51BB73CE" w14:textId="77777777" w:rsidR="00E1476E" w:rsidRPr="00F6254C" w:rsidRDefault="00E1476E" w:rsidP="00024995">
            <w:pPr>
              <w:rPr>
                <w:rFonts w:ascii="Arial" w:hAnsi="Arial" w:cs="Arial"/>
                <w:b/>
                <w:bCs/>
              </w:rPr>
            </w:pPr>
          </w:p>
          <w:p w14:paraId="1F568419" w14:textId="77777777" w:rsidR="00E1476E" w:rsidRPr="00F6254C" w:rsidRDefault="00E1476E" w:rsidP="00024995">
            <w:pPr>
              <w:rPr>
                <w:rFonts w:ascii="Arial" w:hAnsi="Arial" w:cs="Arial"/>
                <w:b/>
                <w:bCs/>
              </w:rPr>
            </w:pPr>
            <w:r w:rsidRPr="00F6254C">
              <w:rPr>
                <w:rFonts w:ascii="Arial" w:hAnsi="Arial" w:cs="Arial"/>
                <w:b/>
                <w:bCs/>
              </w:rPr>
              <w:t>Ranking/Shortlisting / Interview</w:t>
            </w:r>
          </w:p>
        </w:tc>
        <w:tc>
          <w:tcPr>
            <w:tcW w:w="8256" w:type="dxa"/>
          </w:tcPr>
          <w:p w14:paraId="551679E3" w14:textId="77777777" w:rsidR="00E1476E" w:rsidRPr="00F6254C" w:rsidRDefault="00E1476E" w:rsidP="00024995">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E1476E" w:rsidRPr="00F6254C" w:rsidRDefault="00E1476E" w:rsidP="00024995">
            <w:pPr>
              <w:rPr>
                <w:rFonts w:ascii="Arial" w:hAnsi="Arial" w:cs="Arial"/>
              </w:rPr>
            </w:pPr>
          </w:p>
          <w:p w14:paraId="20CA5DF2" w14:textId="375FEFD6" w:rsidR="00E1476E" w:rsidRPr="003F026C" w:rsidRDefault="00E1476E" w:rsidP="00024995">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E1476E" w:rsidRPr="00F6254C" w:rsidRDefault="00E1476E" w:rsidP="00024995">
            <w:pPr>
              <w:rPr>
                <w:rFonts w:ascii="Arial" w:hAnsi="Arial" w:cs="Arial"/>
                <w:iCs/>
              </w:rPr>
            </w:pPr>
          </w:p>
          <w:p w14:paraId="4A5A9FA5" w14:textId="00806151" w:rsidR="00E1476E" w:rsidRDefault="00E1476E" w:rsidP="00024995">
            <w:pPr>
              <w:rPr>
                <w:rFonts w:ascii="Arial" w:hAnsi="Arial" w:cs="Arial"/>
                <w:iCs/>
              </w:rPr>
            </w:pPr>
            <w:r w:rsidRPr="00F6254C">
              <w:rPr>
                <w:rFonts w:ascii="Arial" w:hAnsi="Arial" w:cs="Arial"/>
                <w:iCs/>
              </w:rPr>
              <w:t>Those successful at the ranking stage of this process</w:t>
            </w:r>
            <w:ins w:id="4" w:author="Diane Lynch" w:date="2025-01-20T13:38:00Z">
              <w:r>
                <w:rPr>
                  <w:rFonts w:ascii="Arial" w:hAnsi="Arial" w:cs="Arial"/>
                  <w:iCs/>
                </w:rPr>
                <w:t xml:space="preserve">, </w:t>
              </w:r>
            </w:ins>
            <w:del w:id="5" w:author="Diane Lynch" w:date="2025-01-20T13:38:00Z">
              <w:r w:rsidRPr="00F6254C">
                <w:rPr>
                  <w:rFonts w:ascii="Arial" w:hAnsi="Arial" w:cs="Arial"/>
                  <w:iCs/>
                </w:rPr>
                <w:delText xml:space="preserve"> (</w:delText>
              </w:r>
            </w:del>
            <w:r w:rsidRPr="00F6254C">
              <w:rPr>
                <w:rFonts w:ascii="Arial" w:hAnsi="Arial" w:cs="Arial"/>
                <w:iCs/>
              </w:rPr>
              <w:t>where applied</w:t>
            </w:r>
            <w:ins w:id="6" w:author="Diane Lynch" w:date="2025-01-20T13:38:00Z">
              <w:r>
                <w:rPr>
                  <w:rFonts w:ascii="Arial" w:hAnsi="Arial" w:cs="Arial"/>
                  <w:iCs/>
                </w:rPr>
                <w:t>,</w:t>
              </w:r>
            </w:ins>
            <w:del w:id="7"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E1476E" w:rsidRPr="002E1335" w:rsidRDefault="00E1476E" w:rsidP="00024995">
            <w:pPr>
              <w:rPr>
                <w:rFonts w:ascii="Arial" w:hAnsi="Arial" w:cs="Arial"/>
                <w:iCs/>
                <w:highlight w:val="yellow"/>
              </w:rPr>
            </w:pPr>
          </w:p>
        </w:tc>
      </w:tr>
      <w:tr w:rsidR="00E1476E" w:rsidRPr="00FC4A19" w14:paraId="0AD66BBB" w14:textId="77777777" w:rsidTr="000249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E1476E" w:rsidRPr="009F3F3A" w:rsidRDefault="00E1476E" w:rsidP="00024995">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E1476E" w:rsidRPr="009F3F3A" w:rsidRDefault="00E1476E" w:rsidP="00024995">
            <w:pPr>
              <w:jc w:val="right"/>
              <w:rPr>
                <w:rFonts w:ascii="Arial" w:hAnsi="Arial" w:cs="Arial"/>
                <w:b/>
                <w:bCs/>
              </w:rPr>
            </w:pPr>
          </w:p>
        </w:tc>
        <w:tc>
          <w:tcPr>
            <w:tcW w:w="8256" w:type="dxa"/>
          </w:tcPr>
          <w:p w14:paraId="378BC044" w14:textId="77777777" w:rsidR="00E1476E" w:rsidRPr="009F3F3A" w:rsidRDefault="00E1476E" w:rsidP="00024995">
            <w:pPr>
              <w:rPr>
                <w:rFonts w:ascii="Arial" w:hAnsi="Arial" w:cs="Arial"/>
                <w:iCs/>
              </w:rPr>
            </w:pPr>
            <w:r w:rsidRPr="009F3F3A">
              <w:rPr>
                <w:rFonts w:ascii="Arial" w:hAnsi="Arial" w:cs="Arial"/>
                <w:iCs/>
              </w:rPr>
              <w:t>The HSE is an equal opportunities employer.</w:t>
            </w:r>
          </w:p>
          <w:p w14:paraId="075BC7A0" w14:textId="77777777" w:rsidR="00E1476E" w:rsidRPr="009F3F3A" w:rsidRDefault="00E1476E" w:rsidP="00024995">
            <w:pPr>
              <w:rPr>
                <w:rFonts w:ascii="Arial" w:hAnsi="Arial" w:cs="Arial"/>
                <w:color w:val="000000"/>
                <w:shd w:val="clear" w:color="auto" w:fill="FFFFFF"/>
              </w:rPr>
            </w:pPr>
          </w:p>
          <w:p w14:paraId="6705ED36" w14:textId="77777777" w:rsidR="00E1476E" w:rsidRPr="009F3F3A" w:rsidRDefault="00E1476E" w:rsidP="0002499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E1476E" w:rsidRPr="009F3F3A" w:rsidRDefault="00E1476E" w:rsidP="00024995">
            <w:pPr>
              <w:rPr>
                <w:rFonts w:ascii="Arial" w:hAnsi="Arial" w:cs="Arial"/>
                <w:color w:val="000000"/>
                <w:shd w:val="clear" w:color="auto" w:fill="FFFFFF"/>
              </w:rPr>
            </w:pPr>
          </w:p>
          <w:p w14:paraId="25259069" w14:textId="77777777" w:rsidR="00E1476E" w:rsidRPr="009F3F3A" w:rsidRDefault="00E1476E" w:rsidP="0002499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E1476E" w:rsidRPr="009F3F3A" w:rsidRDefault="00E1476E" w:rsidP="00024995">
            <w:pPr>
              <w:rPr>
                <w:rFonts w:ascii="Arial" w:hAnsi="Arial" w:cs="Arial"/>
                <w:color w:val="000000"/>
                <w:shd w:val="clear" w:color="auto" w:fill="FFFFFF"/>
              </w:rPr>
            </w:pPr>
          </w:p>
          <w:p w14:paraId="03FA5A57" w14:textId="77777777" w:rsidR="00E1476E" w:rsidRPr="009F3F3A" w:rsidRDefault="00E1476E" w:rsidP="00024995">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8" w:author="Diane Lynch" w:date="2025-01-20T13:38:00Z">
              <w:r w:rsidRPr="009F3F3A">
                <w:rPr>
                  <w:rFonts w:ascii="Arial" w:hAnsi="Arial" w:cs="Arial"/>
                  <w:color w:val="000000"/>
                  <w:shd w:val="clear" w:color="auto" w:fill="FFFFFF"/>
                </w:rPr>
                <w:t>-</w:t>
              </w:r>
            </w:ins>
            <w:del w:id="9"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E1476E" w:rsidRPr="009F3F3A" w:rsidRDefault="00E1476E" w:rsidP="00024995">
            <w:pPr>
              <w:rPr>
                <w:rFonts w:ascii="Arial" w:hAnsi="Arial" w:cs="Arial"/>
                <w:color w:val="000000"/>
                <w:shd w:val="clear" w:color="auto" w:fill="FFFFFF"/>
              </w:rPr>
            </w:pPr>
          </w:p>
          <w:p w14:paraId="24F19261" w14:textId="22DD2FA0" w:rsidR="00E1476E" w:rsidRDefault="00E1476E" w:rsidP="00024995">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E1476E" w:rsidRPr="009F3F3A" w:rsidRDefault="00E1476E" w:rsidP="00024995">
            <w:pPr>
              <w:rPr>
                <w:rFonts w:ascii="Arial" w:hAnsi="Arial" w:cs="Arial"/>
              </w:rPr>
            </w:pPr>
          </w:p>
        </w:tc>
      </w:tr>
      <w:tr w:rsidR="00E1476E" w:rsidRPr="00E766A5" w14:paraId="34206BA6" w14:textId="77777777" w:rsidTr="00024995">
        <w:tc>
          <w:tcPr>
            <w:tcW w:w="2364" w:type="dxa"/>
          </w:tcPr>
          <w:p w14:paraId="54E222E5" w14:textId="77777777" w:rsidR="00E1476E" w:rsidRPr="00F6254C" w:rsidRDefault="00E1476E" w:rsidP="00024995">
            <w:pPr>
              <w:rPr>
                <w:rFonts w:ascii="Arial" w:hAnsi="Arial" w:cs="Arial"/>
                <w:b/>
                <w:bCs/>
              </w:rPr>
            </w:pPr>
            <w:r w:rsidRPr="00F6254C">
              <w:rPr>
                <w:rFonts w:ascii="Arial" w:hAnsi="Arial" w:cs="Arial"/>
                <w:b/>
                <w:bCs/>
              </w:rPr>
              <w:t>Code of Practice</w:t>
            </w:r>
          </w:p>
        </w:tc>
        <w:tc>
          <w:tcPr>
            <w:tcW w:w="8256" w:type="dxa"/>
          </w:tcPr>
          <w:p w14:paraId="02619FDC" w14:textId="77777777" w:rsidR="00E1476E" w:rsidRPr="00F1442F" w:rsidRDefault="00E1476E" w:rsidP="00024995">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E1476E" w:rsidRPr="00F1442F" w:rsidRDefault="00E1476E" w:rsidP="00024995">
            <w:pPr>
              <w:rPr>
                <w:rFonts w:ascii="Arial" w:hAnsi="Arial" w:cs="Arial"/>
              </w:rPr>
            </w:pPr>
          </w:p>
          <w:p w14:paraId="530CFD04" w14:textId="5EE30451" w:rsidR="00E1476E" w:rsidRPr="00F1442F" w:rsidRDefault="00E1476E" w:rsidP="00024995">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E1476E" w:rsidRPr="00F1442F" w:rsidRDefault="00E1476E" w:rsidP="00024995">
            <w:pPr>
              <w:ind w:firstLine="720"/>
              <w:rPr>
                <w:rFonts w:ascii="Arial" w:hAnsi="Arial" w:cs="Arial"/>
              </w:rPr>
            </w:pPr>
          </w:p>
          <w:p w14:paraId="7BD7C8A0" w14:textId="5C891930" w:rsidR="00E1476E" w:rsidRPr="00F1442F" w:rsidRDefault="00E1476E" w:rsidP="00024995">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E1476E" w:rsidRPr="00F1442F" w:rsidRDefault="00E1476E" w:rsidP="00024995">
            <w:pPr>
              <w:rPr>
                <w:rFonts w:ascii="Arial" w:hAnsi="Arial" w:cs="Arial"/>
              </w:rPr>
            </w:pPr>
          </w:p>
        </w:tc>
      </w:tr>
      <w:tr w:rsidR="00E1476E" w:rsidRPr="00E766A5" w14:paraId="78E52213" w14:textId="77777777" w:rsidTr="00024995">
        <w:tc>
          <w:tcPr>
            <w:tcW w:w="10620" w:type="dxa"/>
            <w:gridSpan w:val="2"/>
          </w:tcPr>
          <w:p w14:paraId="5ACE87AF" w14:textId="732BFDAB" w:rsidR="00E1476E" w:rsidRPr="00F6254C" w:rsidRDefault="00E1476E" w:rsidP="00024995">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E1476E" w:rsidRPr="00F6254C" w:rsidRDefault="00E1476E" w:rsidP="00024995">
            <w:pPr>
              <w:rPr>
                <w:rFonts w:ascii="Arial" w:hAnsi="Arial" w:cs="Arial"/>
              </w:rPr>
            </w:pPr>
          </w:p>
          <w:p w14:paraId="469FBB66" w14:textId="77777777" w:rsidR="00E1476E" w:rsidRPr="00F6254C" w:rsidRDefault="00E1476E" w:rsidP="0002499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7F44EB0" w:rsidR="0068735E" w:rsidRDefault="00024995" w:rsidP="009F3F3A">
      <w:pPr>
        <w:spacing w:after="200" w:line="276" w:lineRule="auto"/>
        <w:jc w:val="center"/>
        <w:rPr>
          <w:rFonts w:ascii="Arial" w:hAnsi="Arial" w:cs="Arial"/>
          <w:b/>
          <w:color w:val="000099"/>
        </w:rPr>
      </w:pPr>
      <w:r>
        <w:rPr>
          <w:rFonts w:ascii="Arial" w:hAnsi="Arial" w:cs="Arial"/>
          <w:b/>
          <w:color w:val="000099"/>
        </w:rPr>
        <w:br w:type="textWrapping" w:clear="all"/>
      </w: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005814AB" w:rsidR="00543F98" w:rsidRPr="009F3F3A" w:rsidRDefault="0090076F" w:rsidP="009F3F3A">
      <w:pPr>
        <w:spacing w:after="200" w:line="276" w:lineRule="auto"/>
        <w:jc w:val="center"/>
        <w:rPr>
          <w:rFonts w:ascii="Arial" w:hAnsi="Arial" w:cs="Arial"/>
          <w:b/>
        </w:rPr>
      </w:pPr>
      <w:r>
        <w:rPr>
          <w:rFonts w:ascii="Arial" w:hAnsi="Arial" w:cs="Arial"/>
          <w:b/>
          <w:color w:val="000099"/>
        </w:rPr>
        <w:t xml:space="preserve">Medical Scientist Staff Grade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85EE8B4"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E592B">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002C2E4D">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2C1213E3"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10"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70E5A502" w14:textId="4C91C4C7" w:rsidR="00B54932" w:rsidRPr="002C2E4D" w:rsidRDefault="00B54932" w:rsidP="002C2E4D">
      <w:pPr>
        <w:ind w:right="-7275"/>
        <w:textAlignment w:val="baseline"/>
        <w:rPr>
          <w:rFonts w:ascii="Arial" w:eastAsia="Calibri" w:hAnsi="Arial" w:cs="Arial"/>
          <w:color w:val="000099"/>
          <w:sz w:val="16"/>
          <w:szCs w:val="16"/>
        </w:rPr>
      </w:pPr>
    </w:p>
    <w:sectPr w:rsidR="00B54932" w:rsidRPr="002C2E4D" w:rsidSect="00024995">
      <w:headerReference w:type="default" r:id="rId12"/>
      <w:footerReference w:type="even" r:id="rId13"/>
      <w:footerReference w:type="default" r:id="rId14"/>
      <w:pgSz w:w="11906" w:h="16838"/>
      <w:pgMar w:top="1440" w:right="746" w:bottom="1440" w:left="1800"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14B2" w14:textId="08EEAA30" w:rsidR="0071609B" w:rsidRDefault="0071609B">
    <w:pPr>
      <w:pStyle w:val="Header"/>
    </w:pPr>
    <w:r>
      <w:rPr>
        <w:noProof/>
        <w:lang w:val="en-IE" w:eastAsia="en-IE"/>
      </w:rPr>
      <mc:AlternateContent>
        <mc:Choice Requires="wpg">
          <w:drawing>
            <wp:anchor distT="0" distB="0" distL="114300" distR="114300" simplePos="0" relativeHeight="251661312" behindDoc="0" locked="0" layoutInCell="1" allowOverlap="1" wp14:anchorId="0A8F9736" wp14:editId="640F0CBD">
              <wp:simplePos x="0" y="0"/>
              <wp:positionH relativeFrom="column">
                <wp:posOffset>1068705</wp:posOffset>
              </wp:positionH>
              <wp:positionV relativeFrom="paragraph">
                <wp:posOffset>-890905</wp:posOffset>
              </wp:positionV>
              <wp:extent cx="2242820" cy="840740"/>
              <wp:effectExtent l="0" t="0" r="0" b="0"/>
              <wp:wrapNone/>
              <wp:docPr id="1" name="Group 1"/>
              <wp:cNvGraphicFramePr/>
              <a:graphic xmlns:a="http://schemas.openxmlformats.org/drawingml/2006/main">
                <a:graphicData uri="http://schemas.microsoft.com/office/word/2010/wordprocessingGroup">
                  <wpg:wgp>
                    <wpg:cNvGrpSpPr/>
                    <wpg:grpSpPr>
                      <a:xfrm>
                        <a:off x="0" y="0"/>
                        <a:ext cx="2242820" cy="840740"/>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22A650B6" id="Group 1" o:spid="_x0000_s1026" style="position:absolute;margin-left:84.15pt;margin-top:-70.15pt;width:176.6pt;height:66.2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">
                <v:imagedata r:id="rId5" r:href="rId6"/>
                <v:path arrowok="t"/>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1rxAAAANoAAAAPAAAAZHJzL2Rvd25yZXYueG1sRI9La8Mw&#10;EITvhf4HsYVeSiMnl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AA/LWvEAAAA2gAAAA8A&#10;AAAAAAAAAAAAAAAABwIAAGRycy9kb3ducmV2LnhtbFBLBQYAAAAAAwADALcAAAD4AgAAAAA=&#10;">
                <v:imagedata r:id="rId7" r:href="rId8"/>
                <v:path arrowok="t"/>
              </v:shape>
            </v:group>
          </w:pict>
        </mc:Fallback>
      </mc:AlternateContent>
    </w:r>
    <w:r>
      <w:rPr>
        <w:noProof/>
        <w:lang w:val="en-IE" w:eastAsia="en-IE"/>
      </w:rPr>
      <w:drawing>
        <wp:anchor distT="0" distB="0" distL="114300" distR="114300" simplePos="0" relativeHeight="251662336" behindDoc="0" locked="0" layoutInCell="1" allowOverlap="1" wp14:anchorId="17A27DED" wp14:editId="1699C84D">
          <wp:simplePos x="0" y="0"/>
          <wp:positionH relativeFrom="margin">
            <wp:posOffset>3985260</wp:posOffset>
          </wp:positionH>
          <wp:positionV relativeFrom="margin">
            <wp:posOffset>-1112520</wp:posOffset>
          </wp:positionV>
          <wp:extent cx="2011680" cy="90233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902335"/>
                  </a:xfrm>
                  <a:prstGeom prst="rect">
                    <a:avLst/>
                  </a:prstGeom>
                  <a:noFill/>
                </pic:spPr>
              </pic:pic>
            </a:graphicData>
          </a:graphic>
        </wp:anchor>
      </w:drawing>
    </w:r>
    <w:ins w:id="12"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2AE61832">
            <wp:simplePos x="0" y="0"/>
            <wp:positionH relativeFrom="margin">
              <wp:posOffset>-600075</wp:posOffset>
            </wp:positionH>
            <wp:positionV relativeFrom="margin">
              <wp:posOffset>-1177925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r>
      <w:t xml:space="preserve">                                                                                                                                              </w:t>
    </w:r>
    <w:r>
      <w:rPr>
        <w:noProof/>
        <w:lang w:val="en-IE" w:eastAsia="en-IE"/>
      </w:rPr>
      <w:t xml:space="preserve">                    </w:t>
    </w:r>
  </w:p>
  <w:p w14:paraId="4D84DE8B" w14:textId="1680ED41" w:rsidR="0068735E" w:rsidRDefault="00687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8F2197"/>
    <w:multiLevelType w:val="hybridMultilevel"/>
    <w:tmpl w:val="5D9229D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AB48EE"/>
    <w:multiLevelType w:val="hybridMultilevel"/>
    <w:tmpl w:val="0B644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C0692A"/>
    <w:multiLevelType w:val="hybridMultilevel"/>
    <w:tmpl w:val="D76863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3AC2209"/>
    <w:multiLevelType w:val="hybridMultilevel"/>
    <w:tmpl w:val="DABC1466"/>
    <w:lvl w:ilvl="0" w:tplc="0804F948">
      <w:numFmt w:val="bullet"/>
      <w:lvlText w:val="•"/>
      <w:lvlJc w:val="left"/>
      <w:pPr>
        <w:ind w:left="829" w:hanging="357"/>
      </w:pPr>
      <w:rPr>
        <w:rFonts w:ascii="Arial" w:eastAsia="Arial" w:hAnsi="Arial" w:cs="Arial" w:hint="default"/>
        <w:color w:val="464646"/>
        <w:w w:val="105"/>
        <w:sz w:val="20"/>
        <w:szCs w:val="20"/>
      </w:rPr>
    </w:lvl>
    <w:lvl w:ilvl="1" w:tplc="D23265B8">
      <w:numFmt w:val="bullet"/>
      <w:lvlText w:val="•"/>
      <w:lvlJc w:val="left"/>
      <w:pPr>
        <w:ind w:left="1567" w:hanging="357"/>
      </w:pPr>
      <w:rPr>
        <w:rFonts w:hint="default"/>
      </w:rPr>
    </w:lvl>
    <w:lvl w:ilvl="2" w:tplc="A7A28466">
      <w:numFmt w:val="bullet"/>
      <w:lvlText w:val="•"/>
      <w:lvlJc w:val="left"/>
      <w:pPr>
        <w:ind w:left="2314" w:hanging="357"/>
      </w:pPr>
      <w:rPr>
        <w:rFonts w:hint="default"/>
      </w:rPr>
    </w:lvl>
    <w:lvl w:ilvl="3" w:tplc="AF922124">
      <w:numFmt w:val="bullet"/>
      <w:lvlText w:val="•"/>
      <w:lvlJc w:val="left"/>
      <w:pPr>
        <w:ind w:left="3061" w:hanging="357"/>
      </w:pPr>
      <w:rPr>
        <w:rFonts w:hint="default"/>
      </w:rPr>
    </w:lvl>
    <w:lvl w:ilvl="4" w:tplc="B9DCC27E">
      <w:numFmt w:val="bullet"/>
      <w:lvlText w:val="•"/>
      <w:lvlJc w:val="left"/>
      <w:pPr>
        <w:ind w:left="3808" w:hanging="357"/>
      </w:pPr>
      <w:rPr>
        <w:rFonts w:hint="default"/>
      </w:rPr>
    </w:lvl>
    <w:lvl w:ilvl="5" w:tplc="E44A9B6C">
      <w:numFmt w:val="bullet"/>
      <w:lvlText w:val="•"/>
      <w:lvlJc w:val="left"/>
      <w:pPr>
        <w:ind w:left="4555" w:hanging="357"/>
      </w:pPr>
      <w:rPr>
        <w:rFonts w:hint="default"/>
      </w:rPr>
    </w:lvl>
    <w:lvl w:ilvl="6" w:tplc="24425806">
      <w:numFmt w:val="bullet"/>
      <w:lvlText w:val="•"/>
      <w:lvlJc w:val="left"/>
      <w:pPr>
        <w:ind w:left="5302" w:hanging="357"/>
      </w:pPr>
      <w:rPr>
        <w:rFonts w:hint="default"/>
      </w:rPr>
    </w:lvl>
    <w:lvl w:ilvl="7" w:tplc="52724CCA">
      <w:numFmt w:val="bullet"/>
      <w:lvlText w:val="•"/>
      <w:lvlJc w:val="left"/>
      <w:pPr>
        <w:ind w:left="6049" w:hanging="357"/>
      </w:pPr>
      <w:rPr>
        <w:rFonts w:hint="default"/>
      </w:rPr>
    </w:lvl>
    <w:lvl w:ilvl="8" w:tplc="6DC24B76">
      <w:numFmt w:val="bullet"/>
      <w:lvlText w:val="•"/>
      <w:lvlJc w:val="left"/>
      <w:pPr>
        <w:ind w:left="6796" w:hanging="357"/>
      </w:pPr>
      <w:rPr>
        <w:rFont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F690465"/>
    <w:multiLevelType w:val="hybridMultilevel"/>
    <w:tmpl w:val="B2026B00"/>
    <w:lvl w:ilvl="0" w:tplc="18090001">
      <w:start w:val="1"/>
      <w:numFmt w:val="bullet"/>
      <w:lvlText w:val=""/>
      <w:lvlJc w:val="left"/>
      <w:pPr>
        <w:ind w:left="1191" w:hanging="360"/>
      </w:pPr>
      <w:rPr>
        <w:rFonts w:ascii="Symbol" w:hAnsi="Symbol" w:hint="default"/>
      </w:rPr>
    </w:lvl>
    <w:lvl w:ilvl="1" w:tplc="18090003">
      <w:start w:val="1"/>
      <w:numFmt w:val="bullet"/>
      <w:lvlText w:val="o"/>
      <w:lvlJc w:val="left"/>
      <w:pPr>
        <w:ind w:left="1911" w:hanging="360"/>
      </w:pPr>
      <w:rPr>
        <w:rFonts w:ascii="Courier New" w:hAnsi="Courier New" w:cs="Courier New" w:hint="default"/>
      </w:rPr>
    </w:lvl>
    <w:lvl w:ilvl="2" w:tplc="18090005" w:tentative="1">
      <w:start w:val="1"/>
      <w:numFmt w:val="bullet"/>
      <w:lvlText w:val=""/>
      <w:lvlJc w:val="left"/>
      <w:pPr>
        <w:ind w:left="2631" w:hanging="360"/>
      </w:pPr>
      <w:rPr>
        <w:rFonts w:ascii="Wingdings" w:hAnsi="Wingdings" w:hint="default"/>
      </w:rPr>
    </w:lvl>
    <w:lvl w:ilvl="3" w:tplc="18090001" w:tentative="1">
      <w:start w:val="1"/>
      <w:numFmt w:val="bullet"/>
      <w:lvlText w:val=""/>
      <w:lvlJc w:val="left"/>
      <w:pPr>
        <w:ind w:left="3351" w:hanging="360"/>
      </w:pPr>
      <w:rPr>
        <w:rFonts w:ascii="Symbol" w:hAnsi="Symbol" w:hint="default"/>
      </w:rPr>
    </w:lvl>
    <w:lvl w:ilvl="4" w:tplc="18090003" w:tentative="1">
      <w:start w:val="1"/>
      <w:numFmt w:val="bullet"/>
      <w:lvlText w:val="o"/>
      <w:lvlJc w:val="left"/>
      <w:pPr>
        <w:ind w:left="4071" w:hanging="360"/>
      </w:pPr>
      <w:rPr>
        <w:rFonts w:ascii="Courier New" w:hAnsi="Courier New" w:cs="Courier New" w:hint="default"/>
      </w:rPr>
    </w:lvl>
    <w:lvl w:ilvl="5" w:tplc="18090005" w:tentative="1">
      <w:start w:val="1"/>
      <w:numFmt w:val="bullet"/>
      <w:lvlText w:val=""/>
      <w:lvlJc w:val="left"/>
      <w:pPr>
        <w:ind w:left="4791" w:hanging="360"/>
      </w:pPr>
      <w:rPr>
        <w:rFonts w:ascii="Wingdings" w:hAnsi="Wingdings" w:hint="default"/>
      </w:rPr>
    </w:lvl>
    <w:lvl w:ilvl="6" w:tplc="18090001" w:tentative="1">
      <w:start w:val="1"/>
      <w:numFmt w:val="bullet"/>
      <w:lvlText w:val=""/>
      <w:lvlJc w:val="left"/>
      <w:pPr>
        <w:ind w:left="5511" w:hanging="360"/>
      </w:pPr>
      <w:rPr>
        <w:rFonts w:ascii="Symbol" w:hAnsi="Symbol" w:hint="default"/>
      </w:rPr>
    </w:lvl>
    <w:lvl w:ilvl="7" w:tplc="18090003" w:tentative="1">
      <w:start w:val="1"/>
      <w:numFmt w:val="bullet"/>
      <w:lvlText w:val="o"/>
      <w:lvlJc w:val="left"/>
      <w:pPr>
        <w:ind w:left="6231" w:hanging="360"/>
      </w:pPr>
      <w:rPr>
        <w:rFonts w:ascii="Courier New" w:hAnsi="Courier New" w:cs="Courier New" w:hint="default"/>
      </w:rPr>
    </w:lvl>
    <w:lvl w:ilvl="8" w:tplc="18090005" w:tentative="1">
      <w:start w:val="1"/>
      <w:numFmt w:val="bullet"/>
      <w:lvlText w:val=""/>
      <w:lvlJc w:val="left"/>
      <w:pPr>
        <w:ind w:left="6951"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7D171F"/>
    <w:multiLevelType w:val="hybridMultilevel"/>
    <w:tmpl w:val="306C303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1C3F6F"/>
    <w:multiLevelType w:val="hybridMultilevel"/>
    <w:tmpl w:val="F482C79C"/>
    <w:lvl w:ilvl="0" w:tplc="6CC8A2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CB74AE"/>
    <w:multiLevelType w:val="hybridMultilevel"/>
    <w:tmpl w:val="EF74C908"/>
    <w:lvl w:ilvl="0" w:tplc="EF3C733E">
      <w:numFmt w:val="bullet"/>
      <w:lvlText w:val="•"/>
      <w:lvlJc w:val="left"/>
      <w:pPr>
        <w:ind w:left="1254" w:hanging="357"/>
      </w:pPr>
      <w:rPr>
        <w:rFonts w:hint="default"/>
        <w:w w:val="107"/>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7"/>
  </w:num>
  <w:num w:numId="2">
    <w:abstractNumId w:val="25"/>
  </w:num>
  <w:num w:numId="3">
    <w:abstractNumId w:val="8"/>
  </w:num>
  <w:num w:numId="4">
    <w:abstractNumId w:val="30"/>
  </w:num>
  <w:num w:numId="5">
    <w:abstractNumId w:val="0"/>
  </w:num>
  <w:num w:numId="6">
    <w:abstractNumId w:val="9"/>
  </w:num>
  <w:num w:numId="7">
    <w:abstractNumId w:val="32"/>
  </w:num>
  <w:num w:numId="8">
    <w:abstractNumId w:val="35"/>
  </w:num>
  <w:num w:numId="9">
    <w:abstractNumId w:val="29"/>
  </w:num>
  <w:num w:numId="10">
    <w:abstractNumId w:val="14"/>
  </w:num>
  <w:num w:numId="11">
    <w:abstractNumId w:val="7"/>
  </w:num>
  <w:num w:numId="12">
    <w:abstractNumId w:val="27"/>
  </w:num>
  <w:num w:numId="13">
    <w:abstractNumId w:val="5"/>
  </w:num>
  <w:num w:numId="14">
    <w:abstractNumId w:val="20"/>
  </w:num>
  <w:num w:numId="15">
    <w:abstractNumId w:val="15"/>
  </w:num>
  <w:num w:numId="16">
    <w:abstractNumId w:val="2"/>
  </w:num>
  <w:num w:numId="17">
    <w:abstractNumId w:val="12"/>
  </w:num>
  <w:num w:numId="18">
    <w:abstractNumId w:val="33"/>
  </w:num>
  <w:num w:numId="19">
    <w:abstractNumId w:val="16"/>
  </w:num>
  <w:num w:numId="20">
    <w:abstractNumId w:val="22"/>
  </w:num>
  <w:num w:numId="21">
    <w:abstractNumId w:val="4"/>
  </w:num>
  <w:num w:numId="22">
    <w:abstractNumId w:val="39"/>
  </w:num>
  <w:num w:numId="23">
    <w:abstractNumId w:val="18"/>
  </w:num>
  <w:num w:numId="24">
    <w:abstractNumId w:val="11"/>
  </w:num>
  <w:num w:numId="25">
    <w:abstractNumId w:val="17"/>
  </w:num>
  <w:num w:numId="26">
    <w:abstractNumId w:val="6"/>
  </w:num>
  <w:num w:numId="27">
    <w:abstractNumId w:val="10"/>
  </w:num>
  <w:num w:numId="28">
    <w:abstractNumId w:val="1"/>
  </w:num>
  <w:num w:numId="29">
    <w:abstractNumId w:val="24"/>
  </w:num>
  <w:num w:numId="30">
    <w:abstractNumId w:val="40"/>
  </w:num>
  <w:num w:numId="31">
    <w:abstractNumId w:val="28"/>
  </w:num>
  <w:num w:numId="32">
    <w:abstractNumId w:val="21"/>
  </w:num>
  <w:num w:numId="33">
    <w:abstractNumId w:val="19"/>
  </w:num>
  <w:num w:numId="34">
    <w:abstractNumId w:val="38"/>
  </w:num>
  <w:num w:numId="35">
    <w:abstractNumId w:val="26"/>
  </w:num>
  <w:num w:numId="36">
    <w:abstractNumId w:val="3"/>
  </w:num>
  <w:num w:numId="37">
    <w:abstractNumId w:val="36"/>
  </w:num>
  <w:num w:numId="38">
    <w:abstractNumId w:val="23"/>
  </w:num>
  <w:num w:numId="39">
    <w:abstractNumId w:val="34"/>
  </w:num>
  <w:num w:numId="40">
    <w:abstractNumId w:val="13"/>
  </w:num>
  <w:num w:numId="41">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4995"/>
    <w:rsid w:val="000253B4"/>
    <w:rsid w:val="00034879"/>
    <w:rsid w:val="0004185F"/>
    <w:rsid w:val="00063F8A"/>
    <w:rsid w:val="00091D46"/>
    <w:rsid w:val="00095C1D"/>
    <w:rsid w:val="000A7350"/>
    <w:rsid w:val="000B3BA1"/>
    <w:rsid w:val="000B7318"/>
    <w:rsid w:val="000D156B"/>
    <w:rsid w:val="000F271C"/>
    <w:rsid w:val="00111739"/>
    <w:rsid w:val="001142DE"/>
    <w:rsid w:val="00116D8A"/>
    <w:rsid w:val="00117CD7"/>
    <w:rsid w:val="00127EAB"/>
    <w:rsid w:val="00134550"/>
    <w:rsid w:val="001359F6"/>
    <w:rsid w:val="00157CFE"/>
    <w:rsid w:val="00163957"/>
    <w:rsid w:val="00177D2A"/>
    <w:rsid w:val="0018179A"/>
    <w:rsid w:val="0018387C"/>
    <w:rsid w:val="00185EBC"/>
    <w:rsid w:val="00195048"/>
    <w:rsid w:val="00195968"/>
    <w:rsid w:val="001A1FF4"/>
    <w:rsid w:val="001A7F9A"/>
    <w:rsid w:val="001B14B4"/>
    <w:rsid w:val="001B7920"/>
    <w:rsid w:val="001C0142"/>
    <w:rsid w:val="001D2BE4"/>
    <w:rsid w:val="001D5584"/>
    <w:rsid w:val="001E592B"/>
    <w:rsid w:val="001F5C61"/>
    <w:rsid w:val="002112E2"/>
    <w:rsid w:val="0023552F"/>
    <w:rsid w:val="00241127"/>
    <w:rsid w:val="0024231B"/>
    <w:rsid w:val="0024311A"/>
    <w:rsid w:val="00243BB0"/>
    <w:rsid w:val="00257231"/>
    <w:rsid w:val="00260C8B"/>
    <w:rsid w:val="00282B02"/>
    <w:rsid w:val="00286130"/>
    <w:rsid w:val="0029014C"/>
    <w:rsid w:val="002A1DEB"/>
    <w:rsid w:val="002B27A5"/>
    <w:rsid w:val="002C2E4D"/>
    <w:rsid w:val="002E1335"/>
    <w:rsid w:val="00312DD3"/>
    <w:rsid w:val="00315E12"/>
    <w:rsid w:val="0032313C"/>
    <w:rsid w:val="003237BB"/>
    <w:rsid w:val="0032433F"/>
    <w:rsid w:val="00324FEE"/>
    <w:rsid w:val="003263A5"/>
    <w:rsid w:val="0033010E"/>
    <w:rsid w:val="00331995"/>
    <w:rsid w:val="0033762B"/>
    <w:rsid w:val="0035422A"/>
    <w:rsid w:val="0035717C"/>
    <w:rsid w:val="003873AF"/>
    <w:rsid w:val="00387421"/>
    <w:rsid w:val="00394E20"/>
    <w:rsid w:val="003C259B"/>
    <w:rsid w:val="003C3758"/>
    <w:rsid w:val="003C69A1"/>
    <w:rsid w:val="003E7EEE"/>
    <w:rsid w:val="003F026C"/>
    <w:rsid w:val="003F586D"/>
    <w:rsid w:val="0041250A"/>
    <w:rsid w:val="00413395"/>
    <w:rsid w:val="0044373F"/>
    <w:rsid w:val="0045069B"/>
    <w:rsid w:val="00463454"/>
    <w:rsid w:val="00475884"/>
    <w:rsid w:val="00476302"/>
    <w:rsid w:val="00477662"/>
    <w:rsid w:val="00477AEF"/>
    <w:rsid w:val="004831DD"/>
    <w:rsid w:val="00494CA6"/>
    <w:rsid w:val="004C3CE5"/>
    <w:rsid w:val="004C40BB"/>
    <w:rsid w:val="004C78F8"/>
    <w:rsid w:val="004F2D42"/>
    <w:rsid w:val="004F2F73"/>
    <w:rsid w:val="005150A5"/>
    <w:rsid w:val="00521CFC"/>
    <w:rsid w:val="00533F85"/>
    <w:rsid w:val="00543F98"/>
    <w:rsid w:val="00544C07"/>
    <w:rsid w:val="0054701F"/>
    <w:rsid w:val="00551B48"/>
    <w:rsid w:val="0056653B"/>
    <w:rsid w:val="00593D2E"/>
    <w:rsid w:val="005A38DE"/>
    <w:rsid w:val="005B29E2"/>
    <w:rsid w:val="005C40FB"/>
    <w:rsid w:val="005D3903"/>
    <w:rsid w:val="005D5FC9"/>
    <w:rsid w:val="005F10AC"/>
    <w:rsid w:val="005F595E"/>
    <w:rsid w:val="00611576"/>
    <w:rsid w:val="00637831"/>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1609B"/>
    <w:rsid w:val="0073554E"/>
    <w:rsid w:val="00737529"/>
    <w:rsid w:val="0075380E"/>
    <w:rsid w:val="0077279C"/>
    <w:rsid w:val="00792875"/>
    <w:rsid w:val="00792F91"/>
    <w:rsid w:val="00795998"/>
    <w:rsid w:val="007C6E77"/>
    <w:rsid w:val="007D2E37"/>
    <w:rsid w:val="007D43A7"/>
    <w:rsid w:val="007D6280"/>
    <w:rsid w:val="007D639C"/>
    <w:rsid w:val="007E60A4"/>
    <w:rsid w:val="007F0BB1"/>
    <w:rsid w:val="007F6BBE"/>
    <w:rsid w:val="00813F59"/>
    <w:rsid w:val="00820953"/>
    <w:rsid w:val="008249E3"/>
    <w:rsid w:val="00825367"/>
    <w:rsid w:val="00835025"/>
    <w:rsid w:val="008627AB"/>
    <w:rsid w:val="0087266C"/>
    <w:rsid w:val="00887873"/>
    <w:rsid w:val="00890A2B"/>
    <w:rsid w:val="008950F1"/>
    <w:rsid w:val="008A014A"/>
    <w:rsid w:val="008A6CFF"/>
    <w:rsid w:val="008B37E3"/>
    <w:rsid w:val="008D7173"/>
    <w:rsid w:val="0090076F"/>
    <w:rsid w:val="009019DA"/>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150"/>
    <w:rsid w:val="00A35B00"/>
    <w:rsid w:val="00A36FE9"/>
    <w:rsid w:val="00A47428"/>
    <w:rsid w:val="00A47495"/>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77932"/>
    <w:rsid w:val="00D844B6"/>
    <w:rsid w:val="00DA5D5C"/>
    <w:rsid w:val="00DA6478"/>
    <w:rsid w:val="00DA6923"/>
    <w:rsid w:val="00DA7FD3"/>
    <w:rsid w:val="00DD145D"/>
    <w:rsid w:val="00E00E62"/>
    <w:rsid w:val="00E0768C"/>
    <w:rsid w:val="00E1476E"/>
    <w:rsid w:val="00E205E8"/>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505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56653B"/>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737529"/>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35422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reen.montgomery@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arma.ie/q/Ospid%C3%A9al%20Ollscoile%20Shligigh/g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8" Type="http://schemas.openxmlformats.org/officeDocument/2006/relationships/image" Target="cid:image001.png@01DB2551.58A26CE0" TargetMode="External"/><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cid:image002.png@01DB2551.58A26CE0" TargetMode="External"/><Relationship Id="rId1" Type="http://schemas.openxmlformats.org/officeDocument/2006/relationships/image" Target="media/image1.png"/><Relationship Id="rId6" Type="http://schemas.openxmlformats.org/officeDocument/2006/relationships/image" Target="cid:image002.png@01DB2551.58A26CE0" TargetMode="External"/><Relationship Id="rId5" Type="http://schemas.openxmlformats.org/officeDocument/2006/relationships/image" Target="media/image3.png"/><Relationship Id="rId10" Type="http://schemas.openxmlformats.org/officeDocument/2006/relationships/image" Target="media/image6.png"/><Relationship Id="rId4" Type="http://schemas.openxmlformats.org/officeDocument/2006/relationships/image" Target="cid:image001.png@01DB2551.58A26CE0"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12</Pages>
  <Words>4605</Words>
  <Characters>26254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19</cp:revision>
  <cp:lastPrinted>2025-06-13T10:09:00Z</cp:lastPrinted>
  <dcterms:created xsi:type="dcterms:W3CDTF">2025-04-02T13:14:00Z</dcterms:created>
  <dcterms:modified xsi:type="dcterms:W3CDTF">2025-06-13T14:57:00Z</dcterms:modified>
</cp:coreProperties>
</file>