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33B285F" w:rsidR="00543F98" w:rsidRPr="00BE491B" w:rsidRDefault="001C7E1F" w:rsidP="003F026C">
      <w:pPr>
        <w:pStyle w:val="Heading7"/>
        <w:ind w:hanging="1134"/>
        <w:jc w:val="center"/>
        <w:rPr>
          <w:color w:val="000099"/>
        </w:rPr>
      </w:pPr>
      <w:r>
        <w:rPr>
          <w:noProof/>
          <w:color w:val="000099"/>
          <w:lang w:val="en-IE"/>
        </w:rPr>
        <w:t>Cardiac Physiologist Senior</w:t>
      </w:r>
    </w:p>
    <w:p w14:paraId="5C10BE80" w14:textId="77777777" w:rsidR="00543F98" w:rsidRDefault="00543F98" w:rsidP="00543F98">
      <w:pPr>
        <w:jc w:val="both"/>
        <w:rPr>
          <w:rFonts w:ascii="Arial" w:hAnsi="Arial" w:cs="Arial"/>
          <w:b/>
        </w:rPr>
      </w:pPr>
    </w:p>
    <w:p w14:paraId="09692A5E" w14:textId="1991D0DC" w:rsidR="00543F98" w:rsidRPr="00463454" w:rsidRDefault="009E5593" w:rsidP="00543F98">
      <w:pPr>
        <w:ind w:left="-1260"/>
        <w:jc w:val="right"/>
        <w:rPr>
          <w:rFonts w:ascii="Arial" w:hAnsi="Arial" w:cs="Arial"/>
          <w:b/>
        </w:rPr>
      </w:pPr>
      <w:r>
        <w:rPr>
          <w:rFonts w:ascii="Arial" w:hAnsi="Arial" w:cs="Arial"/>
          <w:b/>
          <w:color w:val="000099"/>
        </w:rPr>
        <w:t>Cardiac Physiologist Senior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37AA8C9" w14:textId="60B95382" w:rsidR="001C7E1F" w:rsidRDefault="009E5593" w:rsidP="001C7E1F">
            <w:pPr>
              <w:tabs>
                <w:tab w:val="left" w:pos="283"/>
              </w:tabs>
              <w:jc w:val="both"/>
              <w:rPr>
                <w:rFonts w:ascii="Arial" w:hAnsi="Arial" w:cs="Arial"/>
                <w:b/>
                <w:iCs/>
              </w:rPr>
            </w:pPr>
            <w:r>
              <w:rPr>
                <w:rFonts w:ascii="Arial" w:hAnsi="Arial" w:cs="Arial"/>
                <w:b/>
                <w:iCs/>
              </w:rPr>
              <w:t>Cardiac Physiologist</w:t>
            </w:r>
            <w:r w:rsidR="001C7E1F">
              <w:rPr>
                <w:rFonts w:ascii="Arial" w:hAnsi="Arial" w:cs="Arial"/>
                <w:b/>
                <w:iCs/>
              </w:rPr>
              <w:t xml:space="preserve"> Senior</w:t>
            </w:r>
            <w:r>
              <w:rPr>
                <w:rFonts w:ascii="Arial" w:hAnsi="Arial" w:cs="Arial"/>
                <w:b/>
                <w:iCs/>
              </w:rPr>
              <w:t xml:space="preserve">, </w:t>
            </w:r>
            <w:proofErr w:type="spellStart"/>
            <w:r>
              <w:rPr>
                <w:rFonts w:ascii="Arial" w:hAnsi="Arial" w:cs="Arial"/>
                <w:b/>
                <w:iCs/>
              </w:rPr>
              <w:t>Fiseolaí</w:t>
            </w:r>
            <w:proofErr w:type="spellEnd"/>
            <w:r>
              <w:rPr>
                <w:rFonts w:ascii="Arial" w:hAnsi="Arial" w:cs="Arial"/>
                <w:b/>
                <w:iCs/>
              </w:rPr>
              <w:t xml:space="preserve"> </w:t>
            </w:r>
            <w:proofErr w:type="spellStart"/>
            <w:r>
              <w:rPr>
                <w:rFonts w:ascii="Arial" w:hAnsi="Arial" w:cs="Arial"/>
                <w:b/>
                <w:iCs/>
              </w:rPr>
              <w:t>Cairdiach</w:t>
            </w:r>
            <w:proofErr w:type="spellEnd"/>
            <w:r>
              <w:rPr>
                <w:rFonts w:ascii="Arial" w:hAnsi="Arial" w:cs="Arial"/>
                <w:b/>
                <w:iCs/>
              </w:rPr>
              <w:t xml:space="preserve"> </w:t>
            </w:r>
            <w:proofErr w:type="spellStart"/>
            <w:r>
              <w:rPr>
                <w:rFonts w:ascii="Arial" w:hAnsi="Arial" w:cs="Arial"/>
                <w:b/>
                <w:iCs/>
              </w:rPr>
              <w:t>Sinsearach</w:t>
            </w:r>
            <w:proofErr w:type="spellEnd"/>
          </w:p>
          <w:p w14:paraId="03A9E9B6" w14:textId="77777777" w:rsidR="001C7E1F" w:rsidRDefault="001C7E1F" w:rsidP="001C7E1F">
            <w:pPr>
              <w:tabs>
                <w:tab w:val="left" w:pos="283"/>
              </w:tabs>
              <w:jc w:val="both"/>
              <w:rPr>
                <w:rFonts w:ascii="Arial" w:hAnsi="Arial" w:cs="Arial"/>
                <w:i/>
                <w:iCs/>
              </w:rPr>
            </w:pPr>
            <w:r>
              <w:rPr>
                <w:rFonts w:ascii="Arial" w:hAnsi="Arial" w:cs="Arial"/>
                <w:i/>
                <w:iCs/>
              </w:rPr>
              <w:t>(Grade Code: 3003)</w:t>
            </w:r>
          </w:p>
          <w:p w14:paraId="1A2CE988" w14:textId="496A7195"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7D90EC1F" w14:textId="77777777" w:rsidR="001C7E1F" w:rsidRDefault="001C7E1F" w:rsidP="001C7E1F">
            <w:pPr>
              <w:rPr>
                <w:rFonts w:ascii="Arial" w:hAnsi="Arial" w:cs="Arial"/>
                <w:color w:val="000000"/>
              </w:rPr>
            </w:pPr>
            <w:r>
              <w:rPr>
                <w:rFonts w:ascii="Arial" w:hAnsi="Arial" w:cs="Arial"/>
                <w:color w:val="000000"/>
              </w:rPr>
              <w:t xml:space="preserve">The Salary Scale (at 01/03/2025) is: </w:t>
            </w:r>
          </w:p>
          <w:p w14:paraId="3BBF4F1B" w14:textId="77777777" w:rsidR="001C7E1F" w:rsidRDefault="001C7E1F" w:rsidP="001C7E1F">
            <w:pPr>
              <w:rPr>
                <w:rFonts w:ascii="Arial" w:hAnsi="Arial" w:cs="Arial"/>
                <w:color w:val="000000"/>
              </w:rPr>
            </w:pPr>
          </w:p>
          <w:p w14:paraId="354AA3BD" w14:textId="713F9876" w:rsidR="001C7E1F" w:rsidRPr="001C7E1F" w:rsidRDefault="001C7E1F" w:rsidP="001C7E1F">
            <w:pPr>
              <w:jc w:val="both"/>
              <w:rPr>
                <w:rFonts w:ascii="Arial" w:hAnsi="Arial" w:cs="Arial"/>
                <w:color w:val="FF0000"/>
              </w:rPr>
            </w:pPr>
            <w:r w:rsidRPr="001C7E1F">
              <w:rPr>
                <w:rFonts w:ascii="Arial" w:hAnsi="Arial" w:cs="Arial"/>
                <w:color w:val="FF0000"/>
              </w:rPr>
              <w:t>€</w:t>
            </w:r>
            <w:r w:rsidR="0027209D">
              <w:rPr>
                <w:rFonts w:ascii="Arial" w:hAnsi="Arial" w:cs="Arial"/>
                <w:color w:val="FF0000"/>
              </w:rPr>
              <w:t>54,028</w:t>
            </w:r>
            <w:r w:rsidRPr="001C7E1F">
              <w:rPr>
                <w:rFonts w:ascii="Arial" w:hAnsi="Arial" w:cs="Arial"/>
                <w:color w:val="FF0000"/>
              </w:rPr>
              <w:t xml:space="preserve"> - €</w:t>
            </w:r>
            <w:r w:rsidR="0027209D">
              <w:rPr>
                <w:rFonts w:ascii="Arial" w:hAnsi="Arial" w:cs="Arial"/>
                <w:color w:val="FF0000"/>
              </w:rPr>
              <w:t>55,610</w:t>
            </w:r>
            <w:r w:rsidRPr="001C7E1F">
              <w:rPr>
                <w:rFonts w:ascii="Arial" w:hAnsi="Arial" w:cs="Arial"/>
                <w:color w:val="FF0000"/>
              </w:rPr>
              <w:t xml:space="preserve"> - €</w:t>
            </w:r>
            <w:r w:rsidR="0027209D">
              <w:rPr>
                <w:rFonts w:ascii="Arial" w:hAnsi="Arial" w:cs="Arial"/>
                <w:color w:val="FF0000"/>
              </w:rPr>
              <w:t>57,296</w:t>
            </w:r>
            <w:r w:rsidRPr="001C7E1F">
              <w:rPr>
                <w:rFonts w:ascii="Arial" w:hAnsi="Arial" w:cs="Arial"/>
                <w:color w:val="FF0000"/>
              </w:rPr>
              <w:t xml:space="preserve"> - €</w:t>
            </w:r>
            <w:r w:rsidR="000B6085">
              <w:rPr>
                <w:rFonts w:ascii="Arial" w:hAnsi="Arial" w:cs="Arial"/>
                <w:color w:val="FF0000"/>
              </w:rPr>
              <w:t>59,029</w:t>
            </w:r>
            <w:r w:rsidRPr="001C7E1F">
              <w:rPr>
                <w:rFonts w:ascii="Arial" w:hAnsi="Arial" w:cs="Arial"/>
                <w:color w:val="FF0000"/>
              </w:rPr>
              <w:t xml:space="preserve"> - €</w:t>
            </w:r>
            <w:r w:rsidR="000B6085">
              <w:rPr>
                <w:rFonts w:ascii="Arial" w:hAnsi="Arial" w:cs="Arial"/>
                <w:color w:val="FF0000"/>
              </w:rPr>
              <w:t>60,825</w:t>
            </w:r>
            <w:r w:rsidRPr="001C7E1F">
              <w:rPr>
                <w:rFonts w:ascii="Arial" w:hAnsi="Arial" w:cs="Arial"/>
                <w:color w:val="FF0000"/>
              </w:rPr>
              <w:t xml:space="preserve"> - €</w:t>
            </w:r>
            <w:r w:rsidR="000B6085">
              <w:rPr>
                <w:rFonts w:ascii="Arial" w:hAnsi="Arial" w:cs="Arial"/>
                <w:color w:val="FF0000"/>
              </w:rPr>
              <w:t>62,492</w:t>
            </w:r>
            <w:r w:rsidRPr="001C7E1F">
              <w:rPr>
                <w:rFonts w:ascii="Arial" w:hAnsi="Arial" w:cs="Arial"/>
                <w:color w:val="FF0000"/>
              </w:rPr>
              <w:t xml:space="preserve"> - </w:t>
            </w:r>
            <w:r w:rsidRPr="000B6085">
              <w:rPr>
                <w:rFonts w:ascii="Arial" w:hAnsi="Arial" w:cs="Arial"/>
                <w:b/>
                <w:color w:val="FF0000"/>
              </w:rPr>
              <w:t>€</w:t>
            </w:r>
            <w:r w:rsidR="000B6085" w:rsidRPr="000B6085">
              <w:rPr>
                <w:rFonts w:ascii="Arial" w:hAnsi="Arial" w:cs="Arial"/>
                <w:b/>
                <w:color w:val="FF0000"/>
              </w:rPr>
              <w:t>66,615</w:t>
            </w:r>
            <w:r w:rsidRPr="000B6085">
              <w:rPr>
                <w:rFonts w:ascii="Arial" w:hAnsi="Arial" w:cs="Arial"/>
                <w:b/>
                <w:color w:val="FF0000"/>
              </w:rPr>
              <w:t xml:space="preserve"> - €</w:t>
            </w:r>
            <w:r w:rsidR="000B6085" w:rsidRPr="000B6085">
              <w:rPr>
                <w:rFonts w:ascii="Arial" w:hAnsi="Arial" w:cs="Arial"/>
                <w:b/>
                <w:color w:val="FF0000"/>
              </w:rPr>
              <w:t>70,746</w:t>
            </w:r>
            <w:r w:rsidRPr="000B6085">
              <w:rPr>
                <w:rFonts w:ascii="Arial" w:hAnsi="Arial" w:cs="Arial"/>
                <w:b/>
                <w:color w:val="FF0000"/>
              </w:rPr>
              <w:t xml:space="preserve"> LSI</w:t>
            </w:r>
            <w:r w:rsidRPr="001C7E1F">
              <w:rPr>
                <w:rFonts w:ascii="Arial" w:hAnsi="Arial" w:cs="Arial"/>
                <w:color w:val="FF0000"/>
              </w:rPr>
              <w:t xml:space="preserve"> </w:t>
            </w:r>
          </w:p>
          <w:p w14:paraId="0B7856D7" w14:textId="77777777" w:rsidR="001C7E1F" w:rsidRDefault="001C7E1F" w:rsidP="001C7E1F">
            <w:pPr>
              <w:rPr>
                <w:rFonts w:ascii="Arial" w:hAnsi="Arial" w:cs="Arial"/>
                <w:b/>
              </w:rPr>
            </w:pPr>
          </w:p>
          <w:p w14:paraId="036FD1E5" w14:textId="22A82D08" w:rsidR="00E0768C" w:rsidRPr="00792F91" w:rsidRDefault="001C7E1F" w:rsidP="001C7E1F">
            <w:pPr>
              <w:spacing w:after="120"/>
              <w:contextualSpacing/>
              <w:rPr>
                <w:rFonts w:ascii="Arial" w:hAnsi="Arial" w:cs="Arial"/>
                <w:bCs/>
                <w:iCs/>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E97201D" w:rsidR="00195048" w:rsidRPr="003F026C" w:rsidRDefault="001C7E1F" w:rsidP="00195048">
            <w:pPr>
              <w:pStyle w:val="Heading7"/>
              <w:rPr>
                <w:b w:val="0"/>
                <w:color w:val="000099"/>
                <w:sz w:val="20"/>
              </w:rPr>
            </w:pPr>
            <w:r>
              <w:rPr>
                <w:b w:val="0"/>
                <w:color w:val="000099"/>
                <w:sz w:val="20"/>
              </w:rPr>
              <w:t>SLIGO 0571</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0B882B0" w14:textId="5C67F48E" w:rsidR="001C7E1F" w:rsidRDefault="001C7E1F" w:rsidP="001C7E1F">
            <w:pPr>
              <w:pStyle w:val="Heading7"/>
              <w:rPr>
                <w:b w:val="0"/>
                <w:color w:val="FF0000"/>
                <w:sz w:val="20"/>
              </w:rPr>
            </w:pPr>
            <w:r>
              <w:rPr>
                <w:b w:val="0"/>
                <w:color w:val="FF0000"/>
                <w:sz w:val="20"/>
              </w:rPr>
              <w:t xml:space="preserve">12 Noon on </w:t>
            </w:r>
            <w:r w:rsidR="005F5545">
              <w:rPr>
                <w:b w:val="0"/>
                <w:color w:val="FF0000"/>
                <w:sz w:val="20"/>
              </w:rPr>
              <w:t>8</w:t>
            </w:r>
            <w:r w:rsidR="005F5545" w:rsidRPr="005F5545">
              <w:rPr>
                <w:b w:val="0"/>
                <w:color w:val="FF0000"/>
                <w:sz w:val="20"/>
                <w:vertAlign w:val="superscript"/>
              </w:rPr>
              <w:t>th</w:t>
            </w:r>
            <w:r w:rsidR="005F5545">
              <w:rPr>
                <w:b w:val="0"/>
                <w:color w:val="FF0000"/>
                <w:sz w:val="20"/>
              </w:rPr>
              <w:t xml:space="preserve"> </w:t>
            </w:r>
            <w:bookmarkStart w:id="0" w:name="_GoBack"/>
            <w:bookmarkEnd w:id="0"/>
            <w:r w:rsidR="00CD743A">
              <w:rPr>
                <w:b w:val="0"/>
                <w:color w:val="FF0000"/>
                <w:sz w:val="20"/>
              </w:rPr>
              <w:t>July</w:t>
            </w:r>
            <w:r w:rsidRPr="00667E78">
              <w:rPr>
                <w:b w:val="0"/>
                <w:color w:val="FF0000"/>
                <w:sz w:val="20"/>
              </w:rPr>
              <w:t xml:space="preserve"> 2025</w:t>
            </w:r>
          </w:p>
          <w:p w14:paraId="417A447F" w14:textId="77777777" w:rsidR="001C7E1F" w:rsidRPr="002570A9" w:rsidRDefault="001C7E1F" w:rsidP="001C7E1F">
            <w:pPr>
              <w:rPr>
                <w:rFonts w:ascii="Arial" w:hAnsi="Arial" w:cs="Arial"/>
                <w:b/>
                <w:bCs/>
                <w:color w:val="000000"/>
              </w:rPr>
            </w:pPr>
            <w:r w:rsidRPr="002570A9">
              <w:rPr>
                <w:rFonts w:ascii="Arial" w:hAnsi="Arial" w:cs="Arial"/>
                <w:b/>
                <w:bCs/>
                <w:color w:val="000000"/>
              </w:rPr>
              <w:t xml:space="preserve">Only fully completed application forms submitted via </w:t>
            </w:r>
            <w:proofErr w:type="spellStart"/>
            <w:r w:rsidRPr="002570A9">
              <w:rPr>
                <w:rFonts w:ascii="Arial" w:hAnsi="Arial" w:cs="Arial"/>
                <w:b/>
                <w:bCs/>
                <w:color w:val="000000"/>
              </w:rPr>
              <w:t>Rezoomo</w:t>
            </w:r>
            <w:proofErr w:type="spellEnd"/>
            <w:r w:rsidRPr="002570A9">
              <w:rPr>
                <w:rFonts w:ascii="Arial" w:hAnsi="Arial" w:cs="Arial"/>
                <w:b/>
                <w:bCs/>
                <w:color w:val="000000"/>
              </w:rPr>
              <w:t xml:space="preserve"> by the closing date and time will be accepted. No exceptions will be made.</w:t>
            </w:r>
          </w:p>
          <w:p w14:paraId="0AA29C93" w14:textId="77777777" w:rsidR="001C7E1F" w:rsidRPr="002570A9" w:rsidRDefault="001C7E1F" w:rsidP="001C7E1F">
            <w:pPr>
              <w:rPr>
                <w:rFonts w:ascii="Arial" w:hAnsi="Arial" w:cs="Arial"/>
                <w:b/>
                <w:bCs/>
                <w:color w:val="000000"/>
              </w:rPr>
            </w:pPr>
            <w:r w:rsidRPr="002570A9">
              <w:rPr>
                <w:rFonts w:ascii="Arial" w:hAnsi="Arial" w:cs="Arial"/>
                <w:b/>
                <w:bCs/>
                <w:color w:val="000000"/>
              </w:rPr>
              <w:t>***CV's not accepted for this campaign***</w:t>
            </w:r>
          </w:p>
          <w:p w14:paraId="1B5D6994" w14:textId="4A27AD2C" w:rsidR="001C7E1F" w:rsidRPr="00B441F1" w:rsidRDefault="001C7E1F" w:rsidP="001C7E1F">
            <w:pPr>
              <w:pStyle w:val="Heading7"/>
              <w:rPr>
                <w:b w:val="0"/>
                <w:color w:val="000099"/>
                <w:sz w:val="20"/>
              </w:rPr>
            </w:pPr>
            <w:r w:rsidRPr="002570A9">
              <w:rPr>
                <w:rFonts w:cs="Arial"/>
              </w:rPr>
              <w:t xml:space="preserve">            </w:t>
            </w:r>
            <w:r w:rsidR="00DA27B8" w:rsidRPr="00DA27B8">
              <w:rPr>
                <w:rFonts w:cs="Arial"/>
              </w:rPr>
              <w:t>https://www.rezoomo.com/job/81141/</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2C5C46A8" w14:textId="77777777" w:rsidR="001C7E1F" w:rsidRPr="0070424B" w:rsidRDefault="001C7E1F" w:rsidP="001C7E1F">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4A8D85FC"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F1A5CB0" w14:textId="53728AA0" w:rsidR="001C7E1F" w:rsidRDefault="001C7E1F" w:rsidP="001C7E1F">
            <w:pPr>
              <w:spacing w:line="276" w:lineRule="auto"/>
              <w:rPr>
                <w:rFonts w:ascii="Arial" w:hAnsi="Arial" w:cs="Arial"/>
                <w:b/>
                <w:bCs/>
                <w:iCs/>
                <w:lang w:val="en-IE" w:eastAsia="en-IE"/>
              </w:rPr>
            </w:pPr>
            <w:r>
              <w:rPr>
                <w:rFonts w:ascii="Arial" w:hAnsi="Arial" w:cs="Arial"/>
                <w:b/>
                <w:bCs/>
                <w:iCs/>
                <w:lang w:val="en-IE" w:eastAsia="en-IE"/>
              </w:rPr>
              <w:t>Sligo University Hospital</w:t>
            </w:r>
            <w:r w:rsidR="009E5593">
              <w:rPr>
                <w:rFonts w:ascii="Arial" w:hAnsi="Arial" w:cs="Arial"/>
                <w:b/>
                <w:bCs/>
                <w:iCs/>
                <w:lang w:val="en-IE" w:eastAsia="en-IE"/>
              </w:rPr>
              <w:t xml:space="preserve">, </w:t>
            </w:r>
            <w:proofErr w:type="spellStart"/>
            <w:r w:rsidR="009E5593">
              <w:rPr>
                <w:rFonts w:ascii="Arial" w:hAnsi="Arial" w:cs="Arial"/>
                <w:b/>
                <w:bCs/>
                <w:iCs/>
                <w:lang w:val="en-IE" w:eastAsia="en-IE"/>
              </w:rPr>
              <w:t>Ospidéal</w:t>
            </w:r>
            <w:proofErr w:type="spellEnd"/>
            <w:r w:rsidR="009E5593">
              <w:rPr>
                <w:rFonts w:ascii="Arial" w:hAnsi="Arial" w:cs="Arial"/>
                <w:b/>
                <w:bCs/>
                <w:iCs/>
                <w:lang w:val="en-IE" w:eastAsia="en-IE"/>
              </w:rPr>
              <w:t xml:space="preserve"> </w:t>
            </w:r>
            <w:proofErr w:type="spellStart"/>
            <w:r w:rsidR="009E5593">
              <w:rPr>
                <w:rFonts w:ascii="Arial" w:hAnsi="Arial" w:cs="Arial"/>
                <w:b/>
                <w:bCs/>
                <w:iCs/>
                <w:lang w:val="en-IE" w:eastAsia="en-IE"/>
              </w:rPr>
              <w:t>Ollscoile</w:t>
            </w:r>
            <w:proofErr w:type="spellEnd"/>
            <w:r w:rsidR="009E5593">
              <w:rPr>
                <w:rFonts w:ascii="Arial" w:hAnsi="Arial" w:cs="Arial"/>
                <w:b/>
                <w:bCs/>
                <w:iCs/>
                <w:lang w:val="en-IE" w:eastAsia="en-IE"/>
              </w:rPr>
              <w:t xml:space="preserve"> </w:t>
            </w:r>
            <w:proofErr w:type="spellStart"/>
            <w:r w:rsidR="009E5593">
              <w:rPr>
                <w:rFonts w:ascii="Arial" w:hAnsi="Arial" w:cs="Arial"/>
                <w:b/>
                <w:bCs/>
                <w:iCs/>
                <w:lang w:val="en-IE" w:eastAsia="en-IE"/>
              </w:rPr>
              <w:t>Shligigh</w:t>
            </w:r>
            <w:proofErr w:type="spellEnd"/>
          </w:p>
          <w:p w14:paraId="5162930B" w14:textId="77777777" w:rsidR="001C7E1F" w:rsidRDefault="001C7E1F" w:rsidP="001C7E1F">
            <w:pPr>
              <w:rPr>
                <w:rFonts w:ascii="Arial" w:hAnsi="Arial" w:cs="Arial"/>
                <w:iCs/>
              </w:rPr>
            </w:pPr>
          </w:p>
          <w:p w14:paraId="4DAFF54C" w14:textId="614640C8" w:rsidR="001C7E1F" w:rsidRDefault="001C7E1F" w:rsidP="001C7E1F">
            <w:pPr>
              <w:jc w:val="both"/>
              <w:rPr>
                <w:rFonts w:ascii="Arial" w:hAnsi="Arial" w:cs="Arial"/>
                <w:iCs/>
              </w:rPr>
            </w:pPr>
            <w:r>
              <w:rPr>
                <w:rFonts w:ascii="Arial" w:hAnsi="Arial" w:cs="Arial"/>
                <w:iCs/>
              </w:rPr>
              <w:t xml:space="preserve">There is one </w:t>
            </w:r>
            <w:r w:rsidR="00747614">
              <w:rPr>
                <w:rFonts w:ascii="Arial" w:hAnsi="Arial" w:cs="Arial"/>
                <w:iCs/>
              </w:rPr>
              <w:t>t</w:t>
            </w:r>
            <w:r>
              <w:rPr>
                <w:rFonts w:ascii="Arial" w:hAnsi="Arial" w:cs="Arial"/>
                <w:iCs/>
              </w:rPr>
              <w:t xml:space="preserve">emporary vacancy available in the Cardiac Department, which will be filled on a </w:t>
            </w:r>
            <w:r w:rsidR="00DA27B8">
              <w:rPr>
                <w:rFonts w:ascii="Arial" w:hAnsi="Arial" w:cs="Arial"/>
                <w:iCs/>
              </w:rPr>
              <w:t>whole time</w:t>
            </w:r>
            <w:r>
              <w:rPr>
                <w:rFonts w:ascii="Arial" w:hAnsi="Arial" w:cs="Arial"/>
                <w:iCs/>
              </w:rPr>
              <w:t xml:space="preserve"> basis, Sligo University Hospital</w:t>
            </w:r>
            <w:r>
              <w:rPr>
                <w:rFonts w:ascii="Arial" w:hAnsi="Arial" w:cs="Arial"/>
              </w:rPr>
              <w:t xml:space="preserve">.  </w:t>
            </w:r>
          </w:p>
          <w:p w14:paraId="72623874" w14:textId="77777777" w:rsidR="001C7E1F" w:rsidRDefault="001C7E1F" w:rsidP="001C7E1F">
            <w:pPr>
              <w:rPr>
                <w:rFonts w:ascii="Arial" w:hAnsi="Arial" w:cs="Arial"/>
                <w:iCs/>
              </w:rPr>
            </w:pPr>
          </w:p>
          <w:p w14:paraId="54EF7056" w14:textId="3D1C9DCC" w:rsidR="00792F91" w:rsidRPr="00F6254C" w:rsidRDefault="001C7E1F" w:rsidP="001C7E1F">
            <w:pPr>
              <w:rPr>
                <w:rFonts w:ascii="Arial" w:hAnsi="Arial" w:cs="Arial"/>
                <w:color w:val="000099"/>
              </w:rPr>
            </w:pPr>
            <w:r>
              <w:rPr>
                <w:rFonts w:ascii="Arial" w:hAnsi="Arial" w:cs="Arial"/>
                <w:iCs/>
              </w:rPr>
              <w:t>A panel may be created from this recruitment campaign from which all current and future permanent and specified purpose vacancies of full and part-time duration may be filled throughout Sligo University Hospital / Community Diagnostic.</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ins w:id="1" w:author="Barbara Whiston" w:date="2025-01-20T15:41:00Z">
              <w:r w:rsidR="007E60A4">
                <w:rPr>
                  <w:rFonts w:ascii="Arial" w:hAnsi="Arial" w:cs="Arial"/>
                  <w:b/>
                  <w:bCs/>
                </w:rPr>
                <w:t xml:space="preserve"> </w:t>
              </w:r>
            </w:ins>
          </w:p>
        </w:tc>
        <w:tc>
          <w:tcPr>
            <w:tcW w:w="8256" w:type="dxa"/>
          </w:tcPr>
          <w:p w14:paraId="0869CCE0" w14:textId="77777777" w:rsidR="00747614" w:rsidRDefault="00747614" w:rsidP="00747614">
            <w:pPr>
              <w:rPr>
                <w:ins w:id="2" w:author="Diane Lynch" w:date="2025-01-22T15:52:00Z"/>
                <w:rFonts w:ascii="Arial" w:hAnsi="Arial"/>
              </w:rPr>
            </w:pPr>
            <w:r w:rsidRPr="009D61B3">
              <w:rPr>
                <w:rFonts w:ascii="Arial" w:hAnsi="Arial"/>
              </w:rPr>
              <w:t xml:space="preserve">We welcome enquiries about the role. </w:t>
            </w:r>
          </w:p>
          <w:p w14:paraId="5DE566EB" w14:textId="47FC7ECE" w:rsidR="00747614" w:rsidRDefault="00747614" w:rsidP="00747614">
            <w:pPr>
              <w:rPr>
                <w:rFonts w:ascii="Arial" w:eastAsia="Calibri" w:hAnsi="Arial" w:cs="Arial"/>
                <w:lang w:val="en-IE" w:eastAsia="en-IE"/>
              </w:rPr>
            </w:pPr>
            <w:r>
              <w:rPr>
                <w:rFonts w:ascii="Arial" w:eastAsia="Calibri" w:hAnsi="Arial" w:cs="Arial"/>
                <w:b/>
                <w:lang w:val="en-IE" w:eastAsia="en-IE"/>
              </w:rPr>
              <w:t>Name</w:t>
            </w:r>
            <w:r>
              <w:rPr>
                <w:rFonts w:ascii="Arial" w:eastAsia="Calibri" w:hAnsi="Arial" w:cs="Arial"/>
                <w:lang w:val="en-IE" w:eastAsia="en-IE"/>
              </w:rPr>
              <w:t xml:space="preserve">: </w:t>
            </w:r>
            <w:r w:rsidR="000B6085">
              <w:rPr>
                <w:rFonts w:ascii="Arial" w:eastAsia="Calibri" w:hAnsi="Arial" w:cs="Arial"/>
                <w:lang w:val="en-IE" w:eastAsia="en-IE"/>
              </w:rPr>
              <w:t>Orlagh</w:t>
            </w:r>
            <w:r>
              <w:rPr>
                <w:rFonts w:ascii="Arial" w:eastAsia="Calibri" w:hAnsi="Arial" w:cs="Arial"/>
                <w:lang w:val="en-IE" w:eastAsia="en-IE"/>
              </w:rPr>
              <w:t xml:space="preserve"> Harrington</w:t>
            </w:r>
          </w:p>
          <w:p w14:paraId="0663FC16" w14:textId="5445E1DA" w:rsidR="00494CA6" w:rsidRPr="00494CA6" w:rsidRDefault="00747614" w:rsidP="00747614">
            <w:pPr>
              <w:rPr>
                <w:rFonts w:ascii="Arial" w:hAnsi="Arial" w:cs="Arial"/>
                <w:color w:val="000099"/>
              </w:rPr>
            </w:pPr>
            <w:r>
              <w:rPr>
                <w:rFonts w:ascii="Arial" w:eastAsia="Calibri" w:hAnsi="Arial" w:cs="Arial"/>
                <w:b/>
                <w:lang w:val="en-IE" w:eastAsia="en-IE"/>
              </w:rPr>
              <w:t>Title</w:t>
            </w:r>
            <w:r>
              <w:rPr>
                <w:rFonts w:ascii="Arial" w:eastAsia="Calibri" w:hAnsi="Arial" w:cs="Arial"/>
                <w:lang w:val="en-IE" w:eastAsia="en-IE"/>
              </w:rPr>
              <w:t>: Chief II Cardiac Physiologist, Sligo University Hospital</w:t>
            </w:r>
            <w:r>
              <w:rPr>
                <w:rFonts w:ascii="Arial" w:eastAsia="Calibri" w:hAnsi="Arial" w:cs="Arial"/>
                <w:lang w:val="en-IE" w:eastAsia="en-IE"/>
              </w:rPr>
              <w:br/>
            </w:r>
            <w:r>
              <w:rPr>
                <w:rFonts w:ascii="Arial" w:eastAsia="Calibri" w:hAnsi="Arial" w:cs="Arial"/>
                <w:b/>
                <w:lang w:val="en-IE" w:eastAsia="en-IE"/>
              </w:rPr>
              <w:t>Tel</w:t>
            </w:r>
            <w:r>
              <w:rPr>
                <w:rFonts w:ascii="Arial" w:eastAsia="Calibri" w:hAnsi="Arial" w:cs="Arial"/>
                <w:lang w:val="en-IE" w:eastAsia="en-IE"/>
              </w:rPr>
              <w:t xml:space="preserve">: 071 91 71111 </w:t>
            </w:r>
            <w:proofErr w:type="spellStart"/>
            <w:r>
              <w:rPr>
                <w:rFonts w:ascii="Arial" w:eastAsia="Calibri" w:hAnsi="Arial" w:cs="Arial"/>
                <w:lang w:val="en-IE" w:eastAsia="en-IE"/>
              </w:rPr>
              <w:t>ext</w:t>
            </w:r>
            <w:proofErr w:type="spellEnd"/>
            <w:r>
              <w:rPr>
                <w:rFonts w:ascii="Arial" w:eastAsia="Calibri" w:hAnsi="Arial" w:cs="Arial"/>
                <w:lang w:val="en-IE" w:eastAsia="en-IE"/>
              </w:rPr>
              <w:t>: 72801</w:t>
            </w:r>
            <w:r>
              <w:rPr>
                <w:rFonts w:ascii="Arial" w:eastAsia="Calibri" w:hAnsi="Arial" w:cs="Arial"/>
                <w:lang w:val="en-IE" w:eastAsia="en-IE"/>
              </w:rPr>
              <w:br/>
            </w:r>
            <w:r>
              <w:rPr>
                <w:rFonts w:ascii="Arial" w:eastAsia="Calibri" w:hAnsi="Arial" w:cs="Arial"/>
                <w:b/>
                <w:lang w:val="en-IE" w:eastAsia="en-IE"/>
              </w:rPr>
              <w:t>Email</w:t>
            </w:r>
            <w:r>
              <w:rPr>
                <w:rFonts w:ascii="Arial" w:eastAsia="Calibri" w:hAnsi="Arial" w:cs="Arial"/>
                <w:lang w:val="en-IE" w:eastAsia="en-IE"/>
              </w:rPr>
              <w:t>: Orlagh.harrington@hse.ie</w:t>
            </w:r>
            <w:r w:rsidR="00494CA6">
              <w:rPr>
                <w:rFonts w:ascii="Arial" w:hAnsi="Arial" w:cs="Arial"/>
                <w:color w:val="000099"/>
              </w:rPr>
              <w:t xml:space="preserve">. </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895BCF3" w14:textId="77777777" w:rsidR="00CD743A" w:rsidRPr="00CD743A" w:rsidRDefault="00CD743A" w:rsidP="00CD743A">
            <w:pPr>
              <w:spacing w:before="100" w:beforeAutospacing="1" w:after="100" w:afterAutospacing="1"/>
              <w:rPr>
                <w:rFonts w:ascii="Arial" w:hAnsi="Arial" w:cs="Arial"/>
                <w:color w:val="000000"/>
                <w:lang w:val="en-IE" w:eastAsia="en-IE"/>
              </w:rPr>
            </w:pPr>
            <w:r w:rsidRPr="00CD743A">
              <w:rPr>
                <w:rFonts w:ascii="Arial" w:hAnsi="Arial" w:cs="Arial"/>
                <w:b/>
                <w:bCs/>
                <w:color w:val="000000"/>
              </w:rPr>
              <w:t>Cardiac Diagnostic Services - Delivering Excellence Across the North-West</w:t>
            </w:r>
          </w:p>
          <w:p w14:paraId="60CF67E8" w14:textId="77777777" w:rsidR="00CD743A" w:rsidRDefault="00CD743A" w:rsidP="00CD743A">
            <w:pPr>
              <w:spacing w:before="100" w:beforeAutospacing="1" w:after="100" w:afterAutospacing="1"/>
              <w:rPr>
                <w:rFonts w:ascii="Arial" w:hAnsi="Arial" w:cs="Arial"/>
                <w:color w:val="000000"/>
              </w:rPr>
            </w:pPr>
            <w:r w:rsidRPr="00CD743A">
              <w:rPr>
                <w:rFonts w:ascii="Arial" w:hAnsi="Arial" w:cs="Arial"/>
                <w:color w:val="000000"/>
              </w:rPr>
              <w:t xml:space="preserve">Our Cardiac Diagnostics Department proudly serves patients aged 16 and over across Sligo, South Donegal, Leitrim and West Cavan. We provide a wide range of </w:t>
            </w:r>
            <w:r w:rsidRPr="00CD743A">
              <w:rPr>
                <w:rFonts w:ascii="Arial" w:hAnsi="Arial" w:cs="Arial"/>
                <w:b/>
                <w:bCs/>
                <w:color w:val="000000"/>
              </w:rPr>
              <w:t>non-invasive</w:t>
            </w:r>
            <w:r w:rsidRPr="00CD743A">
              <w:rPr>
                <w:rFonts w:ascii="Arial" w:hAnsi="Arial" w:cs="Arial"/>
                <w:color w:val="000000"/>
              </w:rPr>
              <w:t> </w:t>
            </w:r>
            <w:r w:rsidRPr="00CD743A">
              <w:rPr>
                <w:rFonts w:ascii="Arial" w:hAnsi="Arial" w:cs="Arial"/>
                <w:b/>
                <w:bCs/>
                <w:color w:val="000000"/>
              </w:rPr>
              <w:t>cardiac tests</w:t>
            </w:r>
            <w:r w:rsidRPr="00CD743A">
              <w:rPr>
                <w:rFonts w:ascii="Arial" w:hAnsi="Arial" w:cs="Arial"/>
                <w:color w:val="000000"/>
              </w:rPr>
              <w:t>, supporting early detection and ongoing management of heart conditions.</w:t>
            </w:r>
          </w:p>
          <w:p w14:paraId="4FD6C45F" w14:textId="77777777" w:rsidR="00CD743A" w:rsidRDefault="00CD743A" w:rsidP="00CD743A">
            <w:pPr>
              <w:spacing w:before="100" w:beforeAutospacing="1" w:after="100" w:afterAutospacing="1"/>
              <w:rPr>
                <w:rFonts w:ascii="Arial" w:hAnsi="Arial" w:cs="Arial"/>
                <w:color w:val="000000"/>
              </w:rPr>
            </w:pPr>
            <w:r w:rsidRPr="00CD743A">
              <w:rPr>
                <w:rFonts w:ascii="Arial" w:hAnsi="Arial" w:cs="Arial"/>
                <w:b/>
                <w:bCs/>
                <w:color w:val="000000"/>
              </w:rPr>
              <w:t>Comprehensive Referral Pathways</w:t>
            </w:r>
          </w:p>
          <w:p w14:paraId="3C056DCD" w14:textId="278C63A0" w:rsidR="00CD743A" w:rsidRPr="00CD743A" w:rsidRDefault="00CD743A" w:rsidP="00CD743A">
            <w:pPr>
              <w:spacing w:before="100" w:beforeAutospacing="1" w:after="100" w:afterAutospacing="1"/>
              <w:rPr>
                <w:rFonts w:ascii="Arial" w:hAnsi="Arial" w:cs="Arial"/>
                <w:color w:val="000000"/>
              </w:rPr>
            </w:pPr>
            <w:r w:rsidRPr="00CD743A">
              <w:rPr>
                <w:rFonts w:ascii="Arial" w:hAnsi="Arial" w:cs="Arial"/>
                <w:color w:val="000000"/>
              </w:rPr>
              <w:t>Referrals are accepted from:</w:t>
            </w:r>
          </w:p>
          <w:p w14:paraId="375221DF" w14:textId="77777777" w:rsidR="00CD743A" w:rsidRPr="00CD743A" w:rsidRDefault="00CD743A" w:rsidP="00CD743A">
            <w:pPr>
              <w:numPr>
                <w:ilvl w:val="0"/>
                <w:numId w:val="44"/>
              </w:numPr>
              <w:spacing w:before="100" w:beforeAutospacing="1" w:after="100" w:afterAutospacing="1"/>
              <w:rPr>
                <w:rFonts w:ascii="Arial" w:hAnsi="Arial" w:cs="Arial"/>
                <w:color w:val="000000"/>
              </w:rPr>
            </w:pPr>
            <w:r w:rsidRPr="00CD743A">
              <w:rPr>
                <w:rFonts w:ascii="Arial" w:hAnsi="Arial" w:cs="Arial"/>
                <w:b/>
                <w:bCs/>
                <w:color w:val="000000"/>
              </w:rPr>
              <w:t>General Practitioners</w:t>
            </w:r>
          </w:p>
          <w:p w14:paraId="64EA3E07" w14:textId="77777777" w:rsidR="00CD743A" w:rsidRPr="00CD743A" w:rsidRDefault="00CD743A" w:rsidP="00CD743A">
            <w:pPr>
              <w:numPr>
                <w:ilvl w:val="0"/>
                <w:numId w:val="44"/>
              </w:numPr>
              <w:spacing w:before="100" w:beforeAutospacing="1" w:after="100" w:afterAutospacing="1"/>
              <w:rPr>
                <w:rFonts w:ascii="Arial" w:hAnsi="Arial" w:cs="Arial"/>
                <w:color w:val="000000"/>
              </w:rPr>
            </w:pPr>
            <w:r w:rsidRPr="00CD743A">
              <w:rPr>
                <w:rFonts w:ascii="Arial" w:hAnsi="Arial" w:cs="Arial"/>
                <w:b/>
                <w:bCs/>
                <w:color w:val="000000"/>
              </w:rPr>
              <w:t>Hospital Consultants</w:t>
            </w:r>
          </w:p>
          <w:p w14:paraId="095A8077" w14:textId="77777777" w:rsidR="00CD743A" w:rsidRPr="00CD743A" w:rsidRDefault="00CD743A" w:rsidP="00CD743A">
            <w:pPr>
              <w:numPr>
                <w:ilvl w:val="0"/>
                <w:numId w:val="44"/>
              </w:numPr>
              <w:spacing w:before="100" w:beforeAutospacing="1" w:after="100" w:afterAutospacing="1"/>
              <w:rPr>
                <w:rFonts w:ascii="Arial" w:hAnsi="Arial" w:cs="Arial"/>
                <w:color w:val="000000"/>
              </w:rPr>
            </w:pPr>
            <w:r w:rsidRPr="00CD743A">
              <w:rPr>
                <w:rFonts w:ascii="Arial" w:hAnsi="Arial" w:cs="Arial"/>
                <w:b/>
                <w:bCs/>
                <w:color w:val="000000"/>
              </w:rPr>
              <w:lastRenderedPageBreak/>
              <w:t xml:space="preserve">Specialist Clinics - </w:t>
            </w:r>
            <w:r w:rsidRPr="00CD743A">
              <w:rPr>
                <w:rFonts w:ascii="Arial" w:hAnsi="Arial" w:cs="Arial"/>
                <w:color w:val="000000"/>
              </w:rPr>
              <w:t xml:space="preserve">including Atrial fibrillation (AF), Heart Failure (HF) and </w:t>
            </w:r>
            <w:proofErr w:type="spellStart"/>
            <w:r w:rsidRPr="00CD743A">
              <w:rPr>
                <w:rFonts w:ascii="Arial" w:hAnsi="Arial" w:cs="Arial"/>
                <w:color w:val="000000"/>
              </w:rPr>
              <w:t>Valvular</w:t>
            </w:r>
            <w:proofErr w:type="spellEnd"/>
            <w:r w:rsidRPr="00CD743A">
              <w:rPr>
                <w:rFonts w:ascii="Arial" w:hAnsi="Arial" w:cs="Arial"/>
                <w:color w:val="000000"/>
              </w:rPr>
              <w:t xml:space="preserve"> Clinics, Renal transplant and Oncology</w:t>
            </w:r>
          </w:p>
          <w:p w14:paraId="28ACDA85" w14:textId="5262AFE9" w:rsidR="00CD743A" w:rsidRPr="00CD743A" w:rsidRDefault="00CD743A" w:rsidP="00CD743A">
            <w:pPr>
              <w:rPr>
                <w:rFonts w:ascii="Arial" w:hAnsi="Arial" w:cs="Arial"/>
                <w:color w:val="000000"/>
              </w:rPr>
            </w:pPr>
            <w:r w:rsidRPr="00CD743A">
              <w:rPr>
                <w:rFonts w:ascii="Arial" w:hAnsi="Arial" w:cs="Arial"/>
                <w:color w:val="000000"/>
              </w:rPr>
              <w:t xml:space="preserve">We also support the </w:t>
            </w:r>
            <w:r w:rsidRPr="00CD743A">
              <w:rPr>
                <w:rFonts w:ascii="Arial" w:hAnsi="Arial" w:cs="Arial"/>
                <w:b/>
                <w:bCs/>
                <w:color w:val="000000"/>
              </w:rPr>
              <w:t xml:space="preserve">Paediatric Service </w:t>
            </w:r>
            <w:r w:rsidRPr="00CD743A">
              <w:rPr>
                <w:rFonts w:ascii="Arial" w:hAnsi="Arial" w:cs="Arial"/>
                <w:color w:val="000000"/>
              </w:rPr>
              <w:t xml:space="preserve">with ECGs and </w:t>
            </w:r>
            <w:proofErr w:type="spellStart"/>
            <w:r w:rsidRPr="00CD743A">
              <w:rPr>
                <w:rFonts w:ascii="Arial" w:hAnsi="Arial" w:cs="Arial"/>
                <w:color w:val="000000"/>
              </w:rPr>
              <w:t>cadiac</w:t>
            </w:r>
            <w:proofErr w:type="spellEnd"/>
            <w:r w:rsidRPr="00CD743A">
              <w:rPr>
                <w:rFonts w:ascii="Arial" w:hAnsi="Arial" w:cs="Arial"/>
                <w:color w:val="000000"/>
              </w:rPr>
              <w:t xml:space="preserve"> monitoring for younger patients.</w:t>
            </w:r>
          </w:p>
          <w:p w14:paraId="0A47DFEF" w14:textId="77777777" w:rsidR="00CD743A" w:rsidRPr="00CD743A" w:rsidRDefault="00CD743A" w:rsidP="00CD743A">
            <w:pPr>
              <w:rPr>
                <w:rFonts w:ascii="Arial" w:hAnsi="Arial" w:cs="Arial"/>
                <w:color w:val="000000"/>
              </w:rPr>
            </w:pPr>
          </w:p>
          <w:p w14:paraId="02668F79" w14:textId="77777777" w:rsidR="00CD743A" w:rsidRPr="00CD743A" w:rsidRDefault="00CD743A" w:rsidP="00CD743A">
            <w:pPr>
              <w:rPr>
                <w:rFonts w:ascii="Arial" w:hAnsi="Arial" w:cs="Arial"/>
                <w:color w:val="000000"/>
              </w:rPr>
            </w:pPr>
            <w:r w:rsidRPr="00CD743A">
              <w:rPr>
                <w:rFonts w:ascii="Arial" w:hAnsi="Arial" w:cs="Arial"/>
                <w:color w:val="000000"/>
              </w:rPr>
              <w:t>       </w:t>
            </w:r>
            <w:r w:rsidRPr="00CD743A">
              <w:rPr>
                <w:rFonts w:ascii="Arial" w:hAnsi="Arial" w:cs="Arial"/>
                <w:b/>
                <w:bCs/>
                <w:color w:val="000000"/>
              </w:rPr>
              <w:t>A Skilled and Dedicated Team</w:t>
            </w:r>
          </w:p>
          <w:p w14:paraId="339AB88D" w14:textId="77777777" w:rsidR="00CD743A" w:rsidRPr="00CD743A" w:rsidRDefault="00CD743A" w:rsidP="00CD743A">
            <w:pPr>
              <w:rPr>
                <w:rFonts w:ascii="Arial" w:hAnsi="Arial" w:cs="Arial"/>
                <w:color w:val="000000"/>
              </w:rPr>
            </w:pPr>
            <w:r w:rsidRPr="00CD743A">
              <w:rPr>
                <w:rFonts w:ascii="Arial" w:hAnsi="Arial" w:cs="Arial"/>
                <w:b/>
                <w:bCs/>
                <w:color w:val="000000"/>
              </w:rPr>
              <w:t>       </w:t>
            </w:r>
            <w:r w:rsidRPr="00CD743A">
              <w:rPr>
                <w:rFonts w:ascii="Arial" w:hAnsi="Arial" w:cs="Arial"/>
                <w:color w:val="000000"/>
              </w:rPr>
              <w:t>Our team comprises:</w:t>
            </w:r>
          </w:p>
          <w:p w14:paraId="51A6B76A" w14:textId="77777777" w:rsidR="00CD743A" w:rsidRPr="00CD743A" w:rsidRDefault="00CD743A" w:rsidP="00CD743A">
            <w:pPr>
              <w:numPr>
                <w:ilvl w:val="0"/>
                <w:numId w:val="45"/>
              </w:numPr>
              <w:spacing w:before="100" w:beforeAutospacing="1" w:after="100" w:afterAutospacing="1"/>
              <w:rPr>
                <w:rFonts w:ascii="Arial" w:hAnsi="Arial" w:cs="Arial"/>
                <w:color w:val="000000"/>
              </w:rPr>
            </w:pPr>
            <w:r w:rsidRPr="00CD743A">
              <w:rPr>
                <w:rFonts w:ascii="Arial" w:hAnsi="Arial" w:cs="Arial"/>
                <w:b/>
                <w:bCs/>
                <w:color w:val="000000"/>
              </w:rPr>
              <w:t>Chief II Cardiac Physiologist</w:t>
            </w:r>
          </w:p>
          <w:p w14:paraId="03D74536" w14:textId="77777777" w:rsidR="00CD743A" w:rsidRPr="00CD743A" w:rsidRDefault="00CD743A" w:rsidP="00CD743A">
            <w:pPr>
              <w:numPr>
                <w:ilvl w:val="0"/>
                <w:numId w:val="45"/>
              </w:numPr>
              <w:spacing w:before="100" w:beforeAutospacing="1" w:after="100" w:afterAutospacing="1"/>
              <w:rPr>
                <w:rFonts w:ascii="Arial" w:hAnsi="Arial" w:cs="Arial"/>
                <w:color w:val="000000"/>
              </w:rPr>
            </w:pPr>
            <w:r w:rsidRPr="00CD743A">
              <w:rPr>
                <w:rFonts w:ascii="Arial" w:hAnsi="Arial" w:cs="Arial"/>
                <w:b/>
                <w:bCs/>
                <w:color w:val="000000"/>
              </w:rPr>
              <w:t xml:space="preserve">Chief I Cardiac Physiologist </w:t>
            </w:r>
            <w:r w:rsidRPr="00CD743A">
              <w:rPr>
                <w:rFonts w:ascii="Arial" w:hAnsi="Arial" w:cs="Arial"/>
                <w:color w:val="000000"/>
              </w:rPr>
              <w:t>(based in the Integrated Service Hub)</w:t>
            </w:r>
          </w:p>
          <w:p w14:paraId="7486EB13" w14:textId="77777777" w:rsidR="00CD743A" w:rsidRPr="00CD743A" w:rsidRDefault="00CD743A" w:rsidP="00CD743A">
            <w:pPr>
              <w:numPr>
                <w:ilvl w:val="0"/>
                <w:numId w:val="45"/>
              </w:numPr>
              <w:spacing w:before="100" w:beforeAutospacing="1" w:after="100" w:afterAutospacing="1"/>
              <w:rPr>
                <w:rFonts w:ascii="Arial" w:hAnsi="Arial" w:cs="Arial"/>
                <w:color w:val="000000"/>
              </w:rPr>
            </w:pPr>
            <w:r w:rsidRPr="00CD743A">
              <w:rPr>
                <w:rFonts w:ascii="Arial" w:hAnsi="Arial" w:cs="Arial"/>
                <w:b/>
                <w:bCs/>
                <w:color w:val="000000"/>
              </w:rPr>
              <w:t>7 Senior Cardiac Physiologists</w:t>
            </w:r>
          </w:p>
          <w:p w14:paraId="76F53C86" w14:textId="77777777" w:rsidR="00CD743A" w:rsidRPr="00CD743A" w:rsidRDefault="00CD743A" w:rsidP="00CD743A">
            <w:pPr>
              <w:numPr>
                <w:ilvl w:val="0"/>
                <w:numId w:val="45"/>
              </w:numPr>
              <w:spacing w:before="100" w:beforeAutospacing="1" w:after="100" w:afterAutospacing="1"/>
              <w:rPr>
                <w:rFonts w:ascii="Arial" w:hAnsi="Arial" w:cs="Arial"/>
                <w:color w:val="000000"/>
              </w:rPr>
            </w:pPr>
            <w:r w:rsidRPr="00CD743A">
              <w:rPr>
                <w:rFonts w:ascii="Arial" w:hAnsi="Arial" w:cs="Arial"/>
                <w:b/>
                <w:bCs/>
                <w:color w:val="000000"/>
              </w:rPr>
              <w:t>1 Staff Grade Physiologist</w:t>
            </w:r>
          </w:p>
          <w:p w14:paraId="391FCE00" w14:textId="77777777" w:rsidR="00CD743A" w:rsidRPr="00CD743A" w:rsidRDefault="00CD743A" w:rsidP="00CD743A">
            <w:pPr>
              <w:spacing w:before="100" w:beforeAutospacing="1" w:after="100" w:afterAutospacing="1"/>
              <w:ind w:left="720"/>
              <w:rPr>
                <w:rFonts w:ascii="Arial" w:hAnsi="Arial" w:cs="Arial"/>
                <w:color w:val="000000"/>
              </w:rPr>
            </w:pPr>
            <w:r w:rsidRPr="00CD743A">
              <w:rPr>
                <w:rFonts w:ascii="Arial" w:hAnsi="Arial" w:cs="Arial"/>
                <w:color w:val="000000"/>
              </w:rPr>
              <w:t>Together, we are committed to delivering patient-centred, timely and accurate diagnostic services.</w:t>
            </w:r>
          </w:p>
          <w:p w14:paraId="142EB071" w14:textId="77777777" w:rsidR="00CD743A" w:rsidRPr="00CD743A" w:rsidRDefault="00CD743A" w:rsidP="00CD743A">
            <w:pPr>
              <w:rPr>
                <w:rFonts w:ascii="Arial" w:hAnsi="Arial" w:cs="Arial"/>
                <w:color w:val="000000"/>
              </w:rPr>
            </w:pPr>
          </w:p>
          <w:p w14:paraId="5E339BBE" w14:textId="77777777" w:rsidR="00CD743A" w:rsidRPr="00CD743A" w:rsidRDefault="00CD743A" w:rsidP="00CD743A">
            <w:pPr>
              <w:rPr>
                <w:rFonts w:ascii="Arial" w:hAnsi="Arial" w:cs="Arial"/>
                <w:color w:val="000000"/>
              </w:rPr>
            </w:pPr>
            <w:r w:rsidRPr="00CD743A">
              <w:rPr>
                <w:rFonts w:ascii="Arial" w:hAnsi="Arial" w:cs="Arial"/>
                <w:color w:val="000000"/>
              </w:rPr>
              <w:t>     </w:t>
            </w:r>
            <w:r w:rsidRPr="00CD743A">
              <w:rPr>
                <w:rFonts w:ascii="Arial" w:hAnsi="Arial" w:cs="Arial"/>
                <w:b/>
                <w:bCs/>
                <w:color w:val="000000"/>
              </w:rPr>
              <w:t>Commitment to Education and Innovation</w:t>
            </w:r>
          </w:p>
          <w:p w14:paraId="7CEAA6CE" w14:textId="77777777" w:rsidR="00CD743A" w:rsidRPr="00CD743A" w:rsidRDefault="00CD743A" w:rsidP="00CD743A">
            <w:pPr>
              <w:numPr>
                <w:ilvl w:val="0"/>
                <w:numId w:val="46"/>
              </w:numPr>
              <w:spacing w:before="100" w:beforeAutospacing="1" w:after="100" w:afterAutospacing="1"/>
              <w:rPr>
                <w:rFonts w:ascii="Arial" w:hAnsi="Arial" w:cs="Arial"/>
                <w:color w:val="000000"/>
              </w:rPr>
            </w:pPr>
            <w:r w:rsidRPr="00CD743A">
              <w:rPr>
                <w:rFonts w:ascii="Arial" w:hAnsi="Arial" w:cs="Arial"/>
                <w:color w:val="000000"/>
              </w:rPr>
              <w:t xml:space="preserve">We proudly host </w:t>
            </w:r>
            <w:r w:rsidRPr="00CD743A">
              <w:rPr>
                <w:rFonts w:ascii="Arial" w:hAnsi="Arial" w:cs="Arial"/>
                <w:b/>
                <w:bCs/>
                <w:color w:val="000000"/>
              </w:rPr>
              <w:t>student placements</w:t>
            </w:r>
            <w:r w:rsidRPr="00CD743A">
              <w:rPr>
                <w:rFonts w:ascii="Arial" w:hAnsi="Arial" w:cs="Arial"/>
                <w:color w:val="000000"/>
              </w:rPr>
              <w:t> from ATU and DIT, helping shape the next generation of cardiac physiologists.</w:t>
            </w:r>
          </w:p>
          <w:p w14:paraId="510E246C" w14:textId="77777777" w:rsidR="00CD743A" w:rsidRPr="00CD743A" w:rsidRDefault="00CD743A" w:rsidP="00CD743A">
            <w:pPr>
              <w:numPr>
                <w:ilvl w:val="0"/>
                <w:numId w:val="46"/>
              </w:numPr>
              <w:spacing w:before="100" w:beforeAutospacing="1" w:after="100" w:afterAutospacing="1"/>
              <w:rPr>
                <w:rFonts w:ascii="Arial" w:hAnsi="Arial" w:cs="Arial"/>
                <w:color w:val="000000"/>
              </w:rPr>
            </w:pPr>
            <w:r w:rsidRPr="00CD743A">
              <w:rPr>
                <w:rFonts w:ascii="Arial" w:hAnsi="Arial" w:cs="Arial"/>
                <w:color w:val="000000"/>
              </w:rPr>
              <w:t xml:space="preserve">Our team delivers </w:t>
            </w:r>
            <w:r w:rsidRPr="00CD743A">
              <w:rPr>
                <w:rFonts w:ascii="Arial" w:hAnsi="Arial" w:cs="Arial"/>
                <w:b/>
                <w:bCs/>
                <w:color w:val="000000"/>
              </w:rPr>
              <w:t>ECG training for NCHDs,</w:t>
            </w:r>
            <w:r w:rsidRPr="00CD743A">
              <w:rPr>
                <w:rFonts w:ascii="Arial" w:hAnsi="Arial" w:cs="Arial"/>
                <w:color w:val="000000"/>
              </w:rPr>
              <w:t> enhancing cardiac care competency across hospital departments.</w:t>
            </w:r>
          </w:p>
          <w:p w14:paraId="2698192E" w14:textId="77777777" w:rsidR="00CD743A" w:rsidRPr="00CD743A" w:rsidRDefault="00CD743A" w:rsidP="00CD743A">
            <w:pPr>
              <w:rPr>
                <w:rFonts w:ascii="Arial" w:hAnsi="Arial" w:cs="Arial"/>
                <w:color w:val="000000"/>
              </w:rPr>
            </w:pPr>
          </w:p>
          <w:p w14:paraId="340ABA4D" w14:textId="77777777" w:rsidR="00CD743A" w:rsidRPr="00CD743A" w:rsidRDefault="00CD743A" w:rsidP="00CD743A">
            <w:pPr>
              <w:rPr>
                <w:rFonts w:ascii="Arial" w:hAnsi="Arial" w:cs="Arial"/>
                <w:color w:val="000000"/>
              </w:rPr>
            </w:pPr>
            <w:r w:rsidRPr="00CD743A">
              <w:rPr>
                <w:rFonts w:ascii="Arial" w:hAnsi="Arial" w:cs="Arial"/>
                <w:color w:val="000000"/>
              </w:rPr>
              <w:t xml:space="preserve">      </w:t>
            </w:r>
            <w:r w:rsidRPr="00CD743A">
              <w:rPr>
                <w:rFonts w:ascii="Arial" w:hAnsi="Arial" w:cs="Arial"/>
                <w:b/>
                <w:bCs/>
                <w:color w:val="000000"/>
              </w:rPr>
              <w:t>Looking Ahead - Expanding Our Services</w:t>
            </w:r>
          </w:p>
          <w:p w14:paraId="1A99E57B" w14:textId="77777777" w:rsidR="00CD743A" w:rsidRPr="00CD743A" w:rsidRDefault="00CD743A" w:rsidP="00CD743A">
            <w:pPr>
              <w:rPr>
                <w:rFonts w:ascii="Arial" w:hAnsi="Arial" w:cs="Arial"/>
                <w:color w:val="000000"/>
              </w:rPr>
            </w:pPr>
            <w:r w:rsidRPr="00CD743A">
              <w:rPr>
                <w:rFonts w:ascii="Arial" w:hAnsi="Arial" w:cs="Arial"/>
                <w:b/>
                <w:bCs/>
                <w:color w:val="000000"/>
              </w:rPr>
              <w:t xml:space="preserve">      </w:t>
            </w:r>
            <w:r w:rsidRPr="00CD743A">
              <w:rPr>
                <w:rFonts w:ascii="Arial" w:hAnsi="Arial" w:cs="Arial"/>
                <w:color w:val="000000"/>
              </w:rPr>
              <w:t>Exciting developments are underway, including:</w:t>
            </w:r>
          </w:p>
          <w:p w14:paraId="1D055A6E" w14:textId="77777777" w:rsidR="00CD743A" w:rsidRPr="00CD743A" w:rsidRDefault="00CD743A" w:rsidP="00CD743A">
            <w:pPr>
              <w:numPr>
                <w:ilvl w:val="0"/>
                <w:numId w:val="47"/>
              </w:numPr>
              <w:spacing w:before="100" w:beforeAutospacing="1" w:after="100" w:afterAutospacing="1"/>
              <w:rPr>
                <w:rFonts w:ascii="Arial" w:hAnsi="Arial" w:cs="Arial"/>
                <w:color w:val="000000"/>
              </w:rPr>
            </w:pPr>
            <w:r w:rsidRPr="00CD743A">
              <w:rPr>
                <w:rFonts w:ascii="Arial" w:hAnsi="Arial" w:cs="Arial"/>
                <w:color w:val="000000"/>
              </w:rPr>
              <w:t xml:space="preserve">A </w:t>
            </w:r>
            <w:r w:rsidRPr="00CD743A">
              <w:rPr>
                <w:rFonts w:ascii="Arial" w:hAnsi="Arial" w:cs="Arial"/>
                <w:b/>
                <w:bCs/>
                <w:color w:val="000000"/>
              </w:rPr>
              <w:t>CT Angiography Suite</w:t>
            </w:r>
          </w:p>
          <w:p w14:paraId="716AF105" w14:textId="77777777" w:rsidR="00CD743A" w:rsidRPr="00CD743A" w:rsidRDefault="00CD743A" w:rsidP="00CD743A">
            <w:pPr>
              <w:numPr>
                <w:ilvl w:val="0"/>
                <w:numId w:val="47"/>
              </w:numPr>
              <w:spacing w:before="100" w:beforeAutospacing="1" w:after="100" w:afterAutospacing="1"/>
              <w:rPr>
                <w:rFonts w:ascii="Arial" w:hAnsi="Arial" w:cs="Arial"/>
                <w:color w:val="000000"/>
              </w:rPr>
            </w:pPr>
            <w:r w:rsidRPr="00CD743A">
              <w:rPr>
                <w:rFonts w:ascii="Arial" w:hAnsi="Arial" w:cs="Arial"/>
                <w:b/>
                <w:bCs/>
                <w:color w:val="000000"/>
              </w:rPr>
              <w:t xml:space="preserve">Stress </w:t>
            </w:r>
            <w:proofErr w:type="spellStart"/>
            <w:r w:rsidRPr="00CD743A">
              <w:rPr>
                <w:rFonts w:ascii="Arial" w:hAnsi="Arial" w:cs="Arial"/>
                <w:b/>
                <w:bCs/>
                <w:color w:val="000000"/>
              </w:rPr>
              <w:t>Ecocardiography</w:t>
            </w:r>
            <w:proofErr w:type="spellEnd"/>
          </w:p>
          <w:p w14:paraId="2EAD3C76" w14:textId="77777777" w:rsidR="00CD743A" w:rsidRPr="00CD743A" w:rsidRDefault="00CD743A" w:rsidP="00CD743A">
            <w:pPr>
              <w:numPr>
                <w:ilvl w:val="0"/>
                <w:numId w:val="47"/>
              </w:numPr>
              <w:spacing w:before="100" w:beforeAutospacing="1" w:after="100" w:afterAutospacing="1"/>
              <w:rPr>
                <w:rFonts w:ascii="Arial" w:hAnsi="Arial" w:cs="Arial"/>
                <w:color w:val="000000"/>
              </w:rPr>
            </w:pPr>
            <w:r w:rsidRPr="00CD743A">
              <w:rPr>
                <w:rFonts w:ascii="Arial" w:hAnsi="Arial" w:cs="Arial"/>
                <w:b/>
                <w:bCs/>
                <w:color w:val="000000"/>
              </w:rPr>
              <w:t>Physiologist-led Loop Recorder Insertion Clinics</w:t>
            </w:r>
          </w:p>
          <w:p w14:paraId="46F54738" w14:textId="66E28AE4" w:rsidR="00CD743A" w:rsidRPr="00CD743A" w:rsidRDefault="00CD743A" w:rsidP="00CD743A">
            <w:pPr>
              <w:rPr>
                <w:rFonts w:ascii="Arial" w:hAnsi="Arial" w:cs="Arial"/>
                <w:color w:val="000000"/>
              </w:rPr>
            </w:pPr>
            <w:r w:rsidRPr="00CD743A">
              <w:rPr>
                <w:rFonts w:ascii="Arial" w:hAnsi="Arial" w:cs="Arial"/>
                <w:color w:val="000000"/>
              </w:rPr>
              <w:t>These additions will allow us to offer even more comprehensive cardiac diagnostics, closer to home for our patients.</w:t>
            </w:r>
          </w:p>
          <w:p w14:paraId="0891B0B0" w14:textId="77777777" w:rsidR="00CD743A" w:rsidRPr="00CD743A" w:rsidRDefault="00CD743A" w:rsidP="0056653B">
            <w:pPr>
              <w:pStyle w:val="NoSpacing"/>
              <w:rPr>
                <w:rFonts w:ascii="Arial" w:hAnsi="Arial" w:cs="Arial"/>
                <w:iCs/>
                <w:sz w:val="20"/>
                <w:szCs w:val="20"/>
              </w:rPr>
            </w:pPr>
          </w:p>
          <w:p w14:paraId="42D2A576" w14:textId="4F805034" w:rsidR="0056653B" w:rsidRPr="00CD743A" w:rsidRDefault="0056653B" w:rsidP="0056653B">
            <w:pPr>
              <w:pStyle w:val="NoSpacing"/>
              <w:rPr>
                <w:rFonts w:ascii="Arial" w:hAnsi="Arial" w:cs="Arial"/>
                <w:sz w:val="20"/>
                <w:szCs w:val="20"/>
                <w:lang w:eastAsia="en-IE"/>
              </w:rPr>
            </w:pPr>
            <w:r w:rsidRPr="00CD743A">
              <w:rPr>
                <w:rFonts w:ascii="Arial" w:hAnsi="Arial" w:cs="Arial"/>
                <w:iCs/>
                <w:sz w:val="20"/>
                <w:szCs w:val="20"/>
              </w:rPr>
              <w:t xml:space="preserve">HSE West and Northwest </w:t>
            </w:r>
            <w:r w:rsidRPr="00CD743A">
              <w:rPr>
                <w:rFonts w:ascii="Arial" w:hAnsi="Arial" w:cs="Arial"/>
                <w:sz w:val="20"/>
                <w:szCs w:val="20"/>
                <w:lang w:eastAsia="en-IE"/>
              </w:rPr>
              <w:t>Group provides acute and specialist hospital services to the West and North West of Ireland – counties Galway, Mayo, Roscommon, Sligo, Leitrim, Donegal and adjoining counties.</w:t>
            </w:r>
          </w:p>
          <w:p w14:paraId="1C94ED5D" w14:textId="31EDB58F" w:rsidR="0056653B" w:rsidRPr="00CD743A" w:rsidRDefault="0056653B" w:rsidP="00792F91">
            <w:pPr>
              <w:rPr>
                <w:rFonts w:ascii="Arial" w:hAnsi="Arial" w:cs="Arial"/>
                <w:iCs/>
                <w:color w:val="000099"/>
              </w:rPr>
            </w:pPr>
          </w:p>
          <w:p w14:paraId="075AF89C" w14:textId="77777777" w:rsidR="0056653B" w:rsidRPr="00CD743A" w:rsidRDefault="0056653B" w:rsidP="00792F91">
            <w:pPr>
              <w:rPr>
                <w:rFonts w:ascii="Arial" w:hAnsi="Arial" w:cs="Arial"/>
                <w:iCs/>
                <w:color w:val="000099"/>
              </w:rPr>
            </w:pPr>
          </w:p>
          <w:p w14:paraId="7C56EF3F" w14:textId="77777777" w:rsidR="0056653B" w:rsidRPr="00CD743A" w:rsidRDefault="0056653B" w:rsidP="0056653B">
            <w:pPr>
              <w:pStyle w:val="NoSpacing"/>
              <w:rPr>
                <w:rFonts w:ascii="Arial" w:hAnsi="Arial" w:cs="Arial"/>
                <w:b/>
                <w:sz w:val="20"/>
                <w:szCs w:val="20"/>
                <w:lang w:eastAsia="en-IE"/>
              </w:rPr>
            </w:pPr>
            <w:r w:rsidRPr="00CD743A">
              <w:rPr>
                <w:rFonts w:ascii="Arial" w:hAnsi="Arial" w:cs="Arial"/>
                <w:b/>
                <w:iCs/>
                <w:sz w:val="20"/>
                <w:szCs w:val="20"/>
              </w:rPr>
              <w:t xml:space="preserve">HSE West and Northwest </w:t>
            </w:r>
            <w:proofErr w:type="gramStart"/>
            <w:r w:rsidRPr="00CD743A">
              <w:rPr>
                <w:rFonts w:ascii="Arial" w:hAnsi="Arial" w:cs="Arial"/>
                <w:b/>
                <w:sz w:val="20"/>
                <w:szCs w:val="20"/>
                <w:lang w:eastAsia="en-IE"/>
              </w:rPr>
              <w:t xml:space="preserve">Strategy </w:t>
            </w:r>
            <w:r w:rsidRPr="00CD743A">
              <w:rPr>
                <w:rFonts w:ascii="Arial" w:hAnsi="Arial" w:cs="Arial"/>
                <w:sz w:val="20"/>
                <w:szCs w:val="20"/>
              </w:rPr>
              <w:t>.</w:t>
            </w:r>
            <w:proofErr w:type="gramEnd"/>
          </w:p>
          <w:p w14:paraId="2E254EBB" w14:textId="77777777" w:rsidR="0056653B" w:rsidRPr="00CD743A" w:rsidRDefault="0056653B" w:rsidP="0056653B">
            <w:pPr>
              <w:pStyle w:val="NoSpacing"/>
              <w:rPr>
                <w:rFonts w:ascii="Arial" w:hAnsi="Arial" w:cs="Arial"/>
                <w:sz w:val="20"/>
                <w:szCs w:val="20"/>
              </w:rPr>
            </w:pPr>
          </w:p>
          <w:p w14:paraId="684A25BC" w14:textId="77777777" w:rsidR="0056653B" w:rsidRPr="00CD743A" w:rsidRDefault="0056653B" w:rsidP="0056653B">
            <w:pPr>
              <w:pStyle w:val="NoSpacing"/>
              <w:rPr>
                <w:rFonts w:ascii="Arial" w:hAnsi="Arial" w:cs="Arial"/>
                <w:sz w:val="20"/>
                <w:szCs w:val="20"/>
              </w:rPr>
            </w:pPr>
            <w:r w:rsidRPr="00CD743A">
              <w:rPr>
                <w:rFonts w:ascii="Arial" w:hAnsi="Arial" w:cs="Arial"/>
                <w:sz w:val="20"/>
                <w:szCs w:val="20"/>
              </w:rPr>
              <w:t xml:space="preserve">We are committed to ensuring that our patients are at the centre of all service design, development and delivery. Over the five years of the strategy we will further develop our services, both clinical and organisational based around seven key themes: Quality and Patient Safety; Patient Access; Governance and Integration; Skilled Caring Staff; Education Research and Innovation; eHealth and Infrastructure. These will be our key areas of focus to enable us to meet the future needs of our patients. </w:t>
            </w:r>
          </w:p>
          <w:p w14:paraId="7F969A46" w14:textId="77777777" w:rsidR="0056653B" w:rsidRPr="00CD743A" w:rsidRDefault="0056653B" w:rsidP="0056653B">
            <w:pPr>
              <w:pStyle w:val="NoSpacing"/>
              <w:rPr>
                <w:rFonts w:ascii="Arial" w:hAnsi="Arial" w:cs="Arial"/>
                <w:sz w:val="20"/>
                <w:szCs w:val="20"/>
              </w:rPr>
            </w:pPr>
          </w:p>
          <w:p w14:paraId="4FA96EBB" w14:textId="77777777" w:rsidR="0056653B" w:rsidRPr="00CD743A" w:rsidRDefault="0056653B" w:rsidP="0056653B">
            <w:pPr>
              <w:pStyle w:val="NoSpacing"/>
              <w:rPr>
                <w:rFonts w:ascii="Arial" w:hAnsi="Arial" w:cs="Arial"/>
                <w:sz w:val="20"/>
                <w:szCs w:val="20"/>
              </w:rPr>
            </w:pPr>
            <w:r w:rsidRPr="00CD743A">
              <w:rPr>
                <w:rFonts w:ascii="Arial" w:hAnsi="Arial" w:cs="Arial"/>
                <w:sz w:val="20"/>
                <w:szCs w:val="20"/>
              </w:rPr>
              <w:t>We continue to work very closely with our colleagues in the community both Community Healthcare West and Community Health Organisation 1 in the North West to deliver more streamlined care to our patients in line with the national focus of bringing services closer to patients.</w:t>
            </w:r>
          </w:p>
          <w:p w14:paraId="3209ED27" w14:textId="77777777" w:rsidR="0056653B" w:rsidRPr="00CD743A" w:rsidRDefault="0056653B" w:rsidP="0056653B">
            <w:pPr>
              <w:pStyle w:val="NoSpacing"/>
              <w:rPr>
                <w:rFonts w:ascii="Arial" w:hAnsi="Arial" w:cs="Arial"/>
                <w:sz w:val="20"/>
                <w:szCs w:val="20"/>
              </w:rPr>
            </w:pPr>
          </w:p>
          <w:p w14:paraId="41DBB641" w14:textId="77777777" w:rsidR="0056653B" w:rsidRPr="00CD743A" w:rsidRDefault="0056653B" w:rsidP="0056653B">
            <w:pPr>
              <w:pStyle w:val="NoSpacing"/>
              <w:rPr>
                <w:rFonts w:ascii="Arial" w:hAnsi="Arial" w:cs="Arial"/>
                <w:sz w:val="20"/>
                <w:szCs w:val="20"/>
              </w:rPr>
            </w:pPr>
            <w:r w:rsidRPr="00CD743A">
              <w:rPr>
                <w:rFonts w:ascii="Arial" w:hAnsi="Arial" w:cs="Arial"/>
                <w:sz w:val="20"/>
                <w:szCs w:val="20"/>
              </w:rPr>
              <w:t xml:space="preserve">While the tertiary referral centre for the Group is University Hospital Galway, it is essential that all our hospitals work more closely together in delivering services to address the challenges facing us across our region. </w:t>
            </w:r>
          </w:p>
          <w:p w14:paraId="24EBA139" w14:textId="77777777" w:rsidR="0056653B" w:rsidRPr="00CD743A" w:rsidRDefault="0056653B" w:rsidP="0056653B">
            <w:pPr>
              <w:pStyle w:val="NoSpacing"/>
              <w:rPr>
                <w:rFonts w:ascii="Arial" w:hAnsi="Arial" w:cs="Arial"/>
                <w:sz w:val="20"/>
                <w:szCs w:val="20"/>
              </w:rPr>
            </w:pPr>
          </w:p>
          <w:p w14:paraId="7E94D7BA" w14:textId="77777777" w:rsidR="0056653B" w:rsidRPr="00CD743A" w:rsidRDefault="0056653B" w:rsidP="0056653B">
            <w:pPr>
              <w:pStyle w:val="NoSpacing"/>
              <w:rPr>
                <w:rFonts w:ascii="Arial" w:hAnsi="Arial" w:cs="Arial"/>
                <w:sz w:val="20"/>
                <w:szCs w:val="20"/>
              </w:rPr>
            </w:pPr>
            <w:r w:rsidRPr="00CD743A">
              <w:rPr>
                <w:rFonts w:ascii="Arial" w:hAnsi="Arial" w:cs="Arial"/>
                <w:sz w:val="20"/>
                <w:szCs w:val="20"/>
              </w:rPr>
              <w:t>A key theme of our 5-year strategy is the development of Managed Clinical and Academic Networks (MCAN).</w:t>
            </w:r>
          </w:p>
          <w:p w14:paraId="2F24FA79" w14:textId="77777777" w:rsidR="0056653B" w:rsidRPr="00CD743A" w:rsidRDefault="0056653B" w:rsidP="0056653B">
            <w:pPr>
              <w:pStyle w:val="NoSpacing"/>
              <w:rPr>
                <w:rFonts w:ascii="Arial" w:hAnsi="Arial" w:cs="Arial"/>
                <w:sz w:val="20"/>
                <w:szCs w:val="20"/>
              </w:rPr>
            </w:pPr>
          </w:p>
          <w:p w14:paraId="38A9D032" w14:textId="77777777" w:rsidR="0056653B" w:rsidRPr="00CD743A" w:rsidRDefault="0056653B" w:rsidP="0056653B">
            <w:pPr>
              <w:rPr>
                <w:rFonts w:ascii="Arial" w:hAnsi="Arial" w:cs="Arial"/>
              </w:rPr>
            </w:pPr>
            <w:r w:rsidRPr="00CD743A">
              <w:rPr>
                <w:rFonts w:ascii="Arial" w:hAnsi="Arial" w:cs="Arial"/>
              </w:rPr>
              <w:t xml:space="preserve">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 </w:t>
            </w:r>
          </w:p>
          <w:p w14:paraId="0AE4B5A1" w14:textId="6EC63D91" w:rsidR="00792F91" w:rsidRPr="00CD743A" w:rsidRDefault="00792F91" w:rsidP="00CD743A">
            <w:pPr>
              <w:rPr>
                <w:rFonts w:ascii="Arial" w:hAnsi="Arial" w:cs="Arial"/>
                <w:iCs/>
                <w:color w:val="000099"/>
              </w:rPr>
            </w:pPr>
          </w:p>
        </w:tc>
      </w:tr>
      <w:tr w:rsidR="00747614" w:rsidRPr="00F6254C" w14:paraId="3410061A" w14:textId="77777777" w:rsidTr="00EA5ED8">
        <w:tc>
          <w:tcPr>
            <w:tcW w:w="2364" w:type="dxa"/>
          </w:tcPr>
          <w:p w14:paraId="262CDBF8" w14:textId="2E2E6BF8" w:rsidR="00747614" w:rsidRPr="00F6254C" w:rsidRDefault="00747614" w:rsidP="00EA5ED8">
            <w:pPr>
              <w:rPr>
                <w:rFonts w:ascii="Arial" w:hAnsi="Arial" w:cs="Arial"/>
                <w:b/>
                <w:bCs/>
              </w:rPr>
            </w:pPr>
            <w:r w:rsidRPr="00F61EBC">
              <w:rPr>
                <w:rFonts w:ascii="Arial" w:hAnsi="Arial" w:cs="Arial"/>
                <w:b/>
                <w:bCs/>
              </w:rPr>
              <w:lastRenderedPageBreak/>
              <w:t>Mission Statement</w:t>
            </w:r>
          </w:p>
        </w:tc>
        <w:tc>
          <w:tcPr>
            <w:tcW w:w="8256" w:type="dxa"/>
          </w:tcPr>
          <w:p w14:paraId="18CC14DD" w14:textId="77777777" w:rsidR="00747614" w:rsidRPr="00F61EBC" w:rsidRDefault="00747614" w:rsidP="00747614">
            <w:pPr>
              <w:widowControl w:val="0"/>
              <w:autoSpaceDE w:val="0"/>
              <w:autoSpaceDN w:val="0"/>
              <w:adjustRightInd w:val="0"/>
              <w:rPr>
                <w:rFonts w:ascii="Arial" w:hAnsi="Arial" w:cs="Arial"/>
              </w:rPr>
            </w:pPr>
            <w:r w:rsidRPr="00F61EBC">
              <w:rPr>
                <w:rFonts w:ascii="Arial" w:hAnsi="Arial" w:cs="Arial"/>
                <w:spacing w:val="9"/>
              </w:rPr>
              <w:t xml:space="preserve">Patients are at the heart of everything we do. Our mission </w:t>
            </w:r>
            <w:r w:rsidRPr="00F61EBC">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14:paraId="68492D23" w14:textId="77777777" w:rsidR="00747614" w:rsidRPr="00F61EBC" w:rsidRDefault="00747614" w:rsidP="00747614">
            <w:pPr>
              <w:widowControl w:val="0"/>
              <w:autoSpaceDE w:val="0"/>
              <w:autoSpaceDN w:val="0"/>
              <w:adjustRightInd w:val="0"/>
              <w:spacing w:before="252"/>
              <w:rPr>
                <w:rFonts w:ascii="Arial" w:hAnsi="Arial" w:cs="Arial"/>
                <w:b/>
                <w:color w:val="0000FF"/>
              </w:rPr>
            </w:pPr>
            <w:r w:rsidRPr="00F61EBC">
              <w:rPr>
                <w:rFonts w:ascii="Arial" w:hAnsi="Arial" w:cs="Arial"/>
                <w:b/>
                <w:color w:val="0000FF"/>
              </w:rPr>
              <w:t xml:space="preserve">OUR GUIDING VALUES   </w:t>
            </w:r>
          </w:p>
          <w:p w14:paraId="5A558329" w14:textId="77777777" w:rsidR="00747614" w:rsidRPr="00F61EBC" w:rsidRDefault="00747614" w:rsidP="00747614">
            <w:pPr>
              <w:widowControl w:val="0"/>
              <w:autoSpaceDE w:val="0"/>
              <w:autoSpaceDN w:val="0"/>
              <w:adjustRightInd w:val="0"/>
              <w:rPr>
                <w:rFonts w:ascii="Arial" w:hAnsi="Arial" w:cs="Arial"/>
                <w:b/>
                <w:color w:val="0000FF"/>
              </w:rPr>
            </w:pPr>
          </w:p>
          <w:p w14:paraId="1D95A7DE" w14:textId="77777777" w:rsidR="00747614" w:rsidRPr="00F61EBC" w:rsidRDefault="00747614" w:rsidP="00747614">
            <w:pPr>
              <w:pStyle w:val="ListParagraph"/>
              <w:numPr>
                <w:ilvl w:val="0"/>
                <w:numId w:val="5"/>
              </w:numPr>
              <w:rPr>
                <w:rFonts w:ascii="Arial" w:hAnsi="Arial" w:cs="Arial"/>
                <w:iCs/>
                <w:color w:val="000099"/>
              </w:rPr>
            </w:pPr>
            <w:r w:rsidRPr="00F61EBC">
              <w:rPr>
                <w:rFonts w:ascii="Arial" w:hAnsi="Arial" w:cs="Arial"/>
                <w:b/>
                <w:color w:val="0000FF"/>
              </w:rPr>
              <w:t>Respect</w:t>
            </w:r>
            <w:r w:rsidRPr="00F61EBC">
              <w:rPr>
                <w:rFonts w:ascii="Arial" w:hAnsi="Arial" w:cs="Arial"/>
                <w:color w:val="0000FF"/>
              </w:rPr>
              <w:t xml:space="preserve"> </w:t>
            </w:r>
            <w:r w:rsidRPr="00F61EBC">
              <w:rPr>
                <w:rFonts w:ascii="Arial" w:hAnsi="Arial" w:cs="Arial"/>
              </w:rPr>
              <w:t xml:space="preserve">- We are an organisation where </w:t>
            </w:r>
            <w:r w:rsidRPr="00F61EBC">
              <w:rPr>
                <w:rFonts w:ascii="Arial" w:hAnsi="Arial" w:cs="Arial"/>
                <w:spacing w:val="-6"/>
              </w:rPr>
              <w:t>privacy, dignity, and individual needs are respected,</w:t>
            </w:r>
          </w:p>
          <w:p w14:paraId="1155BFAD" w14:textId="77777777" w:rsidR="00747614" w:rsidRPr="00F61EBC" w:rsidRDefault="00747614" w:rsidP="00747614">
            <w:pPr>
              <w:widowControl w:val="0"/>
              <w:autoSpaceDE w:val="0"/>
              <w:autoSpaceDN w:val="0"/>
              <w:adjustRightInd w:val="0"/>
              <w:rPr>
                <w:rFonts w:ascii="Arial" w:hAnsi="Arial" w:cs="Arial"/>
                <w:spacing w:val="-6"/>
              </w:rPr>
            </w:pPr>
            <w:proofErr w:type="gramStart"/>
            <w:r w:rsidRPr="00F61EBC">
              <w:rPr>
                <w:rFonts w:ascii="Arial" w:hAnsi="Arial" w:cs="Arial"/>
                <w:spacing w:val="-6"/>
              </w:rPr>
              <w:t>where</w:t>
            </w:r>
            <w:proofErr w:type="gramEnd"/>
            <w:r w:rsidRPr="00F61EBC">
              <w:rPr>
                <w:rFonts w:ascii="Arial" w:hAnsi="Arial" w:cs="Arial"/>
                <w:spacing w:val="-6"/>
              </w:rPr>
              <w:t xml:space="preserve"> staff are valued, supported and involved in decision-making, and where diversity is celebrated, recognising that working in a respectful environment will enable us to achieve more. </w:t>
            </w:r>
          </w:p>
          <w:p w14:paraId="21A70307" w14:textId="77777777" w:rsidR="00747614" w:rsidRPr="00F61EBC" w:rsidRDefault="00747614" w:rsidP="00747614">
            <w:pPr>
              <w:widowControl w:val="0"/>
              <w:autoSpaceDE w:val="0"/>
              <w:autoSpaceDN w:val="0"/>
              <w:adjustRightInd w:val="0"/>
              <w:spacing w:before="252"/>
              <w:rPr>
                <w:rFonts w:ascii="Arial" w:hAnsi="Arial" w:cs="Arial"/>
                <w:spacing w:val="-6"/>
              </w:rPr>
            </w:pPr>
            <w:r w:rsidRPr="00F61EBC">
              <w:rPr>
                <w:rFonts w:ascii="Arial" w:hAnsi="Arial" w:cs="Arial"/>
                <w:b/>
                <w:color w:val="0000FF"/>
                <w:spacing w:val="-6"/>
              </w:rPr>
              <w:t>Compassion</w:t>
            </w:r>
            <w:r w:rsidRPr="00F61EBC">
              <w:rPr>
                <w:rFonts w:ascii="Arial" w:hAnsi="Arial" w:cs="Arial"/>
                <w:spacing w:val="-6"/>
              </w:rPr>
              <w:t xml:space="preserve"> - we treat patients and family members with dignity, sensitivity and empathy.</w:t>
            </w:r>
          </w:p>
          <w:p w14:paraId="1F2BD958" w14:textId="77777777" w:rsidR="00747614" w:rsidRPr="00F61EBC" w:rsidRDefault="00747614" w:rsidP="00747614">
            <w:pPr>
              <w:widowControl w:val="0"/>
              <w:autoSpaceDE w:val="0"/>
              <w:autoSpaceDN w:val="0"/>
              <w:adjustRightInd w:val="0"/>
              <w:spacing w:before="252"/>
              <w:rPr>
                <w:rFonts w:ascii="Arial" w:hAnsi="Arial" w:cs="Arial"/>
                <w:spacing w:val="-6"/>
              </w:rPr>
            </w:pPr>
            <w:r w:rsidRPr="00F61EBC">
              <w:rPr>
                <w:rFonts w:ascii="Arial" w:hAnsi="Arial" w:cs="Arial"/>
                <w:b/>
                <w:color w:val="0000FF"/>
                <w:spacing w:val="-6"/>
              </w:rPr>
              <w:t>Kindness</w:t>
            </w:r>
            <w:r w:rsidRPr="00F61EBC">
              <w:rPr>
                <w:rFonts w:ascii="Arial" w:hAnsi="Arial" w:cs="Arial"/>
                <w:spacing w:val="-6"/>
              </w:rPr>
              <w:t xml:space="preserve"> - whilst we develop our organisation as a business, we will remember it is a service, and treat our patients and each other with kindness and humanity. </w:t>
            </w:r>
          </w:p>
          <w:p w14:paraId="703DC87A" w14:textId="77777777" w:rsidR="00747614" w:rsidRPr="00F61EBC" w:rsidRDefault="00747614" w:rsidP="00747614">
            <w:pPr>
              <w:widowControl w:val="0"/>
              <w:autoSpaceDE w:val="0"/>
              <w:autoSpaceDN w:val="0"/>
              <w:adjustRightInd w:val="0"/>
              <w:spacing w:before="252"/>
              <w:rPr>
                <w:rFonts w:ascii="Arial" w:hAnsi="Arial" w:cs="Arial"/>
              </w:rPr>
            </w:pPr>
            <w:r w:rsidRPr="00F61EBC">
              <w:rPr>
                <w:rFonts w:ascii="Arial" w:hAnsi="Arial" w:cs="Arial"/>
                <w:b/>
                <w:color w:val="0000FF"/>
              </w:rPr>
              <w:t xml:space="preserve">Quality </w:t>
            </w:r>
            <w:r w:rsidRPr="00F61EBC">
              <w:rPr>
                <w:rFonts w:ascii="Arial" w:hAnsi="Arial" w:cs="Arial"/>
              </w:rPr>
              <w:t xml:space="preserve">– we seek continuous quality improvement in all we do, through creativity, innovation, education and research. </w:t>
            </w:r>
          </w:p>
          <w:p w14:paraId="0D40E36A" w14:textId="77777777" w:rsidR="00747614" w:rsidRPr="00F61EBC" w:rsidRDefault="00747614" w:rsidP="00747614">
            <w:pPr>
              <w:widowControl w:val="0"/>
              <w:autoSpaceDE w:val="0"/>
              <w:autoSpaceDN w:val="0"/>
              <w:adjustRightInd w:val="0"/>
              <w:spacing w:before="252"/>
              <w:rPr>
                <w:rFonts w:ascii="Arial" w:hAnsi="Arial" w:cs="Arial"/>
              </w:rPr>
            </w:pPr>
            <w:r w:rsidRPr="00F61EBC">
              <w:rPr>
                <w:rFonts w:ascii="Arial" w:hAnsi="Arial" w:cs="Arial"/>
                <w:b/>
                <w:color w:val="0000FF"/>
              </w:rPr>
              <w:t xml:space="preserve">Learning </w:t>
            </w:r>
            <w:r w:rsidRPr="00F61EBC">
              <w:rPr>
                <w:rFonts w:ascii="Arial" w:hAnsi="Arial" w:cs="Arial"/>
              </w:rPr>
              <w:t xml:space="preserve">- we </w:t>
            </w:r>
            <w:r w:rsidRPr="00F61EBC">
              <w:rPr>
                <w:rFonts w:ascii="Arial" w:hAnsi="Arial" w:cs="Arial"/>
                <w:spacing w:val="-6"/>
              </w:rPr>
              <w:t xml:space="preserve">nurture and encourage lifelong learning and continuous improvement, attracting, developing and retaining high quality staff, enabling them to fulfil their potential. </w:t>
            </w:r>
          </w:p>
          <w:p w14:paraId="0D610CFD" w14:textId="77777777" w:rsidR="00747614" w:rsidRPr="00F61EBC" w:rsidRDefault="00747614" w:rsidP="00747614">
            <w:pPr>
              <w:widowControl w:val="0"/>
              <w:autoSpaceDE w:val="0"/>
              <w:autoSpaceDN w:val="0"/>
              <w:adjustRightInd w:val="0"/>
              <w:spacing w:before="252"/>
              <w:rPr>
                <w:rFonts w:ascii="Arial" w:hAnsi="Arial" w:cs="Arial"/>
              </w:rPr>
            </w:pPr>
            <w:r w:rsidRPr="00F61EBC">
              <w:rPr>
                <w:rFonts w:ascii="Arial" w:hAnsi="Arial" w:cs="Arial"/>
                <w:b/>
                <w:color w:val="0000FF"/>
              </w:rPr>
              <w:t>Integrity</w:t>
            </w:r>
            <w:r w:rsidRPr="00F61EB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5F3BF138" w14:textId="77777777" w:rsidR="00747614" w:rsidRPr="00F61EBC" w:rsidRDefault="00747614" w:rsidP="00747614">
            <w:pPr>
              <w:widowControl w:val="0"/>
              <w:autoSpaceDE w:val="0"/>
              <w:autoSpaceDN w:val="0"/>
              <w:adjustRightInd w:val="0"/>
              <w:spacing w:before="252"/>
              <w:rPr>
                <w:rFonts w:ascii="Arial" w:hAnsi="Arial" w:cs="Arial"/>
              </w:rPr>
            </w:pPr>
            <w:r w:rsidRPr="00F61EBC">
              <w:rPr>
                <w:rFonts w:ascii="Arial" w:hAnsi="Arial" w:cs="Arial"/>
                <w:b/>
                <w:color w:val="0000FF"/>
              </w:rPr>
              <w:t>Team working</w:t>
            </w:r>
            <w:r w:rsidRPr="00F61EBC">
              <w:rPr>
                <w:rFonts w:ascii="Arial" w:hAnsi="Arial" w:cs="Arial"/>
              </w:rPr>
              <w:t xml:space="preserve"> – we engage and empower our staff, sharing best practice and strengthening relationships with our partners and patients to achieve our Mission. </w:t>
            </w:r>
          </w:p>
          <w:p w14:paraId="19A1CABC" w14:textId="77777777" w:rsidR="00747614" w:rsidRPr="00F61EBC" w:rsidRDefault="00747614" w:rsidP="00747614">
            <w:pPr>
              <w:widowControl w:val="0"/>
              <w:autoSpaceDE w:val="0"/>
              <w:autoSpaceDN w:val="0"/>
              <w:adjustRightInd w:val="0"/>
              <w:spacing w:before="252"/>
              <w:rPr>
                <w:rFonts w:ascii="Arial" w:hAnsi="Arial" w:cs="Arial"/>
              </w:rPr>
            </w:pPr>
            <w:r w:rsidRPr="00F61EBC">
              <w:rPr>
                <w:rFonts w:ascii="Arial" w:hAnsi="Arial" w:cs="Arial"/>
                <w:b/>
                <w:color w:val="0000FF"/>
              </w:rPr>
              <w:t>Communication</w:t>
            </w:r>
            <w:r w:rsidRPr="00F61EBC">
              <w:rPr>
                <w:rFonts w:ascii="Arial" w:hAnsi="Arial" w:cs="Arial"/>
              </w:rPr>
              <w:t xml:space="preserve"> - we communicate with patients, the public, our staff and stakeholders, </w:t>
            </w:r>
            <w:r w:rsidRPr="00F61EBC">
              <w:rPr>
                <w:rFonts w:ascii="Arial" w:hAnsi="Arial" w:cs="Arial"/>
                <w:spacing w:val="-6"/>
              </w:rPr>
              <w:t>empowering them to actively participate in all aspects of the service, encouraging inclusiveness, openness, and accountability.</w:t>
            </w:r>
          </w:p>
          <w:p w14:paraId="6EEB5C85" w14:textId="77777777" w:rsidR="00747614" w:rsidRPr="00F61EBC" w:rsidRDefault="00747614" w:rsidP="00747614">
            <w:pPr>
              <w:autoSpaceDE w:val="0"/>
              <w:autoSpaceDN w:val="0"/>
              <w:adjustRightInd w:val="0"/>
              <w:rPr>
                <w:rFonts w:ascii="Arial" w:hAnsi="Arial" w:cs="Arial"/>
                <w:i/>
              </w:rPr>
            </w:pPr>
          </w:p>
          <w:p w14:paraId="29C98C17" w14:textId="56494C6E" w:rsidR="00747614" w:rsidRPr="00F6254C" w:rsidRDefault="00747614" w:rsidP="00747614">
            <w:pPr>
              <w:pStyle w:val="ListParagraph"/>
              <w:ind w:left="360"/>
              <w:rPr>
                <w:rFonts w:ascii="Arial" w:hAnsi="Arial" w:cs="Arial"/>
                <w:iCs/>
                <w:color w:val="000099"/>
              </w:rPr>
            </w:pPr>
            <w:r w:rsidRPr="00F61EBC">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4165C906" w:rsidR="00E0768C" w:rsidRPr="00F6254C" w:rsidRDefault="00747614" w:rsidP="0070424B">
            <w:pPr>
              <w:pStyle w:val="ListParagraph"/>
              <w:numPr>
                <w:ilvl w:val="0"/>
                <w:numId w:val="5"/>
              </w:numPr>
              <w:rPr>
                <w:rFonts w:ascii="Arial" w:hAnsi="Arial" w:cs="Arial"/>
                <w:iCs/>
                <w:color w:val="000099"/>
              </w:rPr>
            </w:pPr>
            <w:r>
              <w:rPr>
                <w:rFonts w:ascii="Arial" w:hAnsi="Arial" w:cs="Arial"/>
              </w:rPr>
              <w:t>The post holder will report to the Chief II Cardiac Physiologist</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3DFE97F" w14:textId="77777777" w:rsidR="00CD743A" w:rsidRPr="00CD743A" w:rsidRDefault="00CD743A" w:rsidP="00CD743A">
            <w:pPr>
              <w:spacing w:before="100" w:beforeAutospacing="1" w:after="100" w:afterAutospacing="1"/>
              <w:rPr>
                <w:rFonts w:ascii="Arial" w:hAnsi="Arial" w:cs="Arial"/>
                <w:color w:val="000000"/>
              </w:rPr>
            </w:pPr>
            <w:r w:rsidRPr="00CD743A">
              <w:rPr>
                <w:rFonts w:ascii="Arial" w:hAnsi="Arial" w:cs="Arial"/>
                <w:color w:val="000000"/>
              </w:rPr>
              <w:t xml:space="preserve">Cardiac Physiologists play a pivotal role in the multidisciplinary healthcare team, particularly within cardiology departments. </w:t>
            </w:r>
            <w:proofErr w:type="gramStart"/>
            <w:r w:rsidRPr="00CD743A">
              <w:rPr>
                <w:rFonts w:ascii="Arial" w:hAnsi="Arial" w:cs="Arial"/>
                <w:color w:val="000000"/>
              </w:rPr>
              <w:t>their</w:t>
            </w:r>
            <w:proofErr w:type="gramEnd"/>
            <w:r w:rsidRPr="00CD743A">
              <w:rPr>
                <w:rFonts w:ascii="Arial" w:hAnsi="Arial" w:cs="Arial"/>
                <w:color w:val="000000"/>
              </w:rPr>
              <w:t xml:space="preserve"> expertise in diagnostic and therapeutic cardiac procedures ensures accurate assessments and optimal patient outcomes. Here is an overview of their key working relationships:</w:t>
            </w:r>
          </w:p>
          <w:p w14:paraId="100D6FE7" w14:textId="77777777" w:rsidR="00CD743A" w:rsidRPr="00CD743A" w:rsidRDefault="00CD743A" w:rsidP="00CD743A">
            <w:pPr>
              <w:numPr>
                <w:ilvl w:val="0"/>
                <w:numId w:val="48"/>
              </w:numPr>
              <w:spacing w:before="100" w:beforeAutospacing="1" w:after="100" w:afterAutospacing="1"/>
              <w:rPr>
                <w:rFonts w:ascii="Arial" w:hAnsi="Arial" w:cs="Arial"/>
                <w:color w:val="000000"/>
              </w:rPr>
            </w:pPr>
            <w:r w:rsidRPr="00CD743A">
              <w:rPr>
                <w:rFonts w:ascii="Arial" w:hAnsi="Arial" w:cs="Arial"/>
                <w:b/>
                <w:bCs/>
                <w:color w:val="000000"/>
              </w:rPr>
              <w:t>Consultant Cardiologists</w:t>
            </w:r>
          </w:p>
          <w:p w14:paraId="6E8A9E52" w14:textId="77777777" w:rsidR="00CD743A" w:rsidRPr="00CD743A" w:rsidRDefault="00CD743A" w:rsidP="00CD743A">
            <w:pPr>
              <w:numPr>
                <w:ilvl w:val="0"/>
                <w:numId w:val="48"/>
              </w:numPr>
              <w:spacing w:before="100" w:beforeAutospacing="1" w:after="100" w:afterAutospacing="1"/>
              <w:rPr>
                <w:rFonts w:ascii="Arial" w:hAnsi="Arial" w:cs="Arial"/>
                <w:color w:val="000000"/>
              </w:rPr>
            </w:pPr>
            <w:r w:rsidRPr="00CD743A">
              <w:rPr>
                <w:rFonts w:ascii="Arial" w:hAnsi="Arial" w:cs="Arial"/>
                <w:b/>
                <w:bCs/>
                <w:color w:val="000000"/>
              </w:rPr>
              <w:t>Hospital Consultants</w:t>
            </w:r>
          </w:p>
          <w:p w14:paraId="56E8B2D6" w14:textId="77777777" w:rsidR="00CD743A" w:rsidRPr="00CD743A" w:rsidRDefault="00CD743A" w:rsidP="00CD743A">
            <w:pPr>
              <w:numPr>
                <w:ilvl w:val="0"/>
                <w:numId w:val="48"/>
              </w:numPr>
              <w:spacing w:before="100" w:beforeAutospacing="1" w:after="100" w:afterAutospacing="1"/>
              <w:rPr>
                <w:rFonts w:ascii="Arial" w:hAnsi="Arial" w:cs="Arial"/>
                <w:color w:val="000000"/>
              </w:rPr>
            </w:pPr>
            <w:r w:rsidRPr="00CD743A">
              <w:rPr>
                <w:rFonts w:ascii="Arial" w:hAnsi="Arial" w:cs="Arial"/>
                <w:b/>
                <w:bCs/>
                <w:color w:val="000000"/>
              </w:rPr>
              <w:t xml:space="preserve">Clinic Nurse Specialists (CNS) &amp; Advanced Nurse </w:t>
            </w:r>
            <w:proofErr w:type="spellStart"/>
            <w:r w:rsidRPr="00CD743A">
              <w:rPr>
                <w:rFonts w:ascii="Arial" w:hAnsi="Arial" w:cs="Arial"/>
                <w:b/>
                <w:bCs/>
                <w:color w:val="000000"/>
              </w:rPr>
              <w:t>Practitoners</w:t>
            </w:r>
            <w:proofErr w:type="spellEnd"/>
            <w:r w:rsidRPr="00CD743A">
              <w:rPr>
                <w:rFonts w:ascii="Arial" w:hAnsi="Arial" w:cs="Arial"/>
                <w:b/>
                <w:bCs/>
                <w:color w:val="000000"/>
              </w:rPr>
              <w:t xml:space="preserve"> (ANP)</w:t>
            </w:r>
          </w:p>
          <w:p w14:paraId="3821B01B" w14:textId="77777777" w:rsidR="00CD743A" w:rsidRPr="00CD743A" w:rsidRDefault="00CD743A" w:rsidP="00CD743A">
            <w:pPr>
              <w:numPr>
                <w:ilvl w:val="0"/>
                <w:numId w:val="48"/>
              </w:numPr>
              <w:spacing w:before="100" w:beforeAutospacing="1" w:after="100" w:afterAutospacing="1"/>
              <w:rPr>
                <w:rFonts w:ascii="Arial" w:hAnsi="Arial" w:cs="Arial"/>
                <w:color w:val="000000"/>
              </w:rPr>
            </w:pPr>
            <w:r w:rsidRPr="00CD743A">
              <w:rPr>
                <w:rFonts w:ascii="Arial" w:hAnsi="Arial" w:cs="Arial"/>
                <w:b/>
                <w:bCs/>
                <w:color w:val="000000"/>
              </w:rPr>
              <w:t>Ward Teams &amp; Bed Management</w:t>
            </w:r>
          </w:p>
          <w:p w14:paraId="7F6DD904" w14:textId="77777777" w:rsidR="00CD743A" w:rsidRPr="00CD743A" w:rsidRDefault="00CD743A" w:rsidP="00CD743A">
            <w:pPr>
              <w:numPr>
                <w:ilvl w:val="0"/>
                <w:numId w:val="48"/>
              </w:numPr>
              <w:spacing w:before="100" w:beforeAutospacing="1" w:after="100" w:afterAutospacing="1"/>
              <w:rPr>
                <w:rFonts w:ascii="Arial" w:hAnsi="Arial" w:cs="Arial"/>
                <w:color w:val="000000"/>
              </w:rPr>
            </w:pPr>
            <w:r w:rsidRPr="00CD743A">
              <w:rPr>
                <w:rFonts w:ascii="Arial" w:hAnsi="Arial" w:cs="Arial"/>
                <w:b/>
                <w:bCs/>
                <w:color w:val="000000"/>
              </w:rPr>
              <w:t>Radiology</w:t>
            </w:r>
          </w:p>
          <w:p w14:paraId="342B6D28" w14:textId="77777777" w:rsidR="00CD743A" w:rsidRPr="00CD743A" w:rsidRDefault="00CD743A" w:rsidP="00CD743A">
            <w:pPr>
              <w:numPr>
                <w:ilvl w:val="0"/>
                <w:numId w:val="48"/>
              </w:numPr>
              <w:spacing w:before="100" w:beforeAutospacing="1" w:after="100" w:afterAutospacing="1"/>
              <w:rPr>
                <w:rFonts w:ascii="Arial" w:hAnsi="Arial" w:cs="Arial"/>
                <w:color w:val="000000"/>
              </w:rPr>
            </w:pPr>
            <w:r w:rsidRPr="00CD743A">
              <w:rPr>
                <w:rFonts w:ascii="Arial" w:hAnsi="Arial" w:cs="Arial"/>
                <w:b/>
                <w:bCs/>
                <w:color w:val="000000"/>
              </w:rPr>
              <w:t>Hospice</w:t>
            </w:r>
          </w:p>
          <w:p w14:paraId="0107775E" w14:textId="77777777" w:rsidR="00CD743A" w:rsidRPr="00CD743A" w:rsidRDefault="00CD743A" w:rsidP="00CD743A">
            <w:pPr>
              <w:numPr>
                <w:ilvl w:val="0"/>
                <w:numId w:val="48"/>
              </w:numPr>
              <w:spacing w:before="100" w:beforeAutospacing="1" w:after="100" w:afterAutospacing="1"/>
              <w:rPr>
                <w:rFonts w:ascii="Arial" w:hAnsi="Arial" w:cs="Arial"/>
                <w:color w:val="000000"/>
              </w:rPr>
            </w:pPr>
            <w:r w:rsidRPr="00CD743A">
              <w:rPr>
                <w:rFonts w:ascii="Arial" w:hAnsi="Arial" w:cs="Arial"/>
                <w:b/>
                <w:bCs/>
                <w:color w:val="000000"/>
              </w:rPr>
              <w:lastRenderedPageBreak/>
              <w:t xml:space="preserve">General </w:t>
            </w:r>
            <w:proofErr w:type="spellStart"/>
            <w:r w:rsidRPr="00CD743A">
              <w:rPr>
                <w:rFonts w:ascii="Arial" w:hAnsi="Arial" w:cs="Arial"/>
                <w:b/>
                <w:bCs/>
                <w:color w:val="000000"/>
              </w:rPr>
              <w:t>Pracititoners</w:t>
            </w:r>
            <w:proofErr w:type="spellEnd"/>
          </w:p>
          <w:p w14:paraId="167B10D7" w14:textId="77777777" w:rsidR="00CD743A" w:rsidRPr="00CD743A" w:rsidRDefault="00CD743A" w:rsidP="00CD743A">
            <w:pPr>
              <w:numPr>
                <w:ilvl w:val="0"/>
                <w:numId w:val="48"/>
              </w:numPr>
              <w:spacing w:before="100" w:beforeAutospacing="1" w:after="100" w:afterAutospacing="1"/>
              <w:rPr>
                <w:rFonts w:ascii="Arial" w:hAnsi="Arial" w:cs="Arial"/>
                <w:color w:val="000000"/>
              </w:rPr>
            </w:pPr>
            <w:r w:rsidRPr="00CD743A">
              <w:rPr>
                <w:rFonts w:ascii="Arial" w:hAnsi="Arial" w:cs="Arial"/>
                <w:b/>
                <w:bCs/>
                <w:color w:val="000000"/>
              </w:rPr>
              <w:t>Patients &amp; families</w:t>
            </w:r>
          </w:p>
          <w:p w14:paraId="0A41CAB9" w14:textId="77777777" w:rsidR="00CD743A" w:rsidRPr="00CD743A" w:rsidRDefault="00CD743A" w:rsidP="00CD743A">
            <w:pPr>
              <w:numPr>
                <w:ilvl w:val="0"/>
                <w:numId w:val="48"/>
              </w:numPr>
              <w:spacing w:before="100" w:beforeAutospacing="1" w:after="100" w:afterAutospacing="1"/>
              <w:rPr>
                <w:rFonts w:ascii="Arial" w:hAnsi="Arial" w:cs="Arial"/>
                <w:color w:val="000000"/>
              </w:rPr>
            </w:pPr>
            <w:r w:rsidRPr="00CD743A">
              <w:rPr>
                <w:rFonts w:ascii="Arial" w:hAnsi="Arial" w:cs="Arial"/>
                <w:b/>
                <w:bCs/>
                <w:color w:val="000000"/>
              </w:rPr>
              <w:t>Cardiac administration</w:t>
            </w:r>
          </w:p>
          <w:p w14:paraId="78DE9869" w14:textId="1AC5A1F6" w:rsidR="00792F91" w:rsidRPr="00CD743A" w:rsidRDefault="00CD743A" w:rsidP="00CD743A">
            <w:pPr>
              <w:spacing w:before="100" w:beforeAutospacing="1" w:after="100" w:afterAutospacing="1"/>
              <w:rPr>
                <w:rFonts w:ascii="Arial" w:hAnsi="Arial" w:cs="Arial"/>
                <w:color w:val="000000"/>
                <w:sz w:val="22"/>
                <w:szCs w:val="22"/>
              </w:rPr>
            </w:pPr>
            <w:r w:rsidRPr="00CD743A">
              <w:rPr>
                <w:rFonts w:ascii="Arial" w:hAnsi="Arial" w:cs="Arial"/>
                <w:color w:val="000000"/>
              </w:rPr>
              <w:t>Effective collaboration among these roles ensures comprehensive patient care, from accurate diagnosis to tailored treatment plans and efficient hospital operations</w:t>
            </w:r>
            <w:r>
              <w:rPr>
                <w:rFonts w:ascii="Arial" w:hAnsi="Arial" w:cs="Arial"/>
                <w:color w:val="000000"/>
                <w:sz w:val="22"/>
                <w:szCs w:val="22"/>
              </w:rPr>
              <w:t>.</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0DC419B6" w14:textId="77777777" w:rsidR="00747614" w:rsidRDefault="00747614" w:rsidP="00747614">
            <w:pPr>
              <w:jc w:val="both"/>
              <w:rPr>
                <w:rFonts w:ascii="Arial" w:hAnsi="Arial" w:cs="Arial"/>
              </w:rPr>
            </w:pPr>
            <w:r>
              <w:rPr>
                <w:rFonts w:ascii="Arial" w:hAnsi="Arial" w:cs="Arial"/>
              </w:rPr>
              <w:t>The Cardiac Physiologist, Senior will provide various diagnostics as required by the Chief II Cardiac Physiologist</w:t>
            </w:r>
          </w:p>
          <w:p w14:paraId="3875957D" w14:textId="371B18EF" w:rsidR="00792F91" w:rsidRPr="00F6254C" w:rsidRDefault="00747614" w:rsidP="00747614">
            <w:pPr>
              <w:rPr>
                <w:rFonts w:ascii="Arial" w:hAnsi="Arial" w:cs="Arial"/>
                <w:iCs/>
                <w:color w:val="000099"/>
              </w:rPr>
            </w:pPr>
            <w:r w:rsidRPr="00F6254C">
              <w:rPr>
                <w:rFonts w:ascii="Arial" w:hAnsi="Arial" w:cs="Arial"/>
                <w:iCs/>
                <w:color w:val="000099"/>
              </w:rPr>
              <w:t xml:space="preserve">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1475DA9B" w14:textId="77777777" w:rsidR="00747614" w:rsidRDefault="00747614" w:rsidP="00747614">
            <w:pPr>
              <w:spacing w:after="120"/>
              <w:jc w:val="both"/>
              <w:rPr>
                <w:rFonts w:ascii="Arial" w:hAnsi="Arial" w:cs="Arial"/>
                <w:iCs/>
              </w:rPr>
            </w:pPr>
            <w:r>
              <w:rPr>
                <w:rFonts w:ascii="Arial" w:hAnsi="Arial" w:cs="Arial"/>
                <w:iCs/>
              </w:rPr>
              <w:t>The busy Cardiac Department carries out a comprehensive range of non-invasive and limited invasive investigations as outlined below.  The successful candidate will be expected to demonstrate an appropriate level of knowledge and competence and be suitably qualified to perform/train in all of these areas.</w:t>
            </w:r>
          </w:p>
          <w:p w14:paraId="08502A0E" w14:textId="77777777" w:rsidR="00747614" w:rsidRDefault="00747614" w:rsidP="00747614">
            <w:pPr>
              <w:jc w:val="both"/>
              <w:rPr>
                <w:rFonts w:ascii="Arial" w:hAnsi="Arial" w:cs="Arial"/>
                <w:iCs/>
              </w:rPr>
            </w:pPr>
            <w:r>
              <w:rPr>
                <w:rFonts w:ascii="Arial" w:hAnsi="Arial" w:cs="Arial"/>
                <w:iCs/>
              </w:rPr>
              <w:t>The Cardiac Physiologist, Senior should be familiar with the techniques and range of equipment used in current medical practice for the diagnosis, treatment and care of cardiac patients including resuscitation equipment.</w:t>
            </w:r>
          </w:p>
          <w:p w14:paraId="066A01FA" w14:textId="77777777" w:rsidR="00747614" w:rsidRDefault="00747614" w:rsidP="00747614">
            <w:pPr>
              <w:jc w:val="both"/>
              <w:rPr>
                <w:rFonts w:ascii="Arial" w:hAnsi="Arial" w:cs="Arial"/>
                <w:b/>
                <w:i/>
                <w:iCs/>
              </w:rPr>
            </w:pPr>
          </w:p>
          <w:p w14:paraId="2BDA91B6" w14:textId="77777777" w:rsidR="00747614" w:rsidRDefault="00747614" w:rsidP="00747614">
            <w:pPr>
              <w:spacing w:after="120"/>
              <w:ind w:left="64"/>
              <w:jc w:val="both"/>
              <w:rPr>
                <w:rFonts w:ascii="Arial" w:hAnsi="Arial" w:cs="Arial"/>
                <w:b/>
                <w:iCs/>
                <w:u w:val="single"/>
              </w:rPr>
            </w:pPr>
            <w:r>
              <w:rPr>
                <w:rFonts w:ascii="Arial" w:hAnsi="Arial" w:cs="Arial"/>
                <w:b/>
                <w:iCs/>
                <w:u w:val="single"/>
              </w:rPr>
              <w:t>Professional/ Clinical</w:t>
            </w:r>
          </w:p>
          <w:p w14:paraId="7B14CE4D" w14:textId="77777777" w:rsidR="00747614" w:rsidRDefault="00747614" w:rsidP="00747614">
            <w:pPr>
              <w:spacing w:after="120"/>
              <w:ind w:left="64"/>
              <w:jc w:val="both"/>
              <w:rPr>
                <w:rFonts w:ascii="Arial" w:hAnsi="Arial" w:cs="Arial"/>
                <w:i/>
                <w:iCs/>
              </w:rPr>
            </w:pPr>
            <w:r>
              <w:rPr>
                <w:rFonts w:ascii="Arial" w:hAnsi="Arial" w:cs="Arial"/>
                <w:i/>
                <w:iCs/>
              </w:rPr>
              <w:t>The Cardiac Physiologist, Senior will:</w:t>
            </w:r>
          </w:p>
          <w:p w14:paraId="683B6259" w14:textId="77777777" w:rsidR="00747614" w:rsidRDefault="00747614" w:rsidP="00747614">
            <w:pPr>
              <w:numPr>
                <w:ilvl w:val="0"/>
                <w:numId w:val="27"/>
              </w:numPr>
              <w:tabs>
                <w:tab w:val="num" w:pos="348"/>
              </w:tabs>
              <w:spacing w:after="120"/>
              <w:ind w:hanging="656"/>
              <w:jc w:val="both"/>
              <w:rPr>
                <w:rFonts w:ascii="Arial" w:hAnsi="Arial" w:cs="Arial"/>
                <w:iCs/>
              </w:rPr>
            </w:pPr>
            <w:r>
              <w:rPr>
                <w:rFonts w:ascii="Arial" w:hAnsi="Arial" w:cs="Arial"/>
                <w:iCs/>
              </w:rPr>
              <w:t>Perform the following procedures:</w:t>
            </w:r>
          </w:p>
          <w:p w14:paraId="4938CC45" w14:textId="77777777" w:rsidR="00747614" w:rsidRDefault="00747614" w:rsidP="00747614">
            <w:pPr>
              <w:spacing w:before="100" w:beforeAutospacing="1"/>
              <w:ind w:left="1440"/>
              <w:jc w:val="both"/>
              <w:rPr>
                <w:lang w:val="en-IE" w:eastAsia="en-IE"/>
              </w:rPr>
            </w:pPr>
            <w:r>
              <w:rPr>
                <w:rFonts w:ascii="Courier New" w:hAnsi="Courier New" w:cs="Courier New"/>
              </w:rPr>
              <w:t>o</w:t>
            </w:r>
            <w:r>
              <w:rPr>
                <w:sz w:val="14"/>
                <w:szCs w:val="14"/>
              </w:rPr>
              <w:t xml:space="preserve">        </w:t>
            </w:r>
            <w:r>
              <w:rPr>
                <w:rFonts w:ascii="Arial" w:hAnsi="Arial" w:cs="Arial"/>
              </w:rPr>
              <w:t>Resting ECG</w:t>
            </w:r>
          </w:p>
          <w:p w14:paraId="5F5FF2EA" w14:textId="77777777" w:rsidR="00747614" w:rsidRDefault="00747614" w:rsidP="00747614">
            <w:pPr>
              <w:spacing w:before="100" w:beforeAutospacing="1"/>
              <w:ind w:left="1440"/>
              <w:jc w:val="both"/>
            </w:pPr>
            <w:r>
              <w:rPr>
                <w:rFonts w:ascii="Arial" w:hAnsi="Arial" w:cs="Arial"/>
                <w:iCs/>
                <w:color w:val="000099"/>
              </w:rPr>
              <w:t xml:space="preserve"> </w:t>
            </w:r>
            <w:r>
              <w:rPr>
                <w:rFonts w:ascii="Courier New" w:hAnsi="Courier New" w:cs="Courier New"/>
              </w:rPr>
              <w:t>o</w:t>
            </w:r>
            <w:r>
              <w:rPr>
                <w:sz w:val="14"/>
                <w:szCs w:val="14"/>
              </w:rPr>
              <w:t xml:space="preserve">        </w:t>
            </w:r>
            <w:r>
              <w:rPr>
                <w:rFonts w:ascii="Arial" w:hAnsi="Arial" w:cs="Arial"/>
              </w:rPr>
              <w:t>Exercise treadmill testing, both Medical and Physiologist  led ( as per British Society protocols, performance, interpretation and analysis for reporting)</w:t>
            </w:r>
          </w:p>
          <w:p w14:paraId="7EF6E088" w14:textId="77777777" w:rsidR="00747614" w:rsidRDefault="00747614" w:rsidP="00747614">
            <w:pPr>
              <w:spacing w:before="100" w:beforeAutospacing="1"/>
              <w:ind w:left="1440"/>
              <w:jc w:val="both"/>
            </w:pPr>
            <w:r>
              <w:rPr>
                <w:rFonts w:ascii="Courier New" w:hAnsi="Courier New" w:cs="Courier New"/>
              </w:rPr>
              <w:t>o</w:t>
            </w:r>
            <w:r>
              <w:rPr>
                <w:sz w:val="14"/>
                <w:szCs w:val="14"/>
              </w:rPr>
              <w:t xml:space="preserve">        </w:t>
            </w:r>
            <w:r>
              <w:rPr>
                <w:rFonts w:ascii="Arial" w:hAnsi="Arial" w:cs="Arial"/>
              </w:rPr>
              <w:t>Fit and analyse of ambulatory ECG and BP recordings</w:t>
            </w:r>
          </w:p>
          <w:p w14:paraId="6010C654" w14:textId="2EE35A69" w:rsidR="00747614" w:rsidRDefault="00747614" w:rsidP="00747614">
            <w:pPr>
              <w:spacing w:before="100" w:beforeAutospacing="1"/>
              <w:ind w:left="1440"/>
              <w:jc w:val="both"/>
            </w:pPr>
            <w:r>
              <w:rPr>
                <w:rFonts w:ascii="Courier New" w:hAnsi="Courier New" w:cs="Courier New"/>
              </w:rPr>
              <w:t>o</w:t>
            </w:r>
            <w:r>
              <w:rPr>
                <w:sz w:val="14"/>
                <w:szCs w:val="14"/>
              </w:rPr>
              <w:t xml:space="preserve">        </w:t>
            </w:r>
            <w:r>
              <w:rPr>
                <w:rFonts w:ascii="Arial" w:hAnsi="Arial" w:cs="Arial"/>
              </w:rPr>
              <w:t>Pacemaker and ICD/CRT follow-up</w:t>
            </w:r>
            <w:r w:rsidR="00CD743A">
              <w:rPr>
                <w:rFonts w:ascii="Arial" w:hAnsi="Arial" w:cs="Arial"/>
              </w:rPr>
              <w:t xml:space="preserve"> </w:t>
            </w:r>
            <w:r w:rsidR="00CD743A">
              <w:rPr>
                <w:rFonts w:ascii="Arial" w:hAnsi="Arial" w:cs="Arial"/>
                <w:color w:val="000000"/>
                <w:sz w:val="22"/>
                <w:szCs w:val="22"/>
              </w:rPr>
              <w:t>including ICD deactivation and assist with MRI PPM scans</w:t>
            </w:r>
          </w:p>
          <w:p w14:paraId="7E956758" w14:textId="77777777" w:rsidR="00747614" w:rsidRDefault="00747614" w:rsidP="00747614">
            <w:pPr>
              <w:spacing w:before="100" w:beforeAutospacing="1"/>
              <w:ind w:left="1440"/>
              <w:jc w:val="both"/>
            </w:pPr>
            <w:r>
              <w:rPr>
                <w:rFonts w:ascii="Courier New" w:hAnsi="Courier New" w:cs="Courier New"/>
              </w:rPr>
              <w:t>o</w:t>
            </w:r>
            <w:r>
              <w:rPr>
                <w:sz w:val="14"/>
                <w:szCs w:val="14"/>
              </w:rPr>
              <w:t xml:space="preserve">        </w:t>
            </w:r>
            <w:r>
              <w:rPr>
                <w:rFonts w:ascii="Arial" w:hAnsi="Arial" w:cs="Arial"/>
              </w:rPr>
              <w:t>Transthoracic echocardiography and report on same</w:t>
            </w:r>
          </w:p>
          <w:p w14:paraId="44AA8B36" w14:textId="77777777" w:rsidR="00747614" w:rsidRDefault="00747614" w:rsidP="00747614">
            <w:pPr>
              <w:spacing w:before="100" w:beforeAutospacing="1"/>
              <w:ind w:left="1440"/>
              <w:jc w:val="both"/>
            </w:pPr>
            <w:r>
              <w:rPr>
                <w:rFonts w:ascii="Courier New" w:hAnsi="Courier New" w:cs="Courier New"/>
              </w:rPr>
              <w:t>o</w:t>
            </w:r>
            <w:r>
              <w:rPr>
                <w:sz w:val="14"/>
                <w:szCs w:val="14"/>
              </w:rPr>
              <w:t xml:space="preserve">        </w:t>
            </w:r>
            <w:r>
              <w:rPr>
                <w:rFonts w:ascii="Arial" w:hAnsi="Arial" w:cs="Arial"/>
              </w:rPr>
              <w:t xml:space="preserve">Assist with </w:t>
            </w:r>
            <w:proofErr w:type="spellStart"/>
            <w:r>
              <w:rPr>
                <w:rFonts w:ascii="Arial" w:hAnsi="Arial" w:cs="Arial"/>
              </w:rPr>
              <w:t>transoesophageal</w:t>
            </w:r>
            <w:proofErr w:type="spellEnd"/>
            <w:r>
              <w:rPr>
                <w:rFonts w:ascii="Arial" w:hAnsi="Arial" w:cs="Arial"/>
              </w:rPr>
              <w:t xml:space="preserve"> echocardiography</w:t>
            </w:r>
          </w:p>
          <w:p w14:paraId="5DAB745A" w14:textId="77777777" w:rsidR="00747614" w:rsidRDefault="00747614" w:rsidP="00747614">
            <w:pPr>
              <w:spacing w:before="100" w:beforeAutospacing="1"/>
              <w:ind w:left="1440"/>
              <w:jc w:val="both"/>
            </w:pPr>
            <w:r>
              <w:rPr>
                <w:rFonts w:ascii="Courier New" w:hAnsi="Courier New" w:cs="Courier New"/>
              </w:rPr>
              <w:t>o</w:t>
            </w:r>
            <w:r>
              <w:rPr>
                <w:sz w:val="14"/>
                <w:szCs w:val="14"/>
              </w:rPr>
              <w:t xml:space="preserve">        </w:t>
            </w:r>
            <w:r>
              <w:rPr>
                <w:rFonts w:ascii="Arial" w:hAnsi="Arial" w:cs="Arial"/>
              </w:rPr>
              <w:t xml:space="preserve">Train and assist with </w:t>
            </w:r>
            <w:proofErr w:type="spellStart"/>
            <w:r>
              <w:rPr>
                <w:rFonts w:ascii="Arial" w:hAnsi="Arial" w:cs="Arial"/>
              </w:rPr>
              <w:t>Dobutamine</w:t>
            </w:r>
            <w:proofErr w:type="spellEnd"/>
            <w:r>
              <w:rPr>
                <w:rFonts w:ascii="Arial" w:hAnsi="Arial" w:cs="Arial"/>
              </w:rPr>
              <w:t xml:space="preserve"> Stress Echocardiography </w:t>
            </w:r>
          </w:p>
          <w:p w14:paraId="159B8374" w14:textId="77777777" w:rsidR="00747614" w:rsidRDefault="00747614" w:rsidP="00747614">
            <w:pPr>
              <w:spacing w:before="100" w:beforeAutospacing="1" w:after="120"/>
              <w:ind w:left="1440"/>
              <w:jc w:val="both"/>
            </w:pPr>
            <w:r>
              <w:rPr>
                <w:rFonts w:ascii="Courier New" w:hAnsi="Courier New" w:cs="Courier New"/>
              </w:rPr>
              <w:t>o</w:t>
            </w:r>
            <w:r>
              <w:rPr>
                <w:sz w:val="14"/>
                <w:szCs w:val="14"/>
              </w:rPr>
              <w:t xml:space="preserve">        </w:t>
            </w:r>
            <w:r>
              <w:rPr>
                <w:rFonts w:ascii="Arial" w:hAnsi="Arial" w:cs="Arial"/>
              </w:rPr>
              <w:t>Report procedure findings and highlighting abnormal findings</w:t>
            </w:r>
          </w:p>
          <w:p w14:paraId="0A0EBC0E" w14:textId="77777777" w:rsidR="00747614" w:rsidRDefault="00747614" w:rsidP="00747614">
            <w:pPr>
              <w:numPr>
                <w:ilvl w:val="0"/>
                <w:numId w:val="28"/>
              </w:numPr>
              <w:tabs>
                <w:tab w:val="num" w:pos="348"/>
              </w:tabs>
              <w:spacing w:after="120"/>
              <w:ind w:left="346" w:hanging="289"/>
              <w:jc w:val="both"/>
              <w:rPr>
                <w:rFonts w:ascii="Arial" w:hAnsi="Arial" w:cs="Arial"/>
                <w:iCs/>
              </w:rPr>
            </w:pPr>
            <w:r>
              <w:rPr>
                <w:rFonts w:ascii="Arial" w:hAnsi="Arial" w:cs="Arial"/>
              </w:rPr>
              <w:t>Vetting and Scheduling of Cardiology diagnostic tests on NIMIS.</w:t>
            </w:r>
          </w:p>
          <w:p w14:paraId="7251206D" w14:textId="77777777" w:rsidR="00747614" w:rsidRDefault="00747614" w:rsidP="00747614">
            <w:pPr>
              <w:numPr>
                <w:ilvl w:val="0"/>
                <w:numId w:val="28"/>
              </w:numPr>
              <w:tabs>
                <w:tab w:val="num" w:pos="348"/>
              </w:tabs>
              <w:spacing w:after="120"/>
              <w:ind w:left="346" w:hanging="289"/>
              <w:jc w:val="both"/>
              <w:rPr>
                <w:rFonts w:ascii="Arial" w:hAnsi="Arial" w:cs="Arial"/>
                <w:iCs/>
              </w:rPr>
            </w:pPr>
            <w:r>
              <w:rPr>
                <w:rFonts w:ascii="Arial" w:hAnsi="Arial" w:cs="Arial"/>
                <w:iCs/>
              </w:rPr>
              <w:t>Be responsible for the maintenance of standards of practice of self and staff appointed to clinical/ designated area(s).</w:t>
            </w:r>
          </w:p>
          <w:p w14:paraId="2D55F068" w14:textId="77777777" w:rsidR="00747614" w:rsidRDefault="00747614" w:rsidP="00747614">
            <w:pPr>
              <w:numPr>
                <w:ilvl w:val="0"/>
                <w:numId w:val="28"/>
              </w:numPr>
              <w:tabs>
                <w:tab w:val="num" w:pos="348"/>
              </w:tabs>
              <w:spacing w:after="120"/>
              <w:ind w:left="348" w:hanging="290"/>
              <w:jc w:val="both"/>
              <w:rPr>
                <w:rFonts w:ascii="Arial" w:hAnsi="Arial" w:cs="Arial"/>
                <w:iCs/>
              </w:rPr>
            </w:pPr>
            <w:r>
              <w:rPr>
                <w:rFonts w:ascii="Arial" w:hAnsi="Arial" w:cs="Arial"/>
                <w:iCs/>
              </w:rPr>
              <w:t>Be responsible for managing own caseload and for assessment, planning, implementation and evaluation of cardiac diagnostic services for service users according to service standards and best practice.</w:t>
            </w:r>
          </w:p>
          <w:p w14:paraId="54F49488" w14:textId="77777777" w:rsidR="00747614" w:rsidRDefault="00747614" w:rsidP="00747614">
            <w:pPr>
              <w:numPr>
                <w:ilvl w:val="0"/>
                <w:numId w:val="28"/>
              </w:numPr>
              <w:tabs>
                <w:tab w:val="num" w:pos="348"/>
              </w:tabs>
              <w:spacing w:after="120"/>
              <w:ind w:left="348" w:hanging="290"/>
              <w:jc w:val="both"/>
              <w:rPr>
                <w:rFonts w:ascii="Arial" w:hAnsi="Arial" w:cs="Arial"/>
                <w:iCs/>
              </w:rPr>
            </w:pPr>
            <w:r>
              <w:rPr>
                <w:rFonts w:ascii="Arial" w:hAnsi="Arial" w:cs="Arial"/>
                <w:iCs/>
              </w:rPr>
              <w:t>Supervise staff, prioritising and allocating work and promoting positive staff morale and team working in conjunction with the Chief Cardiac Physiologist.</w:t>
            </w:r>
          </w:p>
          <w:p w14:paraId="45F2FB93" w14:textId="77777777" w:rsidR="00747614" w:rsidRDefault="00747614" w:rsidP="00747614">
            <w:pPr>
              <w:numPr>
                <w:ilvl w:val="0"/>
                <w:numId w:val="28"/>
              </w:numPr>
              <w:tabs>
                <w:tab w:val="num" w:pos="348"/>
              </w:tabs>
              <w:spacing w:after="120"/>
              <w:ind w:left="348" w:hanging="290"/>
              <w:jc w:val="both"/>
              <w:rPr>
                <w:rFonts w:ascii="Arial" w:hAnsi="Arial" w:cs="Arial"/>
                <w:iCs/>
              </w:rPr>
            </w:pPr>
            <w:r>
              <w:rPr>
                <w:rFonts w:ascii="Arial" w:hAnsi="Arial" w:cs="Arial"/>
                <w:iCs/>
              </w:rPr>
              <w:t>Foster and maintain professional working relationships with colleagues, front line managers, and other healthcare personnel in the team.</w:t>
            </w:r>
          </w:p>
          <w:p w14:paraId="15AA0BE6" w14:textId="77777777" w:rsidR="00747614" w:rsidRDefault="00747614" w:rsidP="00747614">
            <w:pPr>
              <w:numPr>
                <w:ilvl w:val="0"/>
                <w:numId w:val="28"/>
              </w:numPr>
              <w:tabs>
                <w:tab w:val="num" w:pos="348"/>
              </w:tabs>
              <w:spacing w:after="120"/>
              <w:ind w:left="348" w:hanging="290"/>
              <w:jc w:val="both"/>
              <w:rPr>
                <w:rFonts w:ascii="Arial" w:hAnsi="Arial" w:cs="Arial"/>
                <w:iCs/>
              </w:rPr>
            </w:pPr>
            <w:r>
              <w:rPr>
                <w:rFonts w:ascii="Arial" w:hAnsi="Arial" w:cs="Arial"/>
                <w:iCs/>
              </w:rPr>
              <w:t>Ensure the quality of documentation of reports are in accordance with local service and professional standards.</w:t>
            </w:r>
          </w:p>
          <w:p w14:paraId="379733B2" w14:textId="77777777" w:rsidR="00747614" w:rsidRDefault="00747614" w:rsidP="00747614">
            <w:pPr>
              <w:numPr>
                <w:ilvl w:val="0"/>
                <w:numId w:val="28"/>
              </w:numPr>
              <w:tabs>
                <w:tab w:val="num" w:pos="348"/>
              </w:tabs>
              <w:spacing w:after="120"/>
              <w:ind w:left="348" w:hanging="290"/>
              <w:jc w:val="both"/>
              <w:rPr>
                <w:rFonts w:ascii="Arial" w:hAnsi="Arial" w:cs="Arial"/>
                <w:iCs/>
              </w:rPr>
            </w:pPr>
            <w:r>
              <w:rPr>
                <w:rFonts w:ascii="Arial" w:hAnsi="Arial" w:cs="Arial"/>
                <w:iCs/>
              </w:rPr>
              <w:lastRenderedPageBreak/>
              <w:t>Communicate verbally and/ or in writing results, data interpretation and reports to the relevant team and consultants in accordance with service policy.</w:t>
            </w:r>
          </w:p>
          <w:p w14:paraId="3EA715E5" w14:textId="77777777" w:rsidR="00747614" w:rsidRDefault="00747614" w:rsidP="00747614">
            <w:pPr>
              <w:numPr>
                <w:ilvl w:val="0"/>
                <w:numId w:val="28"/>
              </w:numPr>
              <w:tabs>
                <w:tab w:val="num" w:pos="348"/>
              </w:tabs>
              <w:spacing w:after="120"/>
              <w:ind w:left="348" w:hanging="290"/>
              <w:jc w:val="both"/>
              <w:rPr>
                <w:rFonts w:ascii="Arial" w:hAnsi="Arial" w:cs="Arial"/>
                <w:iCs/>
              </w:rPr>
            </w:pPr>
            <w:r>
              <w:rPr>
                <w:rFonts w:ascii="Arial" w:hAnsi="Arial" w:cs="Arial"/>
                <w:iCs/>
              </w:rPr>
              <w:t>Participate as part of a multi-disciplinary team as appropriate, communicating and working in co-operation with other team members.</w:t>
            </w:r>
          </w:p>
          <w:p w14:paraId="2AFFD10D" w14:textId="77777777" w:rsidR="00747614" w:rsidRDefault="00747614" w:rsidP="00747614">
            <w:pPr>
              <w:numPr>
                <w:ilvl w:val="0"/>
                <w:numId w:val="28"/>
              </w:numPr>
              <w:tabs>
                <w:tab w:val="num" w:pos="348"/>
              </w:tabs>
              <w:spacing w:after="120"/>
              <w:ind w:left="348" w:hanging="290"/>
              <w:jc w:val="both"/>
              <w:rPr>
                <w:rFonts w:ascii="Arial" w:hAnsi="Arial" w:cs="Arial"/>
                <w:lang w:val="en-IE"/>
              </w:rPr>
            </w:pPr>
            <w:r>
              <w:rPr>
                <w:rFonts w:ascii="Arial" w:hAnsi="Arial" w:cs="Arial"/>
                <w:lang w:val="en-IE"/>
              </w:rPr>
              <w:t>Ensure that staff in the department arrange and carry out duties in a timely manner, and in line with local policy guidelines.</w:t>
            </w:r>
          </w:p>
          <w:p w14:paraId="3303B7EA" w14:textId="77777777" w:rsidR="00747614" w:rsidRDefault="00747614" w:rsidP="00747614">
            <w:pPr>
              <w:numPr>
                <w:ilvl w:val="0"/>
                <w:numId w:val="28"/>
              </w:numPr>
              <w:tabs>
                <w:tab w:val="num" w:pos="348"/>
              </w:tabs>
              <w:spacing w:after="120"/>
              <w:ind w:left="348" w:hanging="290"/>
              <w:jc w:val="both"/>
              <w:rPr>
                <w:rFonts w:ascii="Arial" w:hAnsi="Arial" w:cs="Arial"/>
                <w:lang w:val="en-IE"/>
              </w:rPr>
            </w:pPr>
            <w:r>
              <w:rPr>
                <w:rFonts w:ascii="Arial" w:hAnsi="Arial" w:cs="Arial"/>
                <w:lang w:val="en-IE"/>
              </w:rPr>
              <w:t>Be responsible for adhering to existing standards and protocols and for the development and maintenance of standards/ strategies for quality improvement and outcome measurement.</w:t>
            </w:r>
          </w:p>
          <w:p w14:paraId="30B35DD5" w14:textId="77777777" w:rsidR="00747614" w:rsidRDefault="00747614" w:rsidP="00747614">
            <w:pPr>
              <w:numPr>
                <w:ilvl w:val="0"/>
                <w:numId w:val="28"/>
              </w:numPr>
              <w:tabs>
                <w:tab w:val="num" w:pos="348"/>
              </w:tabs>
              <w:spacing w:after="120"/>
              <w:ind w:left="348" w:hanging="290"/>
              <w:jc w:val="both"/>
              <w:rPr>
                <w:rFonts w:ascii="Arial" w:hAnsi="Arial" w:cs="Arial"/>
                <w:lang w:val="en-IE"/>
              </w:rPr>
            </w:pPr>
            <w:r>
              <w:rPr>
                <w:rFonts w:ascii="Arial" w:hAnsi="Arial" w:cs="Arial"/>
                <w:lang w:val="en-IE"/>
              </w:rPr>
              <w:t>Ensure that professional standards are maintained in relation to confidentiality, ethics and legislation.</w:t>
            </w:r>
          </w:p>
          <w:p w14:paraId="6C237557" w14:textId="77777777" w:rsidR="00747614" w:rsidRDefault="00747614" w:rsidP="00747614">
            <w:pPr>
              <w:numPr>
                <w:ilvl w:val="0"/>
                <w:numId w:val="28"/>
              </w:numPr>
              <w:tabs>
                <w:tab w:val="num" w:pos="348"/>
              </w:tabs>
              <w:ind w:left="348" w:hanging="290"/>
              <w:jc w:val="both"/>
              <w:rPr>
                <w:rFonts w:ascii="Arial" w:hAnsi="Arial" w:cs="Arial"/>
                <w:lang w:val="en-IE"/>
              </w:rPr>
            </w:pPr>
            <w:r>
              <w:rPr>
                <w:rFonts w:ascii="Arial" w:hAnsi="Arial" w:cs="Arial"/>
                <w:lang w:val="en-IE"/>
              </w:rPr>
              <w:t>Operate within the scope of practice and in accordance with local guidelines.</w:t>
            </w:r>
          </w:p>
          <w:p w14:paraId="275976F4" w14:textId="77777777" w:rsidR="00747614" w:rsidRDefault="00747614" w:rsidP="00747614">
            <w:pPr>
              <w:jc w:val="both"/>
              <w:rPr>
                <w:rFonts w:ascii="Arial" w:hAnsi="Arial" w:cs="Arial"/>
                <w:lang w:val="en-IE"/>
              </w:rPr>
            </w:pPr>
          </w:p>
          <w:p w14:paraId="2E353B4B" w14:textId="77777777" w:rsidR="00747614" w:rsidRDefault="00747614" w:rsidP="00747614">
            <w:pPr>
              <w:spacing w:after="120"/>
              <w:ind w:left="64"/>
              <w:jc w:val="both"/>
              <w:rPr>
                <w:rFonts w:ascii="Arial" w:hAnsi="Arial" w:cs="Arial"/>
                <w:b/>
                <w:u w:val="single"/>
                <w:lang w:val="en-IE"/>
              </w:rPr>
            </w:pPr>
            <w:r>
              <w:rPr>
                <w:rFonts w:ascii="Arial" w:hAnsi="Arial" w:cs="Arial"/>
                <w:b/>
                <w:u w:val="single"/>
                <w:lang w:val="en-IE"/>
              </w:rPr>
              <w:t>Education and Training</w:t>
            </w:r>
          </w:p>
          <w:p w14:paraId="4B307F1E" w14:textId="77777777" w:rsidR="00747614" w:rsidRDefault="00747614" w:rsidP="00747614">
            <w:pPr>
              <w:spacing w:after="120"/>
              <w:ind w:left="64"/>
              <w:jc w:val="both"/>
              <w:rPr>
                <w:rFonts w:ascii="Arial" w:hAnsi="Arial" w:cs="Arial"/>
                <w:i/>
                <w:iCs/>
              </w:rPr>
            </w:pPr>
            <w:r>
              <w:rPr>
                <w:rFonts w:ascii="Arial" w:hAnsi="Arial" w:cs="Arial"/>
                <w:i/>
                <w:iCs/>
              </w:rPr>
              <w:t>The Cardiac Physiologist, Senior will:</w:t>
            </w:r>
          </w:p>
          <w:p w14:paraId="1E8977B2" w14:textId="77777777" w:rsidR="00747614" w:rsidRDefault="00747614" w:rsidP="00747614">
            <w:pPr>
              <w:numPr>
                <w:ilvl w:val="0"/>
                <w:numId w:val="29"/>
              </w:numPr>
              <w:tabs>
                <w:tab w:val="num" w:pos="348"/>
              </w:tabs>
              <w:spacing w:after="120"/>
              <w:ind w:left="348" w:hanging="284"/>
              <w:jc w:val="both"/>
              <w:rPr>
                <w:rFonts w:ascii="Arial" w:hAnsi="Arial" w:cs="Arial"/>
                <w:lang w:val="en-IE"/>
              </w:rPr>
            </w:pPr>
            <w:r>
              <w:rPr>
                <w:rFonts w:ascii="Arial" w:hAnsi="Arial" w:cs="Arial"/>
                <w:lang w:val="en-IE"/>
              </w:rPr>
              <w:t>Participate in mandatory training programmes.</w:t>
            </w:r>
          </w:p>
          <w:p w14:paraId="1AC19A51" w14:textId="77777777" w:rsidR="00747614" w:rsidRDefault="00747614" w:rsidP="00747614">
            <w:pPr>
              <w:numPr>
                <w:ilvl w:val="0"/>
                <w:numId w:val="29"/>
              </w:numPr>
              <w:tabs>
                <w:tab w:val="num" w:pos="348"/>
              </w:tabs>
              <w:spacing w:after="120"/>
              <w:ind w:left="348" w:hanging="284"/>
              <w:jc w:val="both"/>
              <w:rPr>
                <w:rFonts w:ascii="Arial" w:hAnsi="Arial" w:cs="Arial"/>
                <w:lang w:val="en-IE"/>
              </w:rPr>
            </w:pPr>
            <w:r>
              <w:rPr>
                <w:rFonts w:ascii="Arial" w:hAnsi="Arial" w:cs="Arial"/>
                <w:lang w:val="en-IE"/>
              </w:rPr>
              <w:t>Participate in continuing professional development including in-service training, attending and presenting at conferences/ courses relevant to practice, contributing to research etc. as agreed by the Chief Cardiac Physiologist.</w:t>
            </w:r>
          </w:p>
          <w:p w14:paraId="56951F90" w14:textId="77777777" w:rsidR="00747614" w:rsidRDefault="00747614" w:rsidP="00747614">
            <w:pPr>
              <w:numPr>
                <w:ilvl w:val="0"/>
                <w:numId w:val="29"/>
              </w:numPr>
              <w:tabs>
                <w:tab w:val="num" w:pos="348"/>
              </w:tabs>
              <w:spacing w:after="120"/>
              <w:ind w:left="348" w:hanging="284"/>
              <w:jc w:val="both"/>
              <w:rPr>
                <w:rFonts w:ascii="Arial" w:hAnsi="Arial" w:cs="Arial"/>
                <w:lang w:val="en-IE"/>
              </w:rPr>
            </w:pPr>
            <w:r>
              <w:rPr>
                <w:rFonts w:ascii="Arial" w:hAnsi="Arial" w:cs="Arial"/>
                <w:iCs/>
                <w:color w:val="000099"/>
              </w:rPr>
              <w:t xml:space="preserve"> </w:t>
            </w:r>
            <w:r>
              <w:rPr>
                <w:rFonts w:ascii="Arial" w:hAnsi="Arial" w:cs="Arial"/>
                <w:lang w:val="en-IE"/>
              </w:rPr>
              <w:t>Engage in support/ supervision with peer Cardiac Physiologists and Managers and participate in performance review.</w:t>
            </w:r>
          </w:p>
          <w:p w14:paraId="31E8CDC6" w14:textId="77777777" w:rsidR="00747614" w:rsidRDefault="00747614" w:rsidP="00747614">
            <w:pPr>
              <w:numPr>
                <w:ilvl w:val="0"/>
                <w:numId w:val="29"/>
              </w:numPr>
              <w:tabs>
                <w:tab w:val="num" w:pos="348"/>
              </w:tabs>
              <w:ind w:left="348" w:hanging="284"/>
              <w:jc w:val="both"/>
              <w:rPr>
                <w:rFonts w:ascii="Arial" w:hAnsi="Arial" w:cs="Arial"/>
                <w:lang w:val="en-IE"/>
              </w:rPr>
            </w:pPr>
            <w:r>
              <w:rPr>
                <w:rFonts w:ascii="Arial" w:hAnsi="Arial" w:cs="Arial"/>
                <w:lang w:val="en-IE"/>
              </w:rPr>
              <w:t>Ensure newly qualified staff have adequate induction and clinical supervision and assist in implementing annual staff development and performance review.</w:t>
            </w:r>
          </w:p>
          <w:p w14:paraId="4B2B0570" w14:textId="77777777" w:rsidR="00747614" w:rsidRDefault="00747614" w:rsidP="00747614">
            <w:pPr>
              <w:jc w:val="both"/>
              <w:rPr>
                <w:rFonts w:ascii="Arial" w:hAnsi="Arial" w:cs="Arial"/>
                <w:lang w:val="en-IE"/>
              </w:rPr>
            </w:pPr>
          </w:p>
          <w:p w14:paraId="4C7C71BA" w14:textId="77777777" w:rsidR="00747614" w:rsidRDefault="00747614" w:rsidP="00747614">
            <w:pPr>
              <w:spacing w:after="120"/>
              <w:jc w:val="both"/>
              <w:rPr>
                <w:rFonts w:ascii="Arial" w:hAnsi="Arial" w:cs="Arial"/>
                <w:b/>
                <w:u w:val="single"/>
                <w:lang w:val="en-IE"/>
              </w:rPr>
            </w:pPr>
            <w:r>
              <w:rPr>
                <w:rFonts w:ascii="Arial" w:hAnsi="Arial" w:cs="Arial"/>
                <w:b/>
                <w:u w:val="single"/>
                <w:lang w:val="en-IE"/>
              </w:rPr>
              <w:t>Administrative</w:t>
            </w:r>
          </w:p>
          <w:p w14:paraId="5D23D6D1" w14:textId="77777777" w:rsidR="00747614" w:rsidRDefault="00747614" w:rsidP="00747614">
            <w:pPr>
              <w:spacing w:after="120"/>
              <w:ind w:left="64"/>
              <w:jc w:val="both"/>
              <w:rPr>
                <w:rFonts w:ascii="Arial" w:hAnsi="Arial" w:cs="Arial"/>
                <w:i/>
                <w:iCs/>
              </w:rPr>
            </w:pPr>
            <w:r>
              <w:rPr>
                <w:rFonts w:ascii="Arial" w:hAnsi="Arial" w:cs="Arial"/>
                <w:i/>
                <w:iCs/>
              </w:rPr>
              <w:t>The Cardiac Physiologist, Senior will:</w:t>
            </w:r>
          </w:p>
          <w:p w14:paraId="42F4FF7F"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Be responsible for the co-ordination and delivery of service.</w:t>
            </w:r>
          </w:p>
          <w:p w14:paraId="4BFA705F"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Review and allocate resources in collaboration with the Chief Cardiac Physiologist and relevant others.</w:t>
            </w:r>
          </w:p>
          <w:p w14:paraId="61B5C00E"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Promote good working practice and uniformity of standards of best practice.</w:t>
            </w:r>
          </w:p>
          <w:p w14:paraId="1495C73C"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Promote quality by reviewing and evaluating the Cardiac Investigations Department service regularly, identifying changing needs and opportunities to improve services, in collaboration with the Chief Cardiac Physiologist and relevant others.</w:t>
            </w:r>
          </w:p>
          <w:p w14:paraId="5108FCB9"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Develop and implement service / business plans, quality initiatives, audits etc. and report on outcomes in collaboration with the Chief Cardiac Physiologist.</w:t>
            </w:r>
          </w:p>
          <w:p w14:paraId="60D41A53"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Oversee the upkeep of accurate records in line with best clinical governance, organisational requirements and the Freedom of Information Act, and render reports and other information / statistics as required.</w:t>
            </w:r>
          </w:p>
          <w:p w14:paraId="4402C92E"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Represent the department at meetings and conferences as appropriate.</w:t>
            </w:r>
          </w:p>
          <w:p w14:paraId="39ECBA2F"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Liaise with the Chief Cardiac Physiologist regarding the needs, interests and views of Cardiac Investigations staff.</w:t>
            </w:r>
          </w:p>
          <w:p w14:paraId="49AF7A0F"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Promote good team working, and a culture that values diversity.</w:t>
            </w:r>
          </w:p>
          <w:p w14:paraId="6BEA7B3F"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Participate in the management of stock and equipment in conjunction with the Chief Cardiac Physiologist</w:t>
            </w:r>
          </w:p>
          <w:p w14:paraId="1D870C03"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Engage in IT developments as they apply to service users and service administration</w:t>
            </w:r>
          </w:p>
          <w:p w14:paraId="60E486C3" w14:textId="77777777" w:rsidR="00747614" w:rsidRDefault="00747614" w:rsidP="00747614">
            <w:pPr>
              <w:numPr>
                <w:ilvl w:val="0"/>
                <w:numId w:val="30"/>
              </w:numPr>
              <w:tabs>
                <w:tab w:val="num" w:pos="348"/>
              </w:tabs>
              <w:spacing w:after="120"/>
              <w:ind w:left="346" w:hanging="284"/>
              <w:jc w:val="both"/>
              <w:rPr>
                <w:rFonts w:ascii="Arial" w:hAnsi="Arial" w:cs="Arial"/>
                <w:lang w:val="en-IE"/>
              </w:rPr>
            </w:pPr>
            <w:r>
              <w:rPr>
                <w:rFonts w:ascii="Arial" w:hAnsi="Arial" w:cs="Arial"/>
                <w:lang w:val="en-IE"/>
              </w:rPr>
              <w:t>Keep up to date with developments within the organisation and the Irish Health Service.</w:t>
            </w:r>
          </w:p>
          <w:p w14:paraId="3A12BF1B" w14:textId="77777777" w:rsidR="00747614" w:rsidRDefault="00747614" w:rsidP="00747614">
            <w:pPr>
              <w:numPr>
                <w:ilvl w:val="0"/>
                <w:numId w:val="30"/>
              </w:numPr>
              <w:tabs>
                <w:tab w:val="num" w:pos="348"/>
              </w:tabs>
              <w:ind w:left="346" w:hanging="284"/>
              <w:jc w:val="both"/>
              <w:rPr>
                <w:rFonts w:ascii="Arial" w:hAnsi="Arial" w:cs="Arial"/>
                <w:lang w:val="en-IE"/>
              </w:rPr>
            </w:pPr>
            <w:r>
              <w:rPr>
                <w:rFonts w:ascii="Arial" w:hAnsi="Arial" w:cs="Arial"/>
                <w:lang w:val="en-IE"/>
              </w:rPr>
              <w:lastRenderedPageBreak/>
              <w:t>Perform such other duties appropriate to the office as may be assigned by the Chief Cardiac Physiologist.</w:t>
            </w:r>
          </w:p>
          <w:p w14:paraId="7C3A4798" w14:textId="77777777" w:rsidR="00747614" w:rsidRDefault="00747614" w:rsidP="00747614">
            <w:pPr>
              <w:jc w:val="both"/>
              <w:rPr>
                <w:rFonts w:ascii="Arial" w:hAnsi="Arial" w:cs="Arial"/>
                <w:lang w:val="en-IE"/>
              </w:rPr>
            </w:pPr>
          </w:p>
          <w:p w14:paraId="62D99BC9" w14:textId="77777777" w:rsidR="00747614" w:rsidRDefault="00747614" w:rsidP="00747614">
            <w:pPr>
              <w:spacing w:after="120"/>
              <w:jc w:val="both"/>
              <w:rPr>
                <w:rFonts w:ascii="Arial" w:hAnsi="Arial" w:cs="Arial"/>
                <w:b/>
                <w:u w:val="single"/>
                <w:lang w:val="en-IE"/>
              </w:rPr>
            </w:pPr>
            <w:r>
              <w:rPr>
                <w:rFonts w:ascii="Arial" w:hAnsi="Arial" w:cs="Arial"/>
                <w:b/>
                <w:u w:val="single"/>
                <w:lang w:val="en-IE"/>
              </w:rPr>
              <w:t>Health and Safety</w:t>
            </w:r>
          </w:p>
          <w:p w14:paraId="513A5ABD" w14:textId="77777777" w:rsidR="00747614" w:rsidRDefault="00747614" w:rsidP="00747614">
            <w:pPr>
              <w:spacing w:after="120"/>
              <w:ind w:left="64"/>
              <w:jc w:val="both"/>
              <w:rPr>
                <w:rFonts w:ascii="Arial" w:hAnsi="Arial" w:cs="Arial"/>
                <w:i/>
                <w:iCs/>
              </w:rPr>
            </w:pPr>
            <w:r>
              <w:rPr>
                <w:rFonts w:ascii="Arial" w:hAnsi="Arial" w:cs="Arial"/>
                <w:i/>
                <w:iCs/>
              </w:rPr>
              <w:t>The Cardiac Physiologist, Senior will:</w:t>
            </w:r>
          </w:p>
          <w:p w14:paraId="46B7F401" w14:textId="77777777" w:rsidR="00747614" w:rsidRDefault="00747614" w:rsidP="00747614">
            <w:pPr>
              <w:numPr>
                <w:ilvl w:val="0"/>
                <w:numId w:val="31"/>
              </w:numPr>
              <w:tabs>
                <w:tab w:val="num" w:pos="348"/>
              </w:tabs>
              <w:spacing w:after="120"/>
              <w:ind w:left="346" w:hanging="284"/>
              <w:jc w:val="both"/>
              <w:rPr>
                <w:rFonts w:ascii="Arial" w:hAnsi="Arial" w:cs="Arial"/>
                <w:lang w:val="en-IE"/>
              </w:rPr>
            </w:pPr>
            <w:r>
              <w:rPr>
                <w:rFonts w:ascii="Arial" w:hAnsi="Arial" w:cs="Arial"/>
                <w:lang w:val="en-IE"/>
              </w:rPr>
              <w:t>Promote a safe working environment in accordance with health and safety legislation.</w:t>
            </w:r>
          </w:p>
          <w:p w14:paraId="1A18A10F" w14:textId="77777777" w:rsidR="00747614" w:rsidRDefault="00747614" w:rsidP="00747614">
            <w:pPr>
              <w:numPr>
                <w:ilvl w:val="0"/>
                <w:numId w:val="31"/>
              </w:numPr>
              <w:tabs>
                <w:tab w:val="num" w:pos="348"/>
              </w:tabs>
              <w:spacing w:after="120"/>
              <w:ind w:left="346" w:hanging="284"/>
              <w:jc w:val="both"/>
              <w:rPr>
                <w:rFonts w:ascii="Arial" w:hAnsi="Arial" w:cs="Arial"/>
                <w:lang w:val="en-IE"/>
              </w:rPr>
            </w:pPr>
            <w:r>
              <w:rPr>
                <w:rFonts w:ascii="Arial" w:hAnsi="Arial" w:cs="Arial"/>
                <w:lang w:val="en-IE"/>
              </w:rPr>
              <w:t>Be aware of and implement agreed policies, procedures and safe professional practice by adhering to relevant legislation, regulations and standards.</w:t>
            </w:r>
          </w:p>
          <w:p w14:paraId="3DE775FF" w14:textId="77777777" w:rsidR="00747614" w:rsidRDefault="00747614" w:rsidP="00747614">
            <w:pPr>
              <w:numPr>
                <w:ilvl w:val="0"/>
                <w:numId w:val="31"/>
              </w:numPr>
              <w:tabs>
                <w:tab w:val="num" w:pos="348"/>
              </w:tabs>
              <w:spacing w:after="120"/>
              <w:ind w:left="346" w:hanging="284"/>
              <w:jc w:val="both"/>
              <w:rPr>
                <w:rFonts w:ascii="Arial" w:hAnsi="Arial" w:cs="Arial"/>
                <w:lang w:val="en-IE"/>
              </w:rPr>
            </w:pPr>
            <w:r>
              <w:rPr>
                <w:rFonts w:ascii="Arial" w:hAnsi="Arial" w:cs="Arial"/>
                <w:lang w:val="en-IE"/>
              </w:rPr>
              <w:t>Actively participate in risk management issues, identify risks and take responsibility for corrective actions.</w:t>
            </w:r>
          </w:p>
          <w:p w14:paraId="73A67E4B" w14:textId="77777777" w:rsidR="00747614" w:rsidRDefault="00747614" w:rsidP="00747614">
            <w:pPr>
              <w:numPr>
                <w:ilvl w:val="0"/>
                <w:numId w:val="31"/>
              </w:numPr>
              <w:tabs>
                <w:tab w:val="num" w:pos="348"/>
              </w:tabs>
              <w:spacing w:after="120"/>
              <w:ind w:left="346" w:hanging="284"/>
              <w:jc w:val="both"/>
              <w:rPr>
                <w:rFonts w:ascii="Arial" w:hAnsi="Arial" w:cs="Arial"/>
                <w:lang w:val="en-IE"/>
              </w:rPr>
            </w:pPr>
            <w:r>
              <w:rPr>
                <w:rFonts w:ascii="Arial" w:hAnsi="Arial" w:cs="Arial"/>
                <w:lang w:val="en-IE"/>
              </w:rPr>
              <w:t>Report any adverse incidents in accordance with organisational guidelines.</w:t>
            </w:r>
          </w:p>
          <w:p w14:paraId="5547E819" w14:textId="77777777" w:rsidR="00747614" w:rsidRDefault="00747614" w:rsidP="00747614">
            <w:pPr>
              <w:numPr>
                <w:ilvl w:val="0"/>
                <w:numId w:val="31"/>
              </w:numPr>
              <w:tabs>
                <w:tab w:val="num" w:pos="348"/>
              </w:tabs>
              <w:spacing w:after="120"/>
              <w:ind w:left="346" w:hanging="284"/>
              <w:jc w:val="both"/>
              <w:rPr>
                <w:rFonts w:ascii="Arial" w:hAnsi="Arial" w:cs="Arial"/>
                <w:lang w:val="en-IE"/>
              </w:rPr>
            </w:pPr>
            <w:r>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Pr>
                <w:rFonts w:ascii="Arial" w:hAnsi="Arial" w:cs="Arial"/>
                <w:lang w:val="en-IE" w:eastAsia="en-IE"/>
              </w:rPr>
              <w:t>etc</w:t>
            </w:r>
            <w:proofErr w:type="spellEnd"/>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429FF3CE" w14:textId="77777777" w:rsidR="00747614" w:rsidRDefault="00747614" w:rsidP="00747614">
            <w:pPr>
              <w:numPr>
                <w:ilvl w:val="0"/>
                <w:numId w:val="31"/>
              </w:numPr>
              <w:tabs>
                <w:tab w:val="num" w:pos="348"/>
              </w:tabs>
              <w:spacing w:after="240"/>
              <w:ind w:left="346" w:hanging="284"/>
              <w:jc w:val="both"/>
              <w:rPr>
                <w:rFonts w:ascii="Arial" w:hAnsi="Arial" w:cs="Arial"/>
                <w:lang w:val="en-IE"/>
              </w:rPr>
            </w:pPr>
            <w:r>
              <w:rPr>
                <w:rFonts w:ascii="Arial" w:hAnsi="Arial" w:cs="Arial"/>
                <w:lang w:val="en-IE" w:eastAsia="en-IE"/>
              </w:rPr>
              <w:t>To support, promote and actively participate in sustainable energy, water and waste initiatives to create a more sustainable, low carbon and efficient health service.</w:t>
            </w:r>
          </w:p>
          <w:p w14:paraId="7015F52A" w14:textId="77777777" w:rsidR="00747614" w:rsidRDefault="00747614" w:rsidP="00747614">
            <w:pPr>
              <w:spacing w:after="120"/>
              <w:rPr>
                <w:rFonts w:ascii="Arial" w:hAnsi="Arial" w:cs="Arial"/>
                <w:b/>
                <w:u w:val="single"/>
              </w:rPr>
            </w:pPr>
            <w:r>
              <w:rPr>
                <w:rFonts w:ascii="Arial" w:hAnsi="Arial" w:cs="Arial"/>
                <w:iCs/>
                <w:color w:val="000099"/>
              </w:rPr>
              <w:t xml:space="preserve"> </w:t>
            </w:r>
            <w:r>
              <w:rPr>
                <w:rFonts w:ascii="Arial" w:hAnsi="Arial" w:cs="Arial"/>
                <w:b/>
                <w:u w:val="single"/>
              </w:rPr>
              <w:t>KPI’s</w:t>
            </w:r>
          </w:p>
          <w:p w14:paraId="156B52AF" w14:textId="77777777" w:rsidR="00747614" w:rsidRDefault="00747614" w:rsidP="00747614">
            <w:pPr>
              <w:numPr>
                <w:ilvl w:val="0"/>
                <w:numId w:val="32"/>
              </w:numPr>
              <w:spacing w:after="120"/>
              <w:rPr>
                <w:rFonts w:ascii="Arial" w:hAnsi="Arial" w:cs="Arial"/>
              </w:rPr>
            </w:pPr>
            <w:r>
              <w:rPr>
                <w:rFonts w:ascii="Arial" w:hAnsi="Arial" w:cs="Arial"/>
              </w:rPr>
              <w:t>The identification and development of Key Performance Indicators (KPIs) which are congruent with the Hospital’s service plan targets.</w:t>
            </w:r>
          </w:p>
          <w:p w14:paraId="514FB1F4" w14:textId="77777777" w:rsidR="00747614" w:rsidRDefault="00747614" w:rsidP="00747614">
            <w:pPr>
              <w:numPr>
                <w:ilvl w:val="0"/>
                <w:numId w:val="32"/>
              </w:numPr>
              <w:spacing w:after="120"/>
              <w:rPr>
                <w:rFonts w:ascii="Arial" w:hAnsi="Arial" w:cs="Arial"/>
              </w:rPr>
            </w:pPr>
            <w:r>
              <w:rPr>
                <w:rFonts w:ascii="Arial" w:hAnsi="Arial" w:cs="Arial"/>
              </w:rPr>
              <w:t>The development of Action Plans to address KPI targets.</w:t>
            </w:r>
          </w:p>
          <w:p w14:paraId="796AC82F" w14:textId="77777777" w:rsidR="00747614" w:rsidRDefault="00747614" w:rsidP="00747614">
            <w:pPr>
              <w:numPr>
                <w:ilvl w:val="0"/>
                <w:numId w:val="32"/>
              </w:numPr>
              <w:spacing w:after="120"/>
              <w:rPr>
                <w:rFonts w:ascii="Arial" w:hAnsi="Arial" w:cs="Arial"/>
                <w:b/>
                <w:u w:val="single"/>
              </w:rPr>
            </w:pPr>
            <w:r>
              <w:rPr>
                <w:rFonts w:ascii="Arial" w:hAnsi="Arial" w:cs="Arial"/>
              </w:rPr>
              <w:t>Driving and promoting a Performance Management culture.</w:t>
            </w:r>
          </w:p>
          <w:p w14:paraId="108EBE85" w14:textId="77777777" w:rsidR="00747614" w:rsidRDefault="00747614" w:rsidP="00747614">
            <w:pPr>
              <w:numPr>
                <w:ilvl w:val="0"/>
                <w:numId w:val="32"/>
              </w:numPr>
              <w:spacing w:after="120"/>
              <w:rPr>
                <w:rFonts w:ascii="Arial" w:hAnsi="Arial" w:cs="Arial"/>
              </w:rPr>
            </w:pPr>
            <w:r>
              <w:rPr>
                <w:rFonts w:ascii="Arial" w:hAnsi="Arial" w:cs="Arial"/>
              </w:rPr>
              <w:t>In conjunction with line manager assist in the development of a Performance Management system for your profession.</w:t>
            </w:r>
          </w:p>
          <w:p w14:paraId="4F2FA924" w14:textId="77777777" w:rsidR="00747614" w:rsidRDefault="00747614" w:rsidP="00747614">
            <w:pPr>
              <w:numPr>
                <w:ilvl w:val="0"/>
                <w:numId w:val="32"/>
              </w:numPr>
              <w:spacing w:after="120"/>
              <w:rPr>
                <w:rFonts w:ascii="Arial" w:hAnsi="Arial" w:cs="Arial"/>
              </w:rPr>
            </w:pPr>
            <w:r>
              <w:rPr>
                <w:rFonts w:ascii="Arial" w:hAnsi="Arial" w:cs="Arial"/>
              </w:rPr>
              <w:t>The management and delivery of KPIs as a routine and core business objective.</w:t>
            </w:r>
          </w:p>
          <w:p w14:paraId="7278A616" w14:textId="77777777" w:rsidR="00747614" w:rsidRDefault="00747614" w:rsidP="00747614">
            <w:pPr>
              <w:spacing w:after="120"/>
              <w:rPr>
                <w:rFonts w:ascii="Arial" w:hAnsi="Arial" w:cs="Arial"/>
                <w:b/>
              </w:rPr>
            </w:pPr>
          </w:p>
          <w:p w14:paraId="19889C4C" w14:textId="77777777" w:rsidR="00747614" w:rsidRDefault="00747614" w:rsidP="00747614">
            <w:pPr>
              <w:spacing w:after="120"/>
              <w:rPr>
                <w:rFonts w:ascii="Arial" w:hAnsi="Arial" w:cs="Arial"/>
                <w:b/>
                <w:u w:val="single"/>
              </w:rPr>
            </w:pPr>
            <w:r>
              <w:rPr>
                <w:rFonts w:ascii="Arial" w:hAnsi="Arial" w:cs="Arial"/>
                <w:b/>
                <w:u w:val="single"/>
              </w:rPr>
              <w:t>PLEASE NOTE THE FOLLOWING GENERAL CONDITIONS:</w:t>
            </w:r>
          </w:p>
          <w:p w14:paraId="28E0BE4B" w14:textId="77777777" w:rsidR="00747614" w:rsidRDefault="00747614" w:rsidP="00747614">
            <w:pPr>
              <w:numPr>
                <w:ilvl w:val="0"/>
                <w:numId w:val="33"/>
              </w:numPr>
              <w:tabs>
                <w:tab w:val="clear" w:pos="360"/>
                <w:tab w:val="num" w:pos="643"/>
              </w:tabs>
              <w:spacing w:after="120"/>
              <w:ind w:left="643"/>
              <w:rPr>
                <w:rFonts w:ascii="Arial" w:hAnsi="Arial" w:cs="Arial"/>
                <w:b/>
              </w:rPr>
            </w:pPr>
            <w:r>
              <w:rPr>
                <w:rFonts w:ascii="Arial" w:hAnsi="Arial" w:cs="Arial"/>
              </w:rPr>
              <w:t>Employees must attend fire lectures annually and must observe fire orders.</w:t>
            </w:r>
          </w:p>
          <w:p w14:paraId="50F0FCF1" w14:textId="77777777" w:rsidR="00747614" w:rsidRDefault="00747614" w:rsidP="00747614">
            <w:pPr>
              <w:numPr>
                <w:ilvl w:val="0"/>
                <w:numId w:val="33"/>
              </w:numPr>
              <w:tabs>
                <w:tab w:val="clear" w:pos="360"/>
                <w:tab w:val="num" w:pos="643"/>
              </w:tabs>
              <w:spacing w:after="120"/>
              <w:ind w:left="643"/>
              <w:rPr>
                <w:rFonts w:ascii="Arial" w:hAnsi="Arial" w:cs="Arial"/>
                <w:b/>
              </w:rPr>
            </w:pPr>
            <w:r>
              <w:rPr>
                <w:rFonts w:ascii="Arial" w:hAnsi="Arial" w:cs="Arial"/>
              </w:rPr>
              <w:t>All accidents within the Department must be reported immediately.</w:t>
            </w:r>
          </w:p>
          <w:p w14:paraId="48247E25" w14:textId="77777777" w:rsidR="00747614" w:rsidRDefault="00747614" w:rsidP="00747614">
            <w:pPr>
              <w:numPr>
                <w:ilvl w:val="0"/>
                <w:numId w:val="33"/>
              </w:numPr>
              <w:tabs>
                <w:tab w:val="clear" w:pos="360"/>
                <w:tab w:val="num" w:pos="643"/>
              </w:tabs>
              <w:spacing w:after="120"/>
              <w:ind w:left="643"/>
              <w:rPr>
                <w:rFonts w:ascii="Arial" w:hAnsi="Arial" w:cs="Arial"/>
                <w:b/>
              </w:rPr>
            </w:pPr>
            <w:r>
              <w:rPr>
                <w:rFonts w:ascii="Arial" w:hAnsi="Arial" w:cs="Arial"/>
              </w:rPr>
              <w:t>Infection Control Policies must be adhered to.</w:t>
            </w:r>
          </w:p>
          <w:p w14:paraId="3B082E0E" w14:textId="77777777" w:rsidR="00747614" w:rsidRDefault="00747614" w:rsidP="00747614">
            <w:pPr>
              <w:numPr>
                <w:ilvl w:val="0"/>
                <w:numId w:val="34"/>
              </w:numPr>
              <w:tabs>
                <w:tab w:val="clear" w:pos="360"/>
                <w:tab w:val="num" w:pos="643"/>
              </w:tabs>
              <w:spacing w:after="120"/>
              <w:ind w:left="643"/>
              <w:rPr>
                <w:rFonts w:ascii="Arial" w:hAnsi="Arial" w:cs="Arial"/>
                <w:b/>
              </w:rPr>
            </w:pPr>
            <w:r>
              <w:rPr>
                <w:rFonts w:ascii="Arial" w:hAnsi="Arial" w:cs="Arial"/>
              </w:rPr>
              <w:t>In line with the Safety, Health and Welfare at Work Act, 2005 all staff must comply with all safety regulations and audits.</w:t>
            </w:r>
          </w:p>
          <w:p w14:paraId="43DB960B" w14:textId="77777777" w:rsidR="00747614" w:rsidRDefault="00747614" w:rsidP="00747614">
            <w:pPr>
              <w:pStyle w:val="NormalWeb"/>
              <w:numPr>
                <w:ilvl w:val="0"/>
                <w:numId w:val="34"/>
              </w:numPr>
              <w:tabs>
                <w:tab w:val="clear" w:pos="360"/>
                <w:tab w:val="num" w:pos="643"/>
              </w:tabs>
              <w:spacing w:before="0" w:beforeAutospacing="0" w:after="120" w:afterAutospacing="0"/>
              <w:ind w:left="643"/>
              <w:rPr>
                <w:rFonts w:ascii="Arial" w:hAnsi="Arial" w:cs="Arial"/>
                <w:b/>
              </w:rPr>
            </w:pPr>
            <w:r>
              <w:rPr>
                <w:rFonts w:ascii="Arial" w:hAnsi="Arial" w:cs="Arial"/>
              </w:rPr>
              <w:t>In line with the Public Health (Tobacco) (Amendment) Act 2004, smoking within the Hospital Buildings is not permitted.</w:t>
            </w:r>
          </w:p>
          <w:p w14:paraId="5A17FE5C" w14:textId="77777777" w:rsidR="00747614" w:rsidRDefault="00747614" w:rsidP="00747614">
            <w:pPr>
              <w:numPr>
                <w:ilvl w:val="0"/>
                <w:numId w:val="34"/>
              </w:numPr>
              <w:tabs>
                <w:tab w:val="clear" w:pos="360"/>
                <w:tab w:val="num" w:pos="643"/>
              </w:tabs>
              <w:spacing w:after="120"/>
              <w:ind w:hanging="77"/>
              <w:rPr>
                <w:rFonts w:ascii="Arial" w:hAnsi="Arial" w:cs="Arial"/>
                <w:b/>
              </w:rPr>
            </w:pPr>
            <w:r>
              <w:rPr>
                <w:rFonts w:ascii="Arial" w:hAnsi="Arial" w:cs="Arial"/>
              </w:rPr>
              <w:t>Hospital uniform code must be adhered to.</w:t>
            </w:r>
          </w:p>
          <w:p w14:paraId="6585EB82" w14:textId="77777777" w:rsidR="00747614" w:rsidRDefault="00747614" w:rsidP="00747614">
            <w:pPr>
              <w:numPr>
                <w:ilvl w:val="0"/>
                <w:numId w:val="34"/>
              </w:numPr>
              <w:tabs>
                <w:tab w:val="clear" w:pos="360"/>
                <w:tab w:val="num" w:pos="643"/>
              </w:tabs>
              <w:spacing w:after="120"/>
              <w:ind w:left="643"/>
              <w:rPr>
                <w:rFonts w:ascii="Arial" w:hAnsi="Arial" w:cs="Arial"/>
                <w:b/>
              </w:rPr>
            </w:pPr>
            <w:r>
              <w:rPr>
                <w:rFonts w:ascii="Arial" w:hAnsi="Arial" w:cs="Arial"/>
              </w:rPr>
              <w:t>Provide information that meets the need of Senior Management.</w:t>
            </w:r>
          </w:p>
          <w:p w14:paraId="5DA8BD21" w14:textId="77777777" w:rsidR="00747614" w:rsidRDefault="00747614" w:rsidP="00747614">
            <w:pPr>
              <w:numPr>
                <w:ilvl w:val="0"/>
                <w:numId w:val="34"/>
              </w:numPr>
              <w:tabs>
                <w:tab w:val="clear" w:pos="360"/>
                <w:tab w:val="num" w:pos="643"/>
              </w:tabs>
              <w:spacing w:after="120"/>
              <w:ind w:left="643"/>
              <w:rPr>
                <w:rFonts w:ascii="Arial" w:hAnsi="Arial" w:cs="Arial"/>
                <w:b/>
              </w:rPr>
            </w:pPr>
            <w:r>
              <w:rPr>
                <w:rFonts w:ascii="Arial" w:hAnsi="Arial" w:cs="Arial"/>
                <w:lang w:val="en-IE" w:eastAsia="en-IE"/>
              </w:rPr>
              <w:t>To support, promote and actively participate in sustainable energy, water and waste initiatives to create a more sustainable, low carbon and efficient health service.</w:t>
            </w:r>
          </w:p>
          <w:p w14:paraId="2D6C9233" w14:textId="77777777" w:rsidR="00747614" w:rsidRDefault="00747614" w:rsidP="00747614">
            <w:pPr>
              <w:rPr>
                <w:rFonts w:ascii="Arial" w:hAnsi="Arial" w:cs="Arial"/>
                <w:b/>
                <w:color w:val="000000"/>
              </w:rPr>
            </w:pPr>
            <w:r>
              <w:rPr>
                <w:rFonts w:ascii="Arial" w:hAnsi="Arial" w:cs="Arial"/>
                <w:b/>
                <w:color w:val="000000"/>
              </w:rPr>
              <w:t>Risk Management, Infection Control, Hygiene Services and Health &amp; Safety</w:t>
            </w:r>
          </w:p>
          <w:p w14:paraId="393187FE" w14:textId="77777777" w:rsidR="00747614" w:rsidRDefault="00747614" w:rsidP="00747614">
            <w:pPr>
              <w:numPr>
                <w:ilvl w:val="0"/>
                <w:numId w:val="35"/>
              </w:numPr>
              <w:rPr>
                <w:rFonts w:ascii="Arial" w:hAnsi="Arial" w:cs="Arial"/>
                <w:color w:val="000000"/>
              </w:rPr>
            </w:pPr>
            <w:r>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3C3AF078" w14:textId="77777777" w:rsidR="00747614" w:rsidRDefault="00747614" w:rsidP="00747614">
            <w:pPr>
              <w:numPr>
                <w:ilvl w:val="0"/>
                <w:numId w:val="35"/>
              </w:numPr>
              <w:rPr>
                <w:rFonts w:ascii="Arial" w:hAnsi="Arial" w:cs="Arial"/>
                <w:color w:val="000000"/>
              </w:rPr>
            </w:pPr>
            <w:r>
              <w:rPr>
                <w:rFonts w:ascii="Arial" w:hAnsi="Arial" w:cs="Arial"/>
                <w:color w:val="000000"/>
              </w:rPr>
              <w:t xml:space="preserve">The post holder must be familiar with the necessary education, training and support to enable them to meet this responsibility. </w:t>
            </w:r>
          </w:p>
          <w:p w14:paraId="3C27F33A" w14:textId="77777777" w:rsidR="00747614" w:rsidRDefault="00747614" w:rsidP="00747614">
            <w:pPr>
              <w:numPr>
                <w:ilvl w:val="0"/>
                <w:numId w:val="35"/>
              </w:numPr>
              <w:rPr>
                <w:rFonts w:ascii="Arial" w:hAnsi="Arial" w:cs="Arial"/>
                <w:color w:val="000000"/>
              </w:rPr>
            </w:pPr>
            <w:r>
              <w:rPr>
                <w:rFonts w:ascii="Arial" w:hAnsi="Arial" w:cs="Arial"/>
                <w:color w:val="000000"/>
              </w:rPr>
              <w:t>The post holder has a duty to familiarise themselves with the relevant Organisational Policies, Procedures &amp; Standards and attend training as appropriate in the following areas:</w:t>
            </w:r>
          </w:p>
          <w:p w14:paraId="63AAC46C" w14:textId="77777777" w:rsidR="00747614" w:rsidRDefault="00747614" w:rsidP="00747614">
            <w:pPr>
              <w:ind w:left="643"/>
              <w:rPr>
                <w:rFonts w:ascii="Arial" w:hAnsi="Arial" w:cs="Arial"/>
                <w:color w:val="000000"/>
              </w:rPr>
            </w:pPr>
          </w:p>
          <w:p w14:paraId="293E4099" w14:textId="77777777" w:rsidR="00747614" w:rsidRDefault="00747614" w:rsidP="00747614">
            <w:pPr>
              <w:numPr>
                <w:ilvl w:val="1"/>
                <w:numId w:val="36"/>
              </w:numPr>
              <w:rPr>
                <w:rFonts w:ascii="Arial" w:hAnsi="Arial" w:cs="Arial"/>
                <w:color w:val="000000"/>
              </w:rPr>
            </w:pPr>
            <w:r>
              <w:rPr>
                <w:rFonts w:ascii="Arial" w:hAnsi="Arial" w:cs="Arial"/>
                <w:color w:val="000000"/>
              </w:rPr>
              <w:t>Continuous Quality Improvement Initiatives</w:t>
            </w:r>
          </w:p>
          <w:p w14:paraId="5440ED7F" w14:textId="77777777" w:rsidR="00747614" w:rsidRDefault="00747614" w:rsidP="00747614">
            <w:pPr>
              <w:numPr>
                <w:ilvl w:val="1"/>
                <w:numId w:val="36"/>
              </w:numPr>
              <w:rPr>
                <w:rFonts w:ascii="Arial" w:hAnsi="Arial" w:cs="Arial"/>
                <w:color w:val="000000"/>
              </w:rPr>
            </w:pPr>
            <w:r>
              <w:rPr>
                <w:rFonts w:ascii="Arial" w:hAnsi="Arial" w:cs="Arial"/>
                <w:color w:val="000000"/>
              </w:rPr>
              <w:t>Document Control Information Management Systems</w:t>
            </w:r>
          </w:p>
          <w:p w14:paraId="59E3F8A7" w14:textId="77777777" w:rsidR="00747614" w:rsidRDefault="00747614" w:rsidP="00747614">
            <w:pPr>
              <w:numPr>
                <w:ilvl w:val="1"/>
                <w:numId w:val="36"/>
              </w:numPr>
              <w:rPr>
                <w:rFonts w:ascii="Arial" w:hAnsi="Arial" w:cs="Arial"/>
                <w:color w:val="000000"/>
              </w:rPr>
            </w:pPr>
            <w:r>
              <w:rPr>
                <w:rFonts w:ascii="Arial" w:hAnsi="Arial" w:cs="Arial"/>
                <w:color w:val="000000"/>
              </w:rPr>
              <w:t>Risk Management Strategy and Policies</w:t>
            </w:r>
          </w:p>
          <w:p w14:paraId="19C6FE81" w14:textId="77777777" w:rsidR="00747614" w:rsidRDefault="00747614" w:rsidP="00747614">
            <w:pPr>
              <w:numPr>
                <w:ilvl w:val="1"/>
                <w:numId w:val="36"/>
              </w:numPr>
              <w:rPr>
                <w:rFonts w:ascii="Arial" w:hAnsi="Arial" w:cs="Arial"/>
                <w:color w:val="000000"/>
              </w:rPr>
            </w:pPr>
            <w:r>
              <w:rPr>
                <w:rFonts w:ascii="Arial" w:hAnsi="Arial" w:cs="Arial"/>
                <w:color w:val="000000"/>
              </w:rPr>
              <w:t>Hygiene Related Policies, Procedures and Standards</w:t>
            </w:r>
          </w:p>
          <w:p w14:paraId="021E5A8E" w14:textId="77777777" w:rsidR="00747614" w:rsidRDefault="00747614" w:rsidP="00747614">
            <w:pPr>
              <w:numPr>
                <w:ilvl w:val="1"/>
                <w:numId w:val="36"/>
              </w:numPr>
              <w:rPr>
                <w:rFonts w:ascii="Arial" w:hAnsi="Arial" w:cs="Arial"/>
                <w:color w:val="000000"/>
              </w:rPr>
            </w:pPr>
            <w:r>
              <w:rPr>
                <w:rFonts w:ascii="Arial" w:hAnsi="Arial" w:cs="Arial"/>
                <w:color w:val="000000"/>
              </w:rPr>
              <w:t>Decontamination Code of Practice</w:t>
            </w:r>
          </w:p>
          <w:p w14:paraId="6184BC32" w14:textId="77777777" w:rsidR="00747614" w:rsidRDefault="00747614" w:rsidP="00747614">
            <w:pPr>
              <w:numPr>
                <w:ilvl w:val="1"/>
                <w:numId w:val="36"/>
              </w:numPr>
              <w:rPr>
                <w:rFonts w:ascii="Arial" w:hAnsi="Arial" w:cs="Arial"/>
                <w:color w:val="000000"/>
              </w:rPr>
            </w:pPr>
            <w:r>
              <w:rPr>
                <w:rFonts w:ascii="Arial" w:hAnsi="Arial" w:cs="Arial"/>
                <w:color w:val="000000"/>
              </w:rPr>
              <w:t>Infection Control Policies</w:t>
            </w:r>
          </w:p>
          <w:p w14:paraId="3C34B65D" w14:textId="77777777" w:rsidR="00747614" w:rsidRDefault="00747614" w:rsidP="00747614">
            <w:pPr>
              <w:numPr>
                <w:ilvl w:val="1"/>
                <w:numId w:val="36"/>
              </w:numPr>
              <w:rPr>
                <w:rFonts w:ascii="Arial" w:hAnsi="Arial" w:cs="Arial"/>
                <w:color w:val="000000"/>
              </w:rPr>
            </w:pPr>
            <w:r>
              <w:rPr>
                <w:rFonts w:ascii="Arial" w:hAnsi="Arial" w:cs="Arial"/>
                <w:color w:val="000000"/>
              </w:rPr>
              <w:t>Safety Statement, Health &amp; Safety Policies and Fire Procedure</w:t>
            </w:r>
          </w:p>
          <w:p w14:paraId="4D44E35A" w14:textId="77777777" w:rsidR="00747614" w:rsidRDefault="00747614" w:rsidP="00747614">
            <w:pPr>
              <w:numPr>
                <w:ilvl w:val="1"/>
                <w:numId w:val="36"/>
              </w:numPr>
              <w:rPr>
                <w:rFonts w:ascii="Arial" w:hAnsi="Arial" w:cs="Arial"/>
                <w:color w:val="000000"/>
              </w:rPr>
            </w:pPr>
            <w:r>
              <w:rPr>
                <w:rFonts w:ascii="Arial" w:hAnsi="Arial" w:cs="Arial"/>
                <w:color w:val="000000"/>
              </w:rPr>
              <w:t>Data Protection and confidentiality Policies</w:t>
            </w:r>
          </w:p>
          <w:p w14:paraId="66D2DE2B" w14:textId="77777777" w:rsidR="00747614" w:rsidRDefault="00747614" w:rsidP="00747614">
            <w:pPr>
              <w:ind w:left="643"/>
              <w:rPr>
                <w:rFonts w:ascii="Arial" w:hAnsi="Arial" w:cs="Arial"/>
                <w:color w:val="000000"/>
              </w:rPr>
            </w:pPr>
          </w:p>
          <w:p w14:paraId="42A1F5BB" w14:textId="77777777" w:rsidR="00747614" w:rsidRDefault="00747614" w:rsidP="00747614">
            <w:pPr>
              <w:numPr>
                <w:ilvl w:val="0"/>
                <w:numId w:val="37"/>
              </w:numPr>
              <w:rPr>
                <w:rFonts w:ascii="Arial" w:hAnsi="Arial" w:cs="Arial"/>
                <w:color w:val="000000"/>
              </w:rPr>
            </w:pPr>
            <w:r>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5A5CE62B" w14:textId="77777777" w:rsidR="00747614" w:rsidRDefault="00747614" w:rsidP="00747614">
            <w:pPr>
              <w:numPr>
                <w:ilvl w:val="0"/>
                <w:numId w:val="37"/>
              </w:numPr>
              <w:rPr>
                <w:rFonts w:ascii="Arial" w:hAnsi="Arial" w:cs="Arial"/>
                <w:color w:val="000000"/>
              </w:rPr>
            </w:pPr>
            <w:r>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8F6D44A" w14:textId="77777777" w:rsidR="00747614" w:rsidRDefault="00747614" w:rsidP="00747614">
            <w:pPr>
              <w:numPr>
                <w:ilvl w:val="0"/>
                <w:numId w:val="37"/>
              </w:numPr>
              <w:rPr>
                <w:rFonts w:ascii="Arial" w:hAnsi="Arial" w:cs="Arial"/>
                <w:color w:val="000000"/>
              </w:rPr>
            </w:pPr>
            <w:r>
              <w:rPr>
                <w:rFonts w:ascii="Arial" w:hAnsi="Arial" w:cs="Arial"/>
                <w:color w:val="000000"/>
              </w:rPr>
              <w:t>The post holder must foster and support a quality improvement culture through-out your area of responsibility in relation to hygiene services.</w:t>
            </w:r>
          </w:p>
          <w:p w14:paraId="347B9712" w14:textId="77777777" w:rsidR="00747614" w:rsidRDefault="00747614" w:rsidP="00747614">
            <w:pPr>
              <w:numPr>
                <w:ilvl w:val="0"/>
                <w:numId w:val="37"/>
              </w:numPr>
              <w:rPr>
                <w:rFonts w:ascii="Arial" w:hAnsi="Arial" w:cs="Arial"/>
                <w:color w:val="000000"/>
              </w:rPr>
            </w:pPr>
            <w:r>
              <w:rPr>
                <w:rFonts w:ascii="Arial" w:hAnsi="Arial" w:cs="Arial"/>
                <w:iCs/>
                <w:color w:val="000099"/>
              </w:rPr>
              <w:t xml:space="preserve"> </w:t>
            </w:r>
            <w:r>
              <w:rPr>
                <w:rFonts w:ascii="Arial" w:hAnsi="Arial" w:cs="Arial"/>
                <w:color w:val="000000"/>
              </w:rPr>
              <w:t>It is the post holders’ specific responsibility for Quality &amp; Risk Management, Hygiene Services and Health &amp; Safety this will be clarified to you in the induction process and by your line manager.</w:t>
            </w:r>
          </w:p>
          <w:p w14:paraId="045F4CA2" w14:textId="77777777" w:rsidR="00747614" w:rsidRDefault="00747614" w:rsidP="00747614">
            <w:pPr>
              <w:numPr>
                <w:ilvl w:val="0"/>
                <w:numId w:val="37"/>
              </w:numPr>
              <w:rPr>
                <w:rFonts w:ascii="Arial" w:hAnsi="Arial" w:cs="Arial"/>
                <w:color w:val="000000"/>
              </w:rPr>
            </w:pPr>
            <w:r>
              <w:rPr>
                <w:rFonts w:ascii="Arial" w:hAnsi="Arial" w:cs="Arial"/>
                <w:color w:val="000000"/>
              </w:rPr>
              <w:t>The post holder must take reasonable care for his or her own actions and the effect that these may have upon the safety of others.</w:t>
            </w:r>
          </w:p>
          <w:p w14:paraId="570B9414" w14:textId="77777777" w:rsidR="00747614" w:rsidRDefault="00747614" w:rsidP="00747614">
            <w:pPr>
              <w:numPr>
                <w:ilvl w:val="0"/>
                <w:numId w:val="37"/>
              </w:numPr>
              <w:rPr>
                <w:rFonts w:ascii="Arial" w:hAnsi="Arial" w:cs="Arial"/>
                <w:color w:val="000000"/>
              </w:rPr>
            </w:pPr>
            <w:r>
              <w:rPr>
                <w:rFonts w:ascii="Arial" w:hAnsi="Arial" w:cs="Arial"/>
                <w:color w:val="000000"/>
              </w:rPr>
              <w:t>The post holder must cooperate with management, attend Health &amp; Safety related training and not undertake any task for which they have not been authorised and adequately trained.</w:t>
            </w:r>
          </w:p>
          <w:p w14:paraId="723CAA11" w14:textId="77777777" w:rsidR="00747614" w:rsidRDefault="00747614" w:rsidP="00747614">
            <w:pPr>
              <w:numPr>
                <w:ilvl w:val="0"/>
                <w:numId w:val="37"/>
              </w:numPr>
              <w:rPr>
                <w:rFonts w:ascii="Arial" w:hAnsi="Arial" w:cs="Arial"/>
                <w:b/>
                <w:color w:val="000000"/>
              </w:rPr>
            </w:pPr>
            <w:r>
              <w:rPr>
                <w:rFonts w:ascii="Arial" w:hAnsi="Arial" w:cs="Arial"/>
                <w:color w:val="000000"/>
              </w:rPr>
              <w:t>The post holder is required to bring to the attention of a responsible person any perceived shortcoming in our safety arrangements or any defects in work equipment.</w:t>
            </w:r>
          </w:p>
          <w:p w14:paraId="1C55301C" w14:textId="77777777" w:rsidR="00747614" w:rsidRDefault="00747614" w:rsidP="00747614">
            <w:pPr>
              <w:numPr>
                <w:ilvl w:val="0"/>
                <w:numId w:val="37"/>
              </w:numPr>
              <w:rPr>
                <w:rFonts w:ascii="Arial" w:hAnsi="Arial" w:cs="Arial"/>
                <w:lang w:val="en-US" w:eastAsia="en-US"/>
              </w:rPr>
            </w:pPr>
            <w:r>
              <w:rPr>
                <w:rFonts w:ascii="Arial" w:hAnsi="Arial" w:cs="Arial"/>
                <w:lang w:val="en-US" w:eastAsia="en-US"/>
              </w:rPr>
              <w:t xml:space="preserve">It is the post holder’s responsibility to be aware of and comply with the </w:t>
            </w:r>
            <w:smartTag w:uri="urn:schemas-microsoft-com:office:smarttags" w:element="stockticker">
              <w:r>
                <w:rPr>
                  <w:rFonts w:ascii="Arial" w:hAnsi="Arial" w:cs="Arial"/>
                  <w:lang w:val="en-US" w:eastAsia="en-US"/>
                </w:rPr>
                <w:t>HSE</w:t>
              </w:r>
            </w:smartTag>
            <w:r>
              <w:rPr>
                <w:rFonts w:ascii="Arial" w:hAnsi="Arial" w:cs="Arial"/>
                <w:lang w:val="en-US" w:eastAsia="en-US"/>
              </w:rPr>
              <w:t xml:space="preserve"> Health Care Records Management/Integrated Discharge Planning (HCRM / IDP) Code of Practice.</w:t>
            </w:r>
          </w:p>
          <w:p w14:paraId="0B23653C" w14:textId="77777777" w:rsidR="00747614" w:rsidRDefault="00747614" w:rsidP="00747614">
            <w:pPr>
              <w:ind w:left="360"/>
              <w:rPr>
                <w:rFonts w:ascii="Arial" w:hAnsi="Arial" w:cs="Arial"/>
                <w:lang w:val="en-US" w:eastAsia="en-US"/>
              </w:rPr>
            </w:pPr>
          </w:p>
          <w:p w14:paraId="450E668C" w14:textId="369AC205" w:rsidR="00792F91" w:rsidRPr="00F6254C" w:rsidRDefault="00747614" w:rsidP="00747614">
            <w:pPr>
              <w:rPr>
                <w:rFonts w:ascii="Arial" w:hAnsi="Arial" w:cs="Arial"/>
                <w:iCs/>
                <w:color w:val="000099"/>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rPr>
              <w:t xml:space="preserve">  </w:t>
            </w:r>
          </w:p>
          <w:p w14:paraId="48784416" w14:textId="6A1201F8" w:rsidR="00792F91" w:rsidRPr="00243BB0" w:rsidRDefault="00792F91" w:rsidP="00792F91">
            <w:pPr>
              <w:rPr>
                <w:rFonts w:ascii="Arial" w:hAnsi="Arial" w:cs="Arial"/>
                <w:iCs/>
              </w:rPr>
            </w:pPr>
          </w:p>
          <w:p w14:paraId="6D2CEE75" w14:textId="42EBF98A" w:rsidR="003E7EEE" w:rsidRPr="00795998" w:rsidRDefault="003E7EEE" w:rsidP="00747614">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41F03357" w14:textId="77777777" w:rsidR="009E5593" w:rsidRDefault="009E5593" w:rsidP="009E5593">
            <w:pPr>
              <w:autoSpaceDE w:val="0"/>
              <w:autoSpaceDN w:val="0"/>
              <w:adjustRightInd w:val="0"/>
              <w:spacing w:after="120"/>
              <w:rPr>
                <w:rFonts w:ascii="Arial" w:hAnsi="Arial" w:cs="Arial"/>
                <w:b/>
                <w:bCs/>
              </w:rPr>
            </w:pPr>
            <w:r>
              <w:rPr>
                <w:rFonts w:ascii="Arial" w:hAnsi="Arial" w:cs="Arial"/>
                <w:b/>
                <w:bCs/>
              </w:rPr>
              <w:t xml:space="preserve">1. </w:t>
            </w:r>
            <w:r>
              <w:rPr>
                <w:rFonts w:ascii="Arial" w:hAnsi="Arial" w:cs="Arial"/>
                <w:b/>
                <w:bCs/>
                <w:u w:val="single"/>
              </w:rPr>
              <w:t>Professional Qualifications, Experience, etc.</w:t>
            </w:r>
          </w:p>
          <w:p w14:paraId="36EE741C" w14:textId="77777777" w:rsidR="009E5593" w:rsidRDefault="009E5593" w:rsidP="009E5593">
            <w:pPr>
              <w:pStyle w:val="ListParagraph"/>
              <w:numPr>
                <w:ilvl w:val="0"/>
                <w:numId w:val="38"/>
              </w:numPr>
              <w:spacing w:after="120"/>
              <w:rPr>
                <w:rFonts w:ascii="Arial" w:hAnsi="Arial" w:cs="Arial"/>
                <w:lang w:val="en-IE"/>
              </w:rPr>
            </w:pPr>
            <w:r>
              <w:rPr>
                <w:rFonts w:ascii="Arial" w:hAnsi="Arial" w:cs="Arial"/>
                <w:lang w:val="en-IE"/>
              </w:rPr>
              <w:t>Eligible applicants will be those who on the closing date for the competition</w:t>
            </w:r>
          </w:p>
          <w:p w14:paraId="74E93866" w14:textId="77777777" w:rsidR="009E5593" w:rsidRDefault="009E5593" w:rsidP="009E5593">
            <w:pPr>
              <w:pStyle w:val="ListParagraph"/>
              <w:spacing w:after="120"/>
              <w:rPr>
                <w:rFonts w:ascii="Arial" w:hAnsi="Arial" w:cs="Arial"/>
                <w:lang w:val="en-IE"/>
              </w:rPr>
            </w:pPr>
          </w:p>
          <w:p w14:paraId="3225A647" w14:textId="77777777" w:rsidR="009E5593" w:rsidRDefault="009E5593" w:rsidP="009E5593">
            <w:pPr>
              <w:pStyle w:val="ListParagraph"/>
              <w:numPr>
                <w:ilvl w:val="0"/>
                <w:numId w:val="39"/>
              </w:numPr>
              <w:spacing w:after="120"/>
              <w:rPr>
                <w:rFonts w:ascii="Arial" w:hAnsi="Arial" w:cs="Arial"/>
                <w:lang w:val="en-IE"/>
              </w:rPr>
            </w:pPr>
            <w:r>
              <w:rPr>
                <w:rFonts w:ascii="Arial" w:hAnsi="Arial" w:cs="Arial"/>
                <w:lang w:val="en-IE"/>
              </w:rPr>
              <w:t>Possess the BSc in Clinical Measurement from Dublin Institute of Technology</w:t>
            </w:r>
          </w:p>
          <w:p w14:paraId="6968CA22" w14:textId="77777777" w:rsidR="009E5593" w:rsidRDefault="009E5593" w:rsidP="009E5593">
            <w:pPr>
              <w:spacing w:after="120"/>
              <w:jc w:val="center"/>
              <w:rPr>
                <w:rFonts w:ascii="Arial" w:hAnsi="Arial" w:cs="Arial"/>
                <w:b/>
                <w:bCs/>
                <w:lang w:val="en-IE"/>
              </w:rPr>
            </w:pPr>
            <w:r>
              <w:rPr>
                <w:rFonts w:ascii="Arial" w:hAnsi="Arial" w:cs="Arial"/>
                <w:b/>
                <w:bCs/>
                <w:lang w:val="en-IE"/>
              </w:rPr>
              <w:t>OR</w:t>
            </w:r>
          </w:p>
          <w:p w14:paraId="741F5A1B" w14:textId="77777777" w:rsidR="009E5593" w:rsidRDefault="009E5593" w:rsidP="009E5593">
            <w:pPr>
              <w:pStyle w:val="ListParagraph"/>
              <w:numPr>
                <w:ilvl w:val="0"/>
                <w:numId w:val="39"/>
              </w:numPr>
              <w:spacing w:after="120"/>
              <w:rPr>
                <w:rFonts w:ascii="Arial" w:hAnsi="Arial" w:cs="Arial"/>
                <w:lang w:val="en-IE"/>
              </w:rPr>
            </w:pPr>
            <w:r>
              <w:rPr>
                <w:rFonts w:ascii="Arial" w:hAnsi="Arial" w:cs="Arial"/>
              </w:rPr>
              <w:t>Possess the BSc in Clinical Measurement from Technological University Dublin (TU Dublin)</w:t>
            </w:r>
          </w:p>
          <w:p w14:paraId="71D0C341" w14:textId="77777777" w:rsidR="009E5593" w:rsidRDefault="009E5593" w:rsidP="009E5593">
            <w:pPr>
              <w:spacing w:after="120"/>
              <w:jc w:val="center"/>
              <w:rPr>
                <w:rFonts w:ascii="Arial" w:hAnsi="Arial" w:cs="Arial"/>
                <w:b/>
                <w:bCs/>
                <w:lang w:val="en-IE"/>
              </w:rPr>
            </w:pPr>
            <w:r>
              <w:rPr>
                <w:rFonts w:ascii="Arial" w:hAnsi="Arial" w:cs="Arial"/>
                <w:b/>
                <w:bCs/>
                <w:lang w:val="en-IE"/>
              </w:rPr>
              <w:t>OR</w:t>
            </w:r>
          </w:p>
          <w:p w14:paraId="70DF81C8" w14:textId="77777777" w:rsidR="009E5593" w:rsidRDefault="009E5593" w:rsidP="009E5593">
            <w:pPr>
              <w:pStyle w:val="ListParagraph"/>
              <w:numPr>
                <w:ilvl w:val="0"/>
                <w:numId w:val="39"/>
              </w:numPr>
              <w:spacing w:after="120"/>
              <w:rPr>
                <w:rFonts w:ascii="Arial" w:hAnsi="Arial" w:cs="Arial"/>
                <w:lang w:val="en-IE"/>
              </w:rPr>
            </w:pPr>
            <w:r>
              <w:rPr>
                <w:rFonts w:ascii="Arial" w:hAnsi="Arial" w:cs="Arial"/>
              </w:rPr>
              <w:t>Possess an equivalent relevant scientific qualification (Level 8) as confirmed by the Irish Institute of Clinical Measurement Science (IICMS).</w:t>
            </w:r>
          </w:p>
          <w:p w14:paraId="4982C885" w14:textId="77777777" w:rsidR="009E5593" w:rsidRDefault="009E5593" w:rsidP="009E5593">
            <w:pPr>
              <w:spacing w:after="120"/>
              <w:jc w:val="center"/>
              <w:rPr>
                <w:rFonts w:ascii="Arial" w:hAnsi="Arial" w:cs="Arial"/>
                <w:b/>
                <w:bCs/>
                <w:lang w:val="en-IE"/>
              </w:rPr>
            </w:pPr>
            <w:r>
              <w:rPr>
                <w:rFonts w:ascii="Arial" w:hAnsi="Arial" w:cs="Arial"/>
                <w:b/>
                <w:bCs/>
                <w:lang w:val="en-IE"/>
              </w:rPr>
              <w:t>OR</w:t>
            </w:r>
          </w:p>
          <w:p w14:paraId="395381B0" w14:textId="77777777" w:rsidR="009E5593" w:rsidRDefault="009E5593" w:rsidP="009E5593">
            <w:pPr>
              <w:pStyle w:val="ListParagraph"/>
              <w:numPr>
                <w:ilvl w:val="0"/>
                <w:numId w:val="39"/>
              </w:numPr>
              <w:spacing w:after="120"/>
              <w:rPr>
                <w:rFonts w:ascii="Arial" w:hAnsi="Arial" w:cs="Arial"/>
                <w:lang w:val="en-IE"/>
              </w:rPr>
            </w:pPr>
            <w:r>
              <w:rPr>
                <w:rFonts w:ascii="Arial" w:hAnsi="Arial" w:cs="Arial"/>
                <w:lang w:val="en-IE"/>
              </w:rPr>
              <w:t>a)</w:t>
            </w:r>
            <w:r>
              <w:rPr>
                <w:rFonts w:ascii="Arial" w:hAnsi="Arial" w:cs="Arial"/>
              </w:rPr>
              <w:t xml:space="preserve">    Possess the Certificate in Medical Physics and Physiological Measurement (MPPM) from Dublin Institute of Technology</w:t>
            </w:r>
          </w:p>
          <w:p w14:paraId="53A321F1" w14:textId="77777777" w:rsidR="009E5593" w:rsidRDefault="009E5593" w:rsidP="009E5593">
            <w:pPr>
              <w:spacing w:after="120"/>
              <w:jc w:val="center"/>
              <w:rPr>
                <w:rFonts w:ascii="Arial" w:hAnsi="Arial" w:cs="Arial"/>
                <w:b/>
                <w:bCs/>
                <w:lang w:val="en-IE"/>
              </w:rPr>
            </w:pPr>
            <w:r>
              <w:rPr>
                <w:rFonts w:ascii="Arial" w:hAnsi="Arial" w:cs="Arial"/>
                <w:b/>
                <w:bCs/>
                <w:lang w:val="en-IE"/>
              </w:rPr>
              <w:t>OR</w:t>
            </w:r>
          </w:p>
          <w:p w14:paraId="3459EEB2" w14:textId="77777777" w:rsidR="009E5593" w:rsidRDefault="009E5593" w:rsidP="009E5593">
            <w:pPr>
              <w:pStyle w:val="ListParagraph"/>
              <w:spacing w:after="120"/>
              <w:rPr>
                <w:rFonts w:ascii="Arial" w:hAnsi="Arial" w:cs="Arial"/>
              </w:rPr>
            </w:pPr>
            <w:r>
              <w:rPr>
                <w:rFonts w:ascii="Arial" w:hAnsi="Arial" w:cs="Arial"/>
              </w:rPr>
              <w:t xml:space="preserve">b)     An equivalent scientific qualification as confirmed by the Irish Institute of Clinical Measurement Science awarded in or before 2005. </w:t>
            </w:r>
            <w:r>
              <w:rPr>
                <w:rFonts w:ascii="Arial" w:hAnsi="Arial" w:cs="Arial"/>
                <w:b/>
              </w:rPr>
              <w:t>(See</w:t>
            </w:r>
            <w:r>
              <w:rPr>
                <w:rFonts w:ascii="Arial" w:hAnsi="Arial" w:cs="Arial"/>
              </w:rPr>
              <w:t xml:space="preserve"> </w:t>
            </w:r>
            <w:r>
              <w:rPr>
                <w:rFonts w:ascii="Arial" w:hAnsi="Arial" w:cs="Arial"/>
                <w:b/>
              </w:rPr>
              <w:t>Note 1*)</w:t>
            </w:r>
          </w:p>
          <w:p w14:paraId="7926FBD3" w14:textId="77777777" w:rsidR="009E5593" w:rsidRDefault="009E5593" w:rsidP="009E5593">
            <w:pPr>
              <w:jc w:val="center"/>
              <w:rPr>
                <w:rFonts w:ascii="Arial" w:hAnsi="Arial" w:cs="Arial"/>
                <w:b/>
              </w:rPr>
            </w:pPr>
            <w:r>
              <w:rPr>
                <w:rFonts w:ascii="Arial" w:hAnsi="Arial" w:cs="Arial"/>
                <w:b/>
              </w:rPr>
              <w:t>AND</w:t>
            </w:r>
          </w:p>
          <w:p w14:paraId="6797D3B2" w14:textId="77777777" w:rsidR="009E5593" w:rsidRDefault="009E5593" w:rsidP="009E5593">
            <w:pPr>
              <w:jc w:val="center"/>
              <w:rPr>
                <w:rFonts w:ascii="Arial" w:hAnsi="Arial" w:cs="Arial"/>
                <w:b/>
              </w:rPr>
            </w:pPr>
          </w:p>
          <w:p w14:paraId="46A15238" w14:textId="77777777" w:rsidR="009E5593" w:rsidRDefault="009E5593" w:rsidP="009E5593">
            <w:pPr>
              <w:pStyle w:val="ListParagraph"/>
              <w:numPr>
                <w:ilvl w:val="0"/>
                <w:numId w:val="39"/>
              </w:numPr>
              <w:tabs>
                <w:tab w:val="num" w:pos="2520"/>
              </w:tabs>
              <w:jc w:val="both"/>
              <w:rPr>
                <w:rFonts w:ascii="Arial" w:hAnsi="Arial" w:cs="Arial"/>
              </w:rPr>
            </w:pPr>
            <w:r>
              <w:rPr>
                <w:rFonts w:ascii="Arial" w:hAnsi="Arial" w:cs="Arial"/>
              </w:rPr>
              <w:t>All candidates must have a minimum of 3 years fulltime (or an aggregate of 3 years fulltime) relevant post qualification experience.</w:t>
            </w:r>
          </w:p>
          <w:p w14:paraId="35DC002B" w14:textId="77777777" w:rsidR="009E5593" w:rsidRDefault="009E5593" w:rsidP="009E5593">
            <w:pPr>
              <w:tabs>
                <w:tab w:val="num" w:pos="2520"/>
              </w:tabs>
              <w:jc w:val="both"/>
              <w:rPr>
                <w:rFonts w:ascii="Arial" w:hAnsi="Arial" w:cs="Arial"/>
              </w:rPr>
            </w:pPr>
          </w:p>
          <w:p w14:paraId="53FF3295" w14:textId="77777777" w:rsidR="009E5593" w:rsidRDefault="009E5593" w:rsidP="009E5593">
            <w:pPr>
              <w:tabs>
                <w:tab w:val="num" w:pos="2520"/>
              </w:tabs>
              <w:jc w:val="center"/>
              <w:rPr>
                <w:rFonts w:ascii="Arial" w:hAnsi="Arial" w:cs="Arial"/>
                <w:b/>
              </w:rPr>
            </w:pPr>
            <w:r>
              <w:rPr>
                <w:rFonts w:ascii="Arial" w:hAnsi="Arial" w:cs="Arial"/>
                <w:b/>
              </w:rPr>
              <w:t>AND</w:t>
            </w:r>
          </w:p>
          <w:p w14:paraId="00446A7B" w14:textId="77777777" w:rsidR="009E5593" w:rsidRDefault="009E5593" w:rsidP="009E5593">
            <w:pPr>
              <w:tabs>
                <w:tab w:val="num" w:pos="2520"/>
              </w:tabs>
              <w:jc w:val="center"/>
              <w:rPr>
                <w:rFonts w:ascii="Arial" w:hAnsi="Arial" w:cs="Arial"/>
                <w:b/>
              </w:rPr>
            </w:pPr>
          </w:p>
          <w:p w14:paraId="5BB596D2" w14:textId="77777777" w:rsidR="009E5593" w:rsidRDefault="009E5593" w:rsidP="009E5593">
            <w:pPr>
              <w:pStyle w:val="ListParagraph"/>
              <w:numPr>
                <w:ilvl w:val="0"/>
                <w:numId w:val="38"/>
              </w:numPr>
              <w:jc w:val="both"/>
              <w:rPr>
                <w:rFonts w:ascii="Arial" w:hAnsi="Arial" w:cs="Arial"/>
                <w:bCs/>
              </w:rPr>
            </w:pPr>
            <w:r>
              <w:rPr>
                <w:rFonts w:ascii="Arial" w:hAnsi="Arial" w:cs="Arial"/>
                <w:bCs/>
              </w:rPr>
              <w:t>Candidates must have the requisite knowledge and ability (including a high standard of suitability and professional ability) for the proper discharge of the duties of the office.</w:t>
            </w:r>
          </w:p>
          <w:p w14:paraId="6067E196" w14:textId="77777777" w:rsidR="009E5593" w:rsidRDefault="009E5593" w:rsidP="009E5593">
            <w:pPr>
              <w:spacing w:after="120"/>
              <w:rPr>
                <w:rFonts w:ascii="Arial" w:hAnsi="Arial" w:cs="Arial"/>
                <w:b/>
              </w:rPr>
            </w:pPr>
          </w:p>
          <w:p w14:paraId="0C4623EB" w14:textId="77777777" w:rsidR="009E5593" w:rsidRDefault="009E5593" w:rsidP="009E5593">
            <w:pPr>
              <w:spacing w:after="120"/>
              <w:rPr>
                <w:rFonts w:ascii="Arial" w:hAnsi="Arial" w:cs="Arial"/>
                <w:i/>
                <w:lang w:val="en-IE"/>
              </w:rPr>
            </w:pPr>
            <w:r>
              <w:rPr>
                <w:rFonts w:ascii="Arial" w:hAnsi="Arial" w:cs="Arial"/>
                <w:b/>
                <w:i/>
              </w:rPr>
              <w:t>Note 1</w:t>
            </w:r>
            <w:r>
              <w:rPr>
                <w:rFonts w:ascii="Arial" w:hAnsi="Arial" w:cs="Arial"/>
                <w:i/>
                <w:lang w:val="en-IE"/>
              </w:rPr>
              <w:t>.</w:t>
            </w:r>
          </w:p>
          <w:p w14:paraId="79DC9B7A" w14:textId="12E7254D" w:rsidR="009E5593" w:rsidRDefault="009E5593" w:rsidP="009E5593">
            <w:pPr>
              <w:jc w:val="both"/>
              <w:rPr>
                <w:rFonts w:ascii="Arial" w:hAnsi="Arial" w:cs="Arial"/>
                <w:i/>
              </w:rPr>
            </w:pPr>
            <w:r>
              <w:rPr>
                <w:rFonts w:ascii="Arial" w:hAnsi="Arial" w:cs="Arial"/>
                <w:i/>
              </w:rPr>
              <w:t>In exceptional cases, where the IICMS are not in a position to validate pre 2005 qualifications, the Clinical Measurement Physiologists experts on the eligibility / selection board may, at their discretion, deem as eligible:</w:t>
            </w:r>
          </w:p>
          <w:p w14:paraId="488EBE8F" w14:textId="77777777" w:rsidR="009E5593" w:rsidRDefault="009E5593" w:rsidP="009E5593">
            <w:pPr>
              <w:jc w:val="both"/>
              <w:rPr>
                <w:rFonts w:ascii="Arial" w:hAnsi="Arial" w:cs="Arial"/>
                <w:i/>
              </w:rPr>
            </w:pPr>
          </w:p>
          <w:p w14:paraId="06E49860" w14:textId="77777777" w:rsidR="009E5593" w:rsidRDefault="009E5593" w:rsidP="009E5593">
            <w:pPr>
              <w:jc w:val="both"/>
              <w:rPr>
                <w:rFonts w:ascii="Arial" w:hAnsi="Arial" w:cs="Arial"/>
                <w:i/>
              </w:rPr>
            </w:pPr>
            <w:r>
              <w:rPr>
                <w:rFonts w:ascii="Arial" w:hAnsi="Arial" w:cs="Arial"/>
                <w:i/>
              </w:rPr>
              <w:t>HSE applicants who are currently employed as Clinical Measurement Physiologists, and who were employed in or before 2005, on the presentation of proof of their qualification/s that was acceptable on the commencement of their employment</w:t>
            </w:r>
          </w:p>
          <w:p w14:paraId="0AB6467D" w14:textId="77777777" w:rsidR="009E5593" w:rsidRDefault="009E5593" w:rsidP="009E5593">
            <w:pPr>
              <w:spacing w:after="120"/>
              <w:jc w:val="both"/>
              <w:rPr>
                <w:rFonts w:ascii="Arial" w:hAnsi="Arial" w:cs="Arial"/>
                <w:b/>
                <w:bCs/>
                <w:i/>
                <w:iCs/>
              </w:rPr>
            </w:pPr>
          </w:p>
          <w:p w14:paraId="0DBAD1F3" w14:textId="77777777" w:rsidR="009E5593" w:rsidRDefault="009E5593" w:rsidP="009E5593">
            <w:pPr>
              <w:spacing w:after="120"/>
              <w:jc w:val="both"/>
              <w:rPr>
                <w:rFonts w:ascii="Arial" w:hAnsi="Arial" w:cs="Arial"/>
                <w:b/>
              </w:rPr>
            </w:pPr>
            <w:r>
              <w:rPr>
                <w:rFonts w:ascii="Arial" w:hAnsi="Arial" w:cs="Arial"/>
                <w:b/>
              </w:rPr>
              <w:t xml:space="preserve">3. </w:t>
            </w:r>
            <w:r>
              <w:rPr>
                <w:rFonts w:ascii="Arial" w:hAnsi="Arial" w:cs="Arial"/>
                <w:b/>
                <w:u w:val="single"/>
              </w:rPr>
              <w:t>Health</w:t>
            </w:r>
          </w:p>
          <w:p w14:paraId="53151504" w14:textId="77777777" w:rsidR="009E5593" w:rsidRDefault="009E5593" w:rsidP="009E5593">
            <w:pPr>
              <w:spacing w:after="120"/>
              <w:jc w:val="both"/>
              <w:rPr>
                <w:rFonts w:ascii="Arial" w:hAnsi="Arial" w:cs="Arial"/>
              </w:rPr>
            </w:pPr>
            <w:r>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6AD42E11" w14:textId="77777777" w:rsidR="009E5593" w:rsidRDefault="009E5593" w:rsidP="009E5593">
            <w:pPr>
              <w:spacing w:after="120"/>
              <w:jc w:val="both"/>
              <w:rPr>
                <w:rFonts w:ascii="Arial" w:hAnsi="Arial" w:cs="Arial"/>
                <w:b/>
              </w:rPr>
            </w:pPr>
            <w:r>
              <w:rPr>
                <w:rFonts w:ascii="Arial" w:hAnsi="Arial" w:cs="Arial"/>
                <w:b/>
              </w:rPr>
              <w:t xml:space="preserve">4. </w:t>
            </w:r>
            <w:r>
              <w:rPr>
                <w:rFonts w:ascii="Arial" w:hAnsi="Arial" w:cs="Arial"/>
                <w:b/>
                <w:u w:val="single"/>
              </w:rPr>
              <w:t>Characte</w:t>
            </w:r>
            <w:r>
              <w:rPr>
                <w:rFonts w:ascii="Arial" w:hAnsi="Arial" w:cs="Arial"/>
                <w:b/>
              </w:rPr>
              <w:t>r</w:t>
            </w:r>
          </w:p>
          <w:p w14:paraId="4812AC9F" w14:textId="68F8266D" w:rsidR="009E5593" w:rsidRDefault="009E5593" w:rsidP="009E5593">
            <w:pPr>
              <w:jc w:val="both"/>
              <w:rPr>
                <w:rFonts w:ascii="Arial" w:hAnsi="Arial" w:cs="Arial"/>
                <w:i/>
              </w:rPr>
            </w:pPr>
            <w:r>
              <w:rPr>
                <w:rFonts w:ascii="Arial" w:hAnsi="Arial" w:cs="Arial"/>
              </w:rPr>
              <w:t>Candidates for and any person holding the office must be of good character.</w:t>
            </w:r>
          </w:p>
          <w:p w14:paraId="28B5DC2D" w14:textId="77777777" w:rsidR="00F70788" w:rsidRPr="003F026C" w:rsidRDefault="00F70788" w:rsidP="003F026C">
            <w:pPr>
              <w:widowControl w:val="0"/>
              <w:autoSpaceDE w:val="0"/>
              <w:autoSpaceDN w:val="0"/>
              <w:adjustRightInd w:val="0"/>
              <w:rPr>
                <w:del w:id="3" w:author="Diane Lynch" w:date="2025-01-20T13:38:00Z"/>
                <w:rFonts w:ascii="Arial" w:hAnsi="Arial" w:cs="Arial"/>
                <w:bCs/>
                <w:color w:val="000099"/>
              </w:rPr>
            </w:pPr>
          </w:p>
          <w:p w14:paraId="1151045D" w14:textId="53ABE2AF" w:rsidR="00792F91" w:rsidRPr="00BE491B" w:rsidRDefault="00792F91" w:rsidP="009E5593">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65EDDAFA" w:rsidR="00EA495D" w:rsidRPr="009E5593" w:rsidRDefault="009E5593" w:rsidP="00EA495D">
            <w:pPr>
              <w:rPr>
                <w:rFonts w:ascii="Arial" w:hAnsi="Arial" w:cs="Arial"/>
                <w:bCs/>
                <w:color w:val="000099"/>
              </w:rPr>
            </w:pPr>
            <w:r>
              <w:rPr>
                <w:rFonts w:ascii="Arial" w:hAnsi="Arial" w:cs="Arial"/>
                <w:bCs/>
                <w:iCs/>
              </w:rPr>
              <w:t>Demonstrate depth and breadth of experience in cardiac diagnostics as relevant to the role.</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2401D858" w14:textId="77777777" w:rsidR="009E5593" w:rsidRDefault="009E5593" w:rsidP="009E5593">
            <w:pPr>
              <w:pStyle w:val="ListParagraph"/>
              <w:numPr>
                <w:ilvl w:val="0"/>
                <w:numId w:val="10"/>
              </w:numPr>
              <w:jc w:val="both"/>
              <w:rPr>
                <w:rFonts w:ascii="Arial" w:hAnsi="Arial" w:cs="Arial"/>
                <w:iCs/>
              </w:rPr>
            </w:pPr>
            <w:r>
              <w:rPr>
                <w:rFonts w:ascii="Arial" w:hAnsi="Arial" w:cs="Arial"/>
                <w:iCs/>
              </w:rPr>
              <w:t>The post holder must be available outside of normal working hours for emergency situations.</w:t>
            </w:r>
          </w:p>
          <w:p w14:paraId="0E4DCE48" w14:textId="75D55A9E" w:rsidR="00792F91" w:rsidRPr="00F6254C" w:rsidRDefault="009E5593" w:rsidP="009E5593">
            <w:pPr>
              <w:pStyle w:val="ListParagraph"/>
              <w:numPr>
                <w:ilvl w:val="0"/>
                <w:numId w:val="10"/>
              </w:numPr>
              <w:rPr>
                <w:rFonts w:ascii="Arial" w:hAnsi="Arial" w:cs="Arial"/>
                <w:b/>
                <w:iCs/>
                <w:color w:val="000099"/>
              </w:rPr>
            </w:pPr>
            <w:r>
              <w:rPr>
                <w:rFonts w:ascii="Arial" w:hAnsi="Arial" w:cs="Arial"/>
                <w:iCs/>
              </w:rPr>
              <w:t>The successful candidate should have access to appropriate transport to fulfil the requirements of the role as the post may involve travel to locations which may not be accessible by public transport in some cases.</w:t>
            </w:r>
          </w:p>
        </w:tc>
      </w:tr>
      <w:tr w:rsidR="009E5593" w:rsidRPr="00E766A5" w14:paraId="466ACF54" w14:textId="77777777" w:rsidTr="00F6254C">
        <w:tc>
          <w:tcPr>
            <w:tcW w:w="2364" w:type="dxa"/>
          </w:tcPr>
          <w:p w14:paraId="50259FF8" w14:textId="77777777" w:rsidR="009E5593" w:rsidRPr="00F6254C" w:rsidRDefault="009E5593" w:rsidP="009E5593">
            <w:pPr>
              <w:rPr>
                <w:rFonts w:ascii="Arial" w:hAnsi="Arial" w:cs="Arial"/>
                <w:b/>
                <w:bCs/>
              </w:rPr>
            </w:pPr>
            <w:r w:rsidRPr="00F6254C">
              <w:rPr>
                <w:rFonts w:ascii="Arial" w:hAnsi="Arial" w:cs="Arial"/>
                <w:b/>
                <w:bCs/>
              </w:rPr>
              <w:t>Skills, competencies and/or knowledge</w:t>
            </w:r>
          </w:p>
          <w:p w14:paraId="4E76BE64" w14:textId="77777777" w:rsidR="009E5593" w:rsidRPr="00F6254C" w:rsidRDefault="009E5593" w:rsidP="009E5593">
            <w:pPr>
              <w:rPr>
                <w:rFonts w:ascii="Arial" w:hAnsi="Arial" w:cs="Arial"/>
                <w:b/>
                <w:bCs/>
              </w:rPr>
            </w:pPr>
          </w:p>
          <w:p w14:paraId="3C72DF3D" w14:textId="77777777" w:rsidR="009E5593" w:rsidRPr="00F6254C" w:rsidRDefault="009E5593" w:rsidP="009E5593">
            <w:pPr>
              <w:rPr>
                <w:rFonts w:ascii="Arial" w:hAnsi="Arial" w:cs="Arial"/>
                <w:b/>
                <w:bCs/>
              </w:rPr>
            </w:pPr>
          </w:p>
        </w:tc>
        <w:tc>
          <w:tcPr>
            <w:tcW w:w="8256" w:type="dxa"/>
          </w:tcPr>
          <w:p w14:paraId="336405D7" w14:textId="77777777" w:rsidR="009E5593" w:rsidRPr="00FD7DE6" w:rsidRDefault="009E5593" w:rsidP="009E5593">
            <w:pPr>
              <w:rPr>
                <w:rFonts w:ascii="Arial" w:eastAsia="Arial" w:hAnsi="Arial" w:cs="Arial"/>
                <w:bCs/>
                <w:i/>
                <w:color w:val="000000" w:themeColor="text1"/>
                <w:lang w:val="en-US"/>
              </w:rPr>
            </w:pPr>
            <w:r w:rsidRPr="00FD7DE6">
              <w:rPr>
                <w:rFonts w:ascii="Arial" w:eastAsia="Arial" w:hAnsi="Arial" w:cs="Arial"/>
                <w:bCs/>
                <w:i/>
                <w:color w:val="000000" w:themeColor="text1"/>
                <w:lang w:val="en-US"/>
              </w:rPr>
              <w:t>The Senior Cardiac Physiologist will demonstrate:</w:t>
            </w:r>
          </w:p>
          <w:p w14:paraId="1F40C919" w14:textId="77777777" w:rsidR="009E5593" w:rsidRDefault="009E5593" w:rsidP="009E5593">
            <w:pPr>
              <w:rPr>
                <w:rFonts w:ascii="Arial" w:eastAsia="Arial" w:hAnsi="Arial" w:cs="Arial"/>
                <w:b/>
                <w:bCs/>
                <w:color w:val="000000" w:themeColor="text1"/>
                <w:lang w:val="en-US"/>
              </w:rPr>
            </w:pPr>
          </w:p>
          <w:p w14:paraId="136F7C35" w14:textId="77777777" w:rsidR="009E5593" w:rsidRDefault="009E5593" w:rsidP="009E5593">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14:paraId="36FCB29B" w14:textId="77777777" w:rsidR="009E5593" w:rsidRPr="008448CC" w:rsidRDefault="009E5593" w:rsidP="009E5593">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175CA460" w14:textId="77777777" w:rsidR="009E5593" w:rsidRPr="00FD7DE6" w:rsidRDefault="009E5593" w:rsidP="009E5593">
            <w:pPr>
              <w:pStyle w:val="ListParagraph"/>
              <w:numPr>
                <w:ilvl w:val="0"/>
                <w:numId w:val="42"/>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581AB5F7" w14:textId="77777777" w:rsidR="009E5593" w:rsidRPr="00FD7DE6" w:rsidRDefault="009E5593" w:rsidP="009E5593">
            <w:pPr>
              <w:numPr>
                <w:ilvl w:val="0"/>
                <w:numId w:val="42"/>
              </w:numPr>
              <w:contextualSpacing/>
              <w:rPr>
                <w:rFonts w:ascii="Arial" w:hAnsi="Arial" w:cs="Arial"/>
                <w:iCs/>
              </w:rPr>
            </w:pPr>
            <w:r w:rsidRPr="007023BA">
              <w:rPr>
                <w:rFonts w:ascii="Arial" w:hAnsi="Arial" w:cs="Arial"/>
                <w:iCs/>
              </w:rPr>
              <w:t>The necessary experience and knowledge to carry out the post in a competent and safe manner.</w:t>
            </w:r>
          </w:p>
          <w:p w14:paraId="13C39C53" w14:textId="77777777" w:rsidR="009E5593" w:rsidRDefault="009E5593" w:rsidP="009E5593">
            <w:pPr>
              <w:numPr>
                <w:ilvl w:val="0"/>
                <w:numId w:val="42"/>
              </w:numPr>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5250DC97" w14:textId="77777777" w:rsidR="009E5593" w:rsidRDefault="009E5593" w:rsidP="009E5593">
            <w:pPr>
              <w:numPr>
                <w:ilvl w:val="0"/>
                <w:numId w:val="42"/>
              </w:numPr>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032B6ECA" w14:textId="77777777" w:rsidR="009E5593" w:rsidRDefault="009E5593" w:rsidP="009E5593">
            <w:pPr>
              <w:numPr>
                <w:ilvl w:val="0"/>
                <w:numId w:val="42"/>
              </w:numPr>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3445FE5F" w14:textId="77777777" w:rsidR="009E5593" w:rsidRDefault="009E5593" w:rsidP="009E5593">
            <w:pPr>
              <w:rPr>
                <w:rFonts w:ascii="Arial" w:hAnsi="Arial" w:cs="Arial"/>
              </w:rPr>
            </w:pPr>
          </w:p>
          <w:p w14:paraId="7C3C44D2" w14:textId="77777777" w:rsidR="009E5593" w:rsidRDefault="009E5593" w:rsidP="009E5593">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14:paraId="2F2939FB" w14:textId="77777777" w:rsidR="009E5593" w:rsidRPr="007F6D5A" w:rsidRDefault="009E5593" w:rsidP="009E5593">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5BA2183D" w14:textId="77777777" w:rsidR="009E5593" w:rsidRPr="007D553C" w:rsidRDefault="009E5593" w:rsidP="009E5593">
            <w:pPr>
              <w:numPr>
                <w:ilvl w:val="0"/>
                <w:numId w:val="42"/>
              </w:numPr>
              <w:rPr>
                <w:rFonts w:asciiTheme="minorHAnsi" w:eastAsiaTheme="minorEastAsia" w:hAnsiTheme="minorHAnsi" w:cstheme="minorBidi"/>
                <w:color w:val="000000" w:themeColor="text1"/>
                <w:lang w:val="en-IE"/>
              </w:rPr>
            </w:pPr>
            <w:r>
              <w:rPr>
                <w:rFonts w:ascii="Arial" w:eastAsia="Arial" w:hAnsi="Arial" w:cs="Arial"/>
                <w:color w:val="000000" w:themeColor="text1"/>
              </w:rPr>
              <w:t>T</w:t>
            </w:r>
            <w:r w:rsidRPr="3841333B">
              <w:rPr>
                <w:rFonts w:ascii="Arial" w:eastAsia="Arial" w:hAnsi="Arial" w:cs="Arial"/>
                <w:color w:val="000000" w:themeColor="text1"/>
              </w:rPr>
              <w:t>he ability to effectively plan a</w:t>
            </w:r>
            <w:r>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14:paraId="7488D5FE" w14:textId="77777777" w:rsidR="009E5593" w:rsidRPr="006D79A0" w:rsidRDefault="009E5593" w:rsidP="009E5593">
            <w:pPr>
              <w:numPr>
                <w:ilvl w:val="0"/>
                <w:numId w:val="42"/>
              </w:numPr>
              <w:rPr>
                <w:color w:val="000000" w:themeColor="text1"/>
              </w:rPr>
            </w:pPr>
            <w:r>
              <w:rPr>
                <w:rFonts w:ascii="Arial" w:eastAsia="Arial" w:hAnsi="Arial" w:cs="Arial"/>
                <w:color w:val="000000" w:themeColor="text1"/>
              </w:rPr>
              <w:t>T</w:t>
            </w:r>
            <w:r w:rsidRPr="006D79A0">
              <w:rPr>
                <w:rFonts w:ascii="Arial" w:eastAsia="Arial" w:hAnsi="Arial" w:cs="Arial"/>
                <w:color w:val="000000" w:themeColor="text1"/>
              </w:rPr>
              <w:t xml:space="preserve">he ability to </w:t>
            </w:r>
            <w:r>
              <w:rPr>
                <w:rFonts w:ascii="Arial" w:eastAsia="Arial" w:hAnsi="Arial" w:cs="Arial"/>
                <w:color w:val="000000" w:themeColor="text1"/>
              </w:rPr>
              <w:t xml:space="preserve">effectively </w:t>
            </w:r>
            <w:r w:rsidRPr="006D79A0">
              <w:rPr>
                <w:rFonts w:ascii="Arial" w:eastAsia="Arial" w:hAnsi="Arial" w:cs="Arial"/>
                <w:color w:val="000000" w:themeColor="text1"/>
              </w:rPr>
              <w:t xml:space="preserve">manage </w:t>
            </w:r>
            <w:r>
              <w:rPr>
                <w:rFonts w:ascii="Arial" w:eastAsia="Arial" w:hAnsi="Arial" w:cs="Arial"/>
                <w:color w:val="000000" w:themeColor="text1"/>
              </w:rPr>
              <w:t>large workloads, monitoring progress to ensure deadlines are met and reprioritising as required.</w:t>
            </w:r>
          </w:p>
          <w:p w14:paraId="40865873" w14:textId="77777777" w:rsidR="009E5593" w:rsidRPr="009749F0" w:rsidRDefault="009E5593" w:rsidP="009E5593">
            <w:pPr>
              <w:numPr>
                <w:ilvl w:val="0"/>
                <w:numId w:val="42"/>
              </w:numPr>
              <w:rPr>
                <w:rFonts w:ascii="Arial" w:hAnsi="Arial" w:cs="Arial"/>
                <w:color w:val="000000"/>
              </w:rPr>
            </w:pPr>
            <w:r>
              <w:rPr>
                <w:rFonts w:ascii="Arial" w:hAnsi="Arial" w:cs="Arial"/>
                <w:color w:val="000000"/>
              </w:rPr>
              <w:t>F</w:t>
            </w:r>
            <w:r w:rsidRPr="009749F0">
              <w:rPr>
                <w:rFonts w:ascii="Arial" w:hAnsi="Arial" w:cs="Arial"/>
                <w:color w:val="000000"/>
              </w:rPr>
              <w:t>lexib</w:t>
            </w:r>
            <w:r>
              <w:rPr>
                <w:rFonts w:ascii="Arial" w:hAnsi="Arial" w:cs="Arial"/>
                <w:color w:val="000000"/>
              </w:rPr>
              <w:t xml:space="preserve">ility in responding to changing service demands, being </w:t>
            </w:r>
            <w:r w:rsidRPr="009749F0">
              <w:rPr>
                <w:rFonts w:ascii="Arial" w:hAnsi="Arial" w:cs="Arial"/>
                <w:color w:val="000000"/>
              </w:rPr>
              <w:t>adaptable</w:t>
            </w:r>
            <w:r>
              <w:rPr>
                <w:rFonts w:ascii="Arial" w:hAnsi="Arial" w:cs="Arial"/>
                <w:color w:val="000000"/>
              </w:rPr>
              <w:t xml:space="preserve"> &amp; able to work well under pressure.</w:t>
            </w:r>
          </w:p>
          <w:p w14:paraId="01B88927" w14:textId="4A8C7E1A" w:rsidR="009E5593" w:rsidRDefault="009E5593" w:rsidP="009E5593">
            <w:pPr>
              <w:rPr>
                <w:rFonts w:ascii="Arial" w:eastAsia="Arial" w:hAnsi="Arial" w:cs="Arial"/>
                <w:color w:val="000000" w:themeColor="text1"/>
              </w:rPr>
            </w:pPr>
          </w:p>
          <w:p w14:paraId="1F725C56" w14:textId="77777777" w:rsidR="009E5593" w:rsidRPr="006D79A0" w:rsidRDefault="009E5593" w:rsidP="009E5593">
            <w:pPr>
              <w:rPr>
                <w:rFonts w:ascii="Arial" w:eastAsia="Arial" w:hAnsi="Arial" w:cs="Arial"/>
                <w:color w:val="000000" w:themeColor="text1"/>
              </w:rPr>
            </w:pPr>
          </w:p>
          <w:p w14:paraId="014D0772" w14:textId="77777777" w:rsidR="009E5593" w:rsidRDefault="009E5593" w:rsidP="009E5593">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03234D60" w14:textId="77777777" w:rsidR="009E5593" w:rsidRPr="007F6D5A" w:rsidRDefault="009E5593" w:rsidP="009E5593">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7C5C0EC0" w14:textId="77777777" w:rsidR="009E5593" w:rsidRDefault="009E5593" w:rsidP="009E5593">
            <w:pPr>
              <w:numPr>
                <w:ilvl w:val="0"/>
                <w:numId w:val="42"/>
              </w:numPr>
              <w:rPr>
                <w:rFonts w:asciiTheme="minorHAnsi" w:eastAsiaTheme="minorEastAsia" w:hAnsiTheme="minorHAnsi" w:cstheme="minorBidi"/>
                <w:color w:val="000000" w:themeColor="text1"/>
                <w:lang w:val="en-IE"/>
              </w:rPr>
            </w:pPr>
            <w:r>
              <w:rPr>
                <w:rFonts w:ascii="Arial" w:eastAsia="Arial" w:hAnsi="Arial" w:cs="Arial"/>
                <w:color w:val="000000" w:themeColor="text1"/>
              </w:rPr>
              <w:t>A</w:t>
            </w:r>
            <w:r w:rsidRPr="3841333B">
              <w:rPr>
                <w:rFonts w:ascii="Arial" w:eastAsia="Arial" w:hAnsi="Arial" w:cs="Arial"/>
                <w:color w:val="000000" w:themeColor="text1"/>
              </w:rPr>
              <w:t xml:space="preserve">bility to work independently </w:t>
            </w:r>
            <w:r>
              <w:rPr>
                <w:rFonts w:ascii="Arial" w:eastAsia="Arial" w:hAnsi="Arial" w:cs="Arial"/>
                <w:color w:val="000000" w:themeColor="text1"/>
              </w:rPr>
              <w:t>as well as part of a multidisciplinary team.</w:t>
            </w:r>
          </w:p>
          <w:p w14:paraId="72AECDE6" w14:textId="77777777" w:rsidR="009E5593" w:rsidRDefault="009E5593" w:rsidP="009E5593">
            <w:pPr>
              <w:numPr>
                <w:ilvl w:val="0"/>
                <w:numId w:val="42"/>
              </w:numPr>
              <w:rPr>
                <w:rFonts w:ascii="Arial" w:hAnsi="Arial" w:cs="Arial"/>
              </w:rPr>
            </w:pPr>
            <w:r>
              <w:rPr>
                <w:rFonts w:ascii="Arial" w:hAnsi="Arial" w:cs="Arial"/>
              </w:rPr>
              <w:t>L</w:t>
            </w:r>
            <w:r w:rsidRPr="3841333B">
              <w:rPr>
                <w:rFonts w:ascii="Arial" w:hAnsi="Arial" w:cs="Arial"/>
              </w:rPr>
              <w:t>eadership and management ability including the ability to manage a team and facilitate staff development by providing support such as supervising, mentoring, coaching and formal development planning.</w:t>
            </w:r>
          </w:p>
          <w:p w14:paraId="371DE2AC" w14:textId="77777777" w:rsidR="009E5593" w:rsidRDefault="009E5593" w:rsidP="009E5593">
            <w:pPr>
              <w:numPr>
                <w:ilvl w:val="0"/>
                <w:numId w:val="42"/>
              </w:numPr>
              <w:rPr>
                <w:rFonts w:ascii="Arial" w:hAnsi="Arial" w:cs="Arial"/>
              </w:rPr>
            </w:pPr>
            <w:r>
              <w:rPr>
                <w:rFonts w:ascii="Arial" w:hAnsi="Arial" w:cs="Arial"/>
              </w:rPr>
              <w:t>An ability to a</w:t>
            </w:r>
            <w:r w:rsidRPr="007C0A84">
              <w:rPr>
                <w:rFonts w:ascii="Arial" w:hAnsi="Arial" w:cs="Arial"/>
              </w:rPr>
              <w:t>dapt</w:t>
            </w:r>
            <w:r>
              <w:rPr>
                <w:rFonts w:ascii="Arial" w:hAnsi="Arial" w:cs="Arial"/>
              </w:rPr>
              <w:t xml:space="preserve"> their</w:t>
            </w:r>
            <w:r w:rsidRPr="007C0A84">
              <w:rPr>
                <w:rFonts w:ascii="Arial" w:hAnsi="Arial" w:cs="Arial"/>
              </w:rPr>
              <w:t xml:space="preserve">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14:paraId="108DAC8A" w14:textId="77777777" w:rsidR="009E5593" w:rsidRDefault="009E5593" w:rsidP="009E5593">
            <w:pPr>
              <w:spacing w:line="259" w:lineRule="auto"/>
              <w:rPr>
                <w:rFonts w:ascii="Arial" w:eastAsia="Arial" w:hAnsi="Arial" w:cs="Arial"/>
                <w:b/>
                <w:bCs/>
                <w:color w:val="000000" w:themeColor="text1"/>
                <w:lang w:val="en-US"/>
              </w:rPr>
            </w:pPr>
          </w:p>
          <w:p w14:paraId="2620EB9F" w14:textId="77777777" w:rsidR="009E5593" w:rsidRDefault="009E5593" w:rsidP="009E5593">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57FC0329" w14:textId="77777777" w:rsidR="009E5593" w:rsidRDefault="009E5593" w:rsidP="009E5593">
            <w:pPr>
              <w:contextualSpacing/>
              <w:rPr>
                <w:rFonts w:ascii="Arial" w:eastAsia="Arial" w:hAnsi="Arial" w:cs="Arial"/>
                <w:bCs/>
                <w:i/>
                <w:color w:val="000000" w:themeColor="text1"/>
                <w:lang w:val="en-US"/>
              </w:rPr>
            </w:pPr>
            <w:r w:rsidRPr="007F6D5A">
              <w:rPr>
                <w:rFonts w:ascii="Arial" w:eastAsia="Arial" w:hAnsi="Arial" w:cs="Arial"/>
                <w:bCs/>
                <w:i/>
                <w:color w:val="000000" w:themeColor="text1"/>
                <w:lang w:val="en-US"/>
              </w:rPr>
              <w:t>For example</w:t>
            </w:r>
            <w:r>
              <w:rPr>
                <w:rFonts w:ascii="Arial" w:eastAsia="Arial" w:hAnsi="Arial" w:cs="Arial"/>
                <w:bCs/>
                <w:i/>
                <w:color w:val="000000" w:themeColor="text1"/>
                <w:lang w:val="en-US"/>
              </w:rPr>
              <w:t>:</w:t>
            </w:r>
          </w:p>
          <w:p w14:paraId="7A1211E9" w14:textId="77777777" w:rsidR="009E5593" w:rsidRPr="00204039" w:rsidRDefault="009E5593" w:rsidP="009E5593">
            <w:pPr>
              <w:pStyle w:val="ListParagraph"/>
              <w:numPr>
                <w:ilvl w:val="0"/>
                <w:numId w:val="43"/>
              </w:numPr>
              <w:contextualSpacing/>
              <w:rPr>
                <w:rFonts w:asciiTheme="minorHAnsi" w:eastAsiaTheme="minorEastAsia" w:hAnsiTheme="minorHAnsi" w:cstheme="minorBidi"/>
                <w:color w:val="000000" w:themeColor="text1"/>
              </w:rPr>
            </w:pPr>
            <w:r w:rsidRPr="00204039">
              <w:rPr>
                <w:rFonts w:ascii="Arial" w:eastAsia="Arial" w:hAnsi="Arial" w:cs="Arial"/>
                <w:color w:val="000000" w:themeColor="text1"/>
                <w:lang w:val="en-IE"/>
              </w:rPr>
              <w:t xml:space="preserve">A commitment to the provision of a high-quality service. </w:t>
            </w:r>
          </w:p>
          <w:p w14:paraId="22460591" w14:textId="77777777" w:rsidR="009E5593" w:rsidRDefault="009E5593" w:rsidP="009E5593">
            <w:pPr>
              <w:pStyle w:val="ListParagraph"/>
              <w:numPr>
                <w:ilvl w:val="0"/>
                <w:numId w:val="42"/>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awareness and appreciation of the service user and </w:t>
            </w: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ability to empathise with and treat others with dignity and respect.</w:t>
            </w:r>
          </w:p>
          <w:p w14:paraId="73505122" w14:textId="77777777" w:rsidR="009E5593" w:rsidRPr="007023BA" w:rsidRDefault="009E5593" w:rsidP="009E5593">
            <w:pPr>
              <w:numPr>
                <w:ilvl w:val="0"/>
                <w:numId w:val="42"/>
              </w:numPr>
              <w:ind w:left="357" w:hanging="357"/>
              <w:contextualSpacing/>
              <w:jc w:val="both"/>
              <w:rPr>
                <w:rFonts w:ascii="Arial" w:hAnsi="Arial" w:cs="Arial"/>
                <w:b/>
              </w:rPr>
            </w:pPr>
            <w:r w:rsidRPr="007023BA">
              <w:rPr>
                <w:rFonts w:ascii="Arial" w:hAnsi="Arial" w:cs="Arial"/>
                <w:lang w:eastAsia="en-US"/>
              </w:rPr>
              <w:t>Innovation including the ability to effectively challenge existing practices and procedures in developing and improving services to patients.</w:t>
            </w:r>
          </w:p>
          <w:p w14:paraId="6B456DCD" w14:textId="77777777" w:rsidR="009E5593" w:rsidRPr="00204039" w:rsidRDefault="009E5593" w:rsidP="009E5593">
            <w:pPr>
              <w:pStyle w:val="ListParagraph"/>
              <w:numPr>
                <w:ilvl w:val="0"/>
                <w:numId w:val="42"/>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An openness to </w:t>
            </w:r>
            <w:r w:rsidRPr="3841333B">
              <w:rPr>
                <w:rFonts w:ascii="Arial" w:eastAsia="Arial" w:hAnsi="Arial" w:cs="Arial"/>
                <w:color w:val="000000" w:themeColor="text1"/>
              </w:rPr>
              <w:t>change</w:t>
            </w:r>
            <w:r>
              <w:rPr>
                <w:rFonts w:ascii="Arial" w:eastAsia="Arial" w:hAnsi="Arial" w:cs="Arial"/>
                <w:color w:val="000000" w:themeColor="text1"/>
              </w:rPr>
              <w:t xml:space="preserve"> and support others through the implementation of change.</w:t>
            </w:r>
          </w:p>
          <w:p w14:paraId="61923367" w14:textId="77777777" w:rsidR="009E5593" w:rsidRPr="00204039" w:rsidRDefault="009E5593" w:rsidP="009E5593">
            <w:pPr>
              <w:pStyle w:val="ListParagraph"/>
              <w:numPr>
                <w:ilvl w:val="0"/>
                <w:numId w:val="42"/>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Motivation and</w:t>
            </w:r>
            <w:r w:rsidRPr="3841333B">
              <w:rPr>
                <w:rFonts w:ascii="Arial" w:eastAsia="Arial" w:hAnsi="Arial" w:cs="Arial"/>
                <w:color w:val="000000" w:themeColor="text1"/>
              </w:rPr>
              <w:t xml:space="preserve"> initiative</w:t>
            </w:r>
          </w:p>
          <w:p w14:paraId="40CADFD8" w14:textId="77777777" w:rsidR="009E5593" w:rsidRPr="00204654" w:rsidRDefault="009E5593" w:rsidP="009E5593">
            <w:pPr>
              <w:rPr>
                <w:rFonts w:asciiTheme="minorHAnsi" w:eastAsiaTheme="minorEastAsia" w:hAnsiTheme="minorHAnsi" w:cstheme="minorBidi"/>
                <w:color w:val="000000" w:themeColor="text1"/>
              </w:rPr>
            </w:pPr>
          </w:p>
          <w:p w14:paraId="41FA2AC0" w14:textId="77777777" w:rsidR="009E5593" w:rsidRDefault="009E5593" w:rsidP="009E5593">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14:paraId="3546D3F4" w14:textId="77777777" w:rsidR="009E5593" w:rsidRPr="007F6D5A" w:rsidRDefault="009E5593" w:rsidP="009E5593">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793E0710" w14:textId="77777777" w:rsidR="009E5593" w:rsidRDefault="009E5593" w:rsidP="009E5593">
            <w:pPr>
              <w:numPr>
                <w:ilvl w:val="0"/>
                <w:numId w:val="42"/>
              </w:numPr>
              <w:rPr>
                <w:rFonts w:asciiTheme="minorHAnsi" w:eastAsiaTheme="minorEastAsia" w:hAnsiTheme="minorHAnsi" w:cstheme="minorBidi"/>
                <w:color w:val="000000" w:themeColor="text1"/>
                <w:lang w:val="en-US"/>
              </w:rPr>
            </w:pPr>
            <w:r>
              <w:rPr>
                <w:rFonts w:ascii="Arial" w:eastAsia="Arial" w:hAnsi="Arial" w:cs="Arial"/>
              </w:rPr>
              <w:t>S</w:t>
            </w:r>
            <w:r w:rsidRPr="00FF2EEB">
              <w:rPr>
                <w:rFonts w:ascii="Arial" w:eastAsia="Arial" w:hAnsi="Arial" w:cs="Arial"/>
              </w:rPr>
              <w:t>ound clinical and professional judgement consistent with accepted models of practice</w:t>
            </w:r>
            <w:r>
              <w:rPr>
                <w:rFonts w:ascii="Arial" w:eastAsia="Arial" w:hAnsi="Arial" w:cs="Arial"/>
              </w:rPr>
              <w:t>.</w:t>
            </w:r>
          </w:p>
          <w:p w14:paraId="5BA1DF55" w14:textId="77777777" w:rsidR="009E5593" w:rsidRPr="00204039" w:rsidRDefault="009E5593" w:rsidP="009E5593">
            <w:pPr>
              <w:numPr>
                <w:ilvl w:val="0"/>
                <w:numId w:val="42"/>
              </w:numPr>
              <w:rPr>
                <w:rFonts w:asciiTheme="minorHAnsi" w:eastAsiaTheme="minorEastAsia" w:hAnsiTheme="minorHAnsi" w:cstheme="minorBidi"/>
                <w:color w:val="000000" w:themeColor="text1"/>
                <w:lang w:val="en-US"/>
              </w:rPr>
            </w:pPr>
            <w:r w:rsidRPr="00204039">
              <w:rPr>
                <w:rFonts w:ascii="Arial" w:hAnsi="Arial" w:cs="Arial"/>
              </w:rPr>
              <w:t>Experience</w:t>
            </w:r>
            <w:r>
              <w:rPr>
                <w:rFonts w:ascii="Arial" w:hAnsi="Arial" w:cs="Arial"/>
              </w:rPr>
              <w:t xml:space="preserve"> of gathering, interpreting, </w:t>
            </w:r>
            <w:r w:rsidRPr="00204039">
              <w:rPr>
                <w:rFonts w:ascii="Arial" w:hAnsi="Arial" w:cs="Arial"/>
              </w:rPr>
              <w:t xml:space="preserve">analysing </w:t>
            </w:r>
            <w:r>
              <w:rPr>
                <w:rFonts w:ascii="Arial" w:hAnsi="Arial" w:cs="Arial"/>
              </w:rPr>
              <w:t xml:space="preserve">/evaluating </w:t>
            </w:r>
            <w:r w:rsidRPr="00204039">
              <w:rPr>
                <w:rFonts w:ascii="Arial" w:hAnsi="Arial" w:cs="Arial"/>
              </w:rPr>
              <w:t xml:space="preserve">information to make </w:t>
            </w:r>
            <w:r>
              <w:rPr>
                <w:rFonts w:ascii="Arial" w:hAnsi="Arial" w:cs="Arial"/>
              </w:rPr>
              <w:t xml:space="preserve">well </w:t>
            </w:r>
            <w:r w:rsidRPr="00204039">
              <w:rPr>
                <w:rFonts w:ascii="Arial" w:hAnsi="Arial" w:cs="Arial"/>
              </w:rPr>
              <w:t>informed decisions.</w:t>
            </w:r>
            <w:r w:rsidRPr="00204039">
              <w:rPr>
                <w:rFonts w:ascii="Arial" w:hAnsi="Arial" w:cs="Arial"/>
                <w:lang w:val="en-IE"/>
              </w:rPr>
              <w:t xml:space="preserve"> </w:t>
            </w:r>
          </w:p>
          <w:p w14:paraId="6C0196B8" w14:textId="77777777" w:rsidR="009E5593" w:rsidRPr="00204039" w:rsidRDefault="009E5593" w:rsidP="009E5593">
            <w:pPr>
              <w:numPr>
                <w:ilvl w:val="0"/>
                <w:numId w:val="42"/>
              </w:numPr>
              <w:rPr>
                <w:rFonts w:ascii="Arial" w:hAnsi="Arial" w:cs="Arial"/>
                <w:lang w:val="en-IE"/>
              </w:rPr>
            </w:pPr>
            <w:r w:rsidRPr="00204039">
              <w:rPr>
                <w:rFonts w:ascii="Arial" w:hAnsi="Arial" w:cs="Arial"/>
                <w:lang w:val="en-IE"/>
              </w:rPr>
              <w:t xml:space="preserve">A proven ability to solve problems / </w:t>
            </w:r>
            <w:r w:rsidRPr="00204039">
              <w:rPr>
                <w:rFonts w:ascii="Arial" w:hAnsi="Arial" w:cs="Arial"/>
              </w:rPr>
              <w:t>develop solutions to complex situations</w:t>
            </w:r>
            <w:r w:rsidRPr="00204039">
              <w:rPr>
                <w:rFonts w:ascii="Arial" w:hAnsi="Arial" w:cs="Arial"/>
                <w:lang w:val="en-IE"/>
              </w:rPr>
              <w:t xml:space="preserve"> and make effective decisions especially regarding service user care.</w:t>
            </w:r>
          </w:p>
          <w:p w14:paraId="13FFFEB1" w14:textId="77777777" w:rsidR="009E5593" w:rsidRDefault="009E5593" w:rsidP="009E5593">
            <w:pPr>
              <w:numPr>
                <w:ilvl w:val="0"/>
                <w:numId w:val="42"/>
              </w:numPr>
              <w:rPr>
                <w:rFonts w:asciiTheme="minorHAnsi" w:eastAsiaTheme="minorEastAsia" w:hAnsiTheme="minorHAnsi" w:cstheme="minorBidi"/>
                <w:color w:val="000000" w:themeColor="text1"/>
                <w:lang w:val="en-US"/>
              </w:rPr>
            </w:pPr>
            <w:r>
              <w:rPr>
                <w:rFonts w:ascii="Arial" w:eastAsia="Arial" w:hAnsi="Arial" w:cs="Arial"/>
              </w:rPr>
              <w:t>An ability to c</w:t>
            </w:r>
            <w:r w:rsidRPr="3841333B">
              <w:rPr>
                <w:rFonts w:ascii="Arial" w:eastAsia="Arial" w:hAnsi="Arial" w:cs="Arial"/>
              </w:rPr>
              <w:t>ommunicate decis</w:t>
            </w:r>
            <w:r>
              <w:rPr>
                <w:rFonts w:ascii="Arial" w:eastAsia="Arial" w:hAnsi="Arial" w:cs="Arial"/>
              </w:rPr>
              <w:t>ions comprehensively and ensure</w:t>
            </w:r>
            <w:r w:rsidRPr="3841333B">
              <w:rPr>
                <w:rFonts w:ascii="Arial" w:eastAsia="Arial" w:hAnsi="Arial" w:cs="Arial"/>
              </w:rPr>
              <w:t xml:space="preserve"> that the relevant people understand how to implement them.</w:t>
            </w:r>
          </w:p>
          <w:p w14:paraId="5EDA8ADD" w14:textId="77777777" w:rsidR="009E5593" w:rsidRDefault="009E5593" w:rsidP="009E5593">
            <w:pPr>
              <w:spacing w:line="259" w:lineRule="auto"/>
              <w:rPr>
                <w:rFonts w:ascii="Arial" w:eastAsia="Arial" w:hAnsi="Arial" w:cs="Arial"/>
                <w:b/>
                <w:bCs/>
                <w:color w:val="000000" w:themeColor="text1"/>
                <w:lang w:val="en-US"/>
              </w:rPr>
            </w:pPr>
          </w:p>
          <w:p w14:paraId="010E33D4" w14:textId="77777777" w:rsidR="009E5593" w:rsidRPr="00227710" w:rsidRDefault="009E5593" w:rsidP="009E5593">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14:paraId="18E702F1" w14:textId="77777777" w:rsidR="009E5593" w:rsidRPr="008448CC" w:rsidRDefault="009E5593" w:rsidP="009E5593">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7168907F" w14:textId="77777777" w:rsidR="009E5593" w:rsidRPr="00B72C9D" w:rsidRDefault="009E5593" w:rsidP="009E5593">
            <w:pPr>
              <w:numPr>
                <w:ilvl w:val="0"/>
                <w:numId w:val="42"/>
              </w:numPr>
              <w:rPr>
                <w:rFonts w:ascii="Arial" w:hAnsi="Arial" w:cs="Arial"/>
                <w:lang w:val="en-IE"/>
              </w:rPr>
            </w:pPr>
            <w:bookmarkStart w:id="4" w:name="_Hlk58923061"/>
            <w:bookmarkStart w:id="5" w:name="_Hlk58931883"/>
            <w:r>
              <w:rPr>
                <w:rFonts w:ascii="Arial" w:hAnsi="Arial" w:cs="Arial"/>
                <w:lang w:val="en-IE"/>
              </w:rPr>
              <w:t>E</w:t>
            </w:r>
            <w:r w:rsidRPr="4A4CD3EB">
              <w:rPr>
                <w:rFonts w:ascii="Arial" w:hAnsi="Arial" w:cs="Arial"/>
                <w:lang w:val="en-IE"/>
              </w:rPr>
              <w:t>ffective communication skills including the ability to present information in a clear and concise manner.</w:t>
            </w:r>
          </w:p>
          <w:p w14:paraId="537C3F46" w14:textId="77777777" w:rsidR="009E5593" w:rsidRPr="00C46DF7" w:rsidRDefault="009E5593" w:rsidP="009E5593">
            <w:pPr>
              <w:numPr>
                <w:ilvl w:val="0"/>
                <w:numId w:val="42"/>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4"/>
          <w:bookmarkEnd w:id="5"/>
          <w:p w14:paraId="60944EA6" w14:textId="77777777" w:rsidR="009E5593" w:rsidRPr="00FD7DE6" w:rsidRDefault="009E5593" w:rsidP="009E5593">
            <w:pPr>
              <w:pStyle w:val="ListParagraph"/>
              <w:numPr>
                <w:ilvl w:val="0"/>
                <w:numId w:val="42"/>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3841333B">
              <w:rPr>
                <w:rFonts w:ascii="Arial" w:eastAsia="Arial" w:hAnsi="Arial" w:cs="Arial"/>
                <w:color w:val="000000" w:themeColor="text1"/>
              </w:rPr>
              <w:t>ensitivity, diplomacy and tact when dealing with others</w:t>
            </w:r>
          </w:p>
          <w:p w14:paraId="49E08C15" w14:textId="349A1790" w:rsidR="009E5593" w:rsidRPr="009E5593" w:rsidRDefault="009E5593" w:rsidP="009E5593">
            <w:pPr>
              <w:numPr>
                <w:ilvl w:val="0"/>
                <w:numId w:val="41"/>
              </w:numPr>
              <w:spacing w:after="120" w:line="276" w:lineRule="auto"/>
              <w:rPr>
                <w:rFonts w:ascii="Arial" w:hAnsi="Arial" w:cs="Arial"/>
              </w:rPr>
            </w:pPr>
            <w:r>
              <w:rPr>
                <w:rFonts w:ascii="Arial" w:eastAsia="Arial" w:hAnsi="Arial" w:cs="Arial"/>
                <w:color w:val="000000" w:themeColor="text1"/>
              </w:rPr>
              <w:t>S</w:t>
            </w:r>
            <w:r w:rsidRPr="00FD7DE6">
              <w:rPr>
                <w:rFonts w:ascii="Arial" w:eastAsia="Arial" w:hAnsi="Arial" w:cs="Arial"/>
                <w:color w:val="000000" w:themeColor="text1"/>
              </w:rPr>
              <w:t>trong negotiation skills, remains firm but flexible when putting forward a point of view.</w:t>
            </w:r>
          </w:p>
        </w:tc>
      </w:tr>
      <w:tr w:rsidR="009E5593" w:rsidRPr="00E766A5" w14:paraId="5E008459" w14:textId="77777777" w:rsidTr="00F6254C">
        <w:tc>
          <w:tcPr>
            <w:tcW w:w="2364" w:type="dxa"/>
          </w:tcPr>
          <w:p w14:paraId="0AA0B138" w14:textId="77777777" w:rsidR="009E5593" w:rsidRPr="00F6254C" w:rsidRDefault="009E5593" w:rsidP="009E5593">
            <w:pPr>
              <w:rPr>
                <w:rFonts w:ascii="Arial" w:hAnsi="Arial" w:cs="Arial"/>
                <w:b/>
                <w:bCs/>
              </w:rPr>
            </w:pPr>
            <w:r w:rsidRPr="00F6254C">
              <w:rPr>
                <w:rFonts w:ascii="Arial" w:hAnsi="Arial" w:cs="Arial"/>
                <w:b/>
                <w:bCs/>
              </w:rPr>
              <w:t>Campaign Specific Selection Process</w:t>
            </w:r>
          </w:p>
          <w:p w14:paraId="51BB73CE" w14:textId="77777777" w:rsidR="009E5593" w:rsidRPr="00F6254C" w:rsidRDefault="009E5593" w:rsidP="009E5593">
            <w:pPr>
              <w:rPr>
                <w:rFonts w:ascii="Arial" w:hAnsi="Arial" w:cs="Arial"/>
                <w:b/>
                <w:bCs/>
              </w:rPr>
            </w:pPr>
          </w:p>
          <w:p w14:paraId="1F568419" w14:textId="77777777" w:rsidR="009E5593" w:rsidRPr="00F6254C" w:rsidRDefault="009E5593" w:rsidP="009E5593">
            <w:pPr>
              <w:rPr>
                <w:rFonts w:ascii="Arial" w:hAnsi="Arial" w:cs="Arial"/>
                <w:b/>
                <w:bCs/>
              </w:rPr>
            </w:pPr>
            <w:r w:rsidRPr="00F6254C">
              <w:rPr>
                <w:rFonts w:ascii="Arial" w:hAnsi="Arial" w:cs="Arial"/>
                <w:b/>
                <w:bCs/>
              </w:rPr>
              <w:t>Ranking/Shortlisting / Interview</w:t>
            </w:r>
          </w:p>
        </w:tc>
        <w:tc>
          <w:tcPr>
            <w:tcW w:w="8256" w:type="dxa"/>
          </w:tcPr>
          <w:p w14:paraId="551679E3" w14:textId="77777777" w:rsidR="009E5593" w:rsidRPr="00F6254C" w:rsidRDefault="009E5593" w:rsidP="009E5593">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9E5593" w:rsidRPr="00F6254C" w:rsidRDefault="009E5593" w:rsidP="009E5593">
            <w:pPr>
              <w:rPr>
                <w:rFonts w:ascii="Arial" w:hAnsi="Arial" w:cs="Arial"/>
              </w:rPr>
            </w:pPr>
          </w:p>
          <w:p w14:paraId="20CA5DF2" w14:textId="375FEFD6" w:rsidR="009E5593" w:rsidRPr="003F026C" w:rsidRDefault="009E5593" w:rsidP="009E5593">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9E5593" w:rsidRPr="00F6254C" w:rsidRDefault="009E5593" w:rsidP="009E5593">
            <w:pPr>
              <w:rPr>
                <w:rFonts w:ascii="Arial" w:hAnsi="Arial" w:cs="Arial"/>
                <w:iCs/>
              </w:rPr>
            </w:pPr>
          </w:p>
          <w:p w14:paraId="4A5A9FA5" w14:textId="00806151" w:rsidR="009E5593" w:rsidRDefault="009E5593" w:rsidP="009E5593">
            <w:pPr>
              <w:rPr>
                <w:rFonts w:ascii="Arial" w:hAnsi="Arial" w:cs="Arial"/>
                <w:iCs/>
              </w:rPr>
            </w:pPr>
            <w:r w:rsidRPr="00F6254C">
              <w:rPr>
                <w:rFonts w:ascii="Arial" w:hAnsi="Arial" w:cs="Arial"/>
                <w:iCs/>
              </w:rPr>
              <w:t>Those successful at the ranking stage of this process</w:t>
            </w:r>
            <w:ins w:id="6" w:author="Diane Lynch" w:date="2025-01-20T13:38:00Z">
              <w:r>
                <w:rPr>
                  <w:rFonts w:ascii="Arial" w:hAnsi="Arial" w:cs="Arial"/>
                  <w:iCs/>
                </w:rPr>
                <w:t xml:space="preserve">, </w:t>
              </w:r>
            </w:ins>
            <w:del w:id="7" w:author="Diane Lynch" w:date="2025-01-20T13:38:00Z">
              <w:r w:rsidRPr="00F6254C">
                <w:rPr>
                  <w:rFonts w:ascii="Arial" w:hAnsi="Arial" w:cs="Arial"/>
                  <w:iCs/>
                </w:rPr>
                <w:delText xml:space="preserve"> (</w:delText>
              </w:r>
            </w:del>
            <w:r w:rsidRPr="00F6254C">
              <w:rPr>
                <w:rFonts w:ascii="Arial" w:hAnsi="Arial" w:cs="Arial"/>
                <w:iCs/>
              </w:rPr>
              <w:t>where applied</w:t>
            </w:r>
            <w:ins w:id="8" w:author="Diane Lynch" w:date="2025-01-20T13:38:00Z">
              <w:r>
                <w:rPr>
                  <w:rFonts w:ascii="Arial" w:hAnsi="Arial" w:cs="Arial"/>
                  <w:iCs/>
                </w:rPr>
                <w:t>,</w:t>
              </w:r>
            </w:ins>
            <w:del w:id="9"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9E5593" w:rsidRPr="002E1335" w:rsidRDefault="009E5593" w:rsidP="009E5593">
            <w:pPr>
              <w:rPr>
                <w:rFonts w:ascii="Arial" w:hAnsi="Arial" w:cs="Arial"/>
                <w:iCs/>
                <w:highlight w:val="yellow"/>
              </w:rPr>
            </w:pPr>
          </w:p>
        </w:tc>
      </w:tr>
      <w:tr w:rsidR="009E5593"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E5593" w:rsidRPr="009F3F3A" w:rsidRDefault="009E5593" w:rsidP="009E559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E5593" w:rsidRPr="009F3F3A" w:rsidRDefault="009E5593" w:rsidP="009E5593">
            <w:pPr>
              <w:jc w:val="right"/>
              <w:rPr>
                <w:rFonts w:ascii="Arial" w:hAnsi="Arial" w:cs="Arial"/>
                <w:b/>
                <w:bCs/>
              </w:rPr>
            </w:pPr>
          </w:p>
        </w:tc>
        <w:tc>
          <w:tcPr>
            <w:tcW w:w="8256" w:type="dxa"/>
          </w:tcPr>
          <w:p w14:paraId="378BC044" w14:textId="77777777" w:rsidR="009E5593" w:rsidRPr="009F3F3A" w:rsidRDefault="009E5593" w:rsidP="009E5593">
            <w:pPr>
              <w:rPr>
                <w:rFonts w:ascii="Arial" w:hAnsi="Arial" w:cs="Arial"/>
                <w:iCs/>
              </w:rPr>
            </w:pPr>
            <w:r w:rsidRPr="009F3F3A">
              <w:rPr>
                <w:rFonts w:ascii="Arial" w:hAnsi="Arial" w:cs="Arial"/>
                <w:iCs/>
              </w:rPr>
              <w:t>The HSE is an equal opportunities employer.</w:t>
            </w:r>
          </w:p>
          <w:p w14:paraId="075BC7A0" w14:textId="77777777" w:rsidR="009E5593" w:rsidRPr="009F3F3A" w:rsidRDefault="009E5593" w:rsidP="009E5593">
            <w:pPr>
              <w:rPr>
                <w:rFonts w:ascii="Arial" w:hAnsi="Arial" w:cs="Arial"/>
                <w:color w:val="000000"/>
                <w:shd w:val="clear" w:color="auto" w:fill="FFFFFF"/>
              </w:rPr>
            </w:pPr>
          </w:p>
          <w:p w14:paraId="6705ED36" w14:textId="77777777" w:rsidR="009E5593" w:rsidRPr="009F3F3A" w:rsidRDefault="009E5593" w:rsidP="009E559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E5593" w:rsidRPr="009F3F3A" w:rsidRDefault="009E5593" w:rsidP="009E5593">
            <w:pPr>
              <w:rPr>
                <w:rFonts w:ascii="Arial" w:hAnsi="Arial" w:cs="Arial"/>
                <w:color w:val="000000"/>
                <w:shd w:val="clear" w:color="auto" w:fill="FFFFFF"/>
              </w:rPr>
            </w:pPr>
          </w:p>
          <w:p w14:paraId="25259069" w14:textId="77777777" w:rsidR="009E5593" w:rsidRPr="009F3F3A" w:rsidRDefault="009E5593" w:rsidP="009E559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E5593" w:rsidRPr="009F3F3A" w:rsidRDefault="009E5593" w:rsidP="009E5593">
            <w:pPr>
              <w:rPr>
                <w:rFonts w:ascii="Arial" w:hAnsi="Arial" w:cs="Arial"/>
                <w:color w:val="000000"/>
                <w:shd w:val="clear" w:color="auto" w:fill="FFFFFF"/>
              </w:rPr>
            </w:pPr>
          </w:p>
          <w:p w14:paraId="03FA5A57" w14:textId="77777777" w:rsidR="009E5593" w:rsidRPr="009F3F3A" w:rsidRDefault="009E5593" w:rsidP="009E5593">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10" w:author="Diane Lynch" w:date="2025-01-20T13:38:00Z">
              <w:r w:rsidRPr="009F3F3A">
                <w:rPr>
                  <w:rFonts w:ascii="Arial" w:hAnsi="Arial" w:cs="Arial"/>
                  <w:color w:val="000000"/>
                  <w:shd w:val="clear" w:color="auto" w:fill="FFFFFF"/>
                </w:rPr>
                <w:t>-</w:t>
              </w:r>
            </w:ins>
            <w:del w:id="11"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9E5593" w:rsidRPr="009F3F3A" w:rsidRDefault="009E5593" w:rsidP="009E5593">
            <w:pPr>
              <w:rPr>
                <w:rFonts w:ascii="Arial" w:hAnsi="Arial" w:cs="Arial"/>
                <w:color w:val="000000"/>
                <w:shd w:val="clear" w:color="auto" w:fill="FFFFFF"/>
              </w:rPr>
            </w:pPr>
          </w:p>
          <w:p w14:paraId="24F19261" w14:textId="22DD2FA0" w:rsidR="009E5593" w:rsidRDefault="009E5593" w:rsidP="009E5593">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7"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9E5593" w:rsidRPr="009F3F3A" w:rsidRDefault="009E5593" w:rsidP="009E5593">
            <w:pPr>
              <w:rPr>
                <w:rFonts w:ascii="Arial" w:hAnsi="Arial" w:cs="Arial"/>
              </w:rPr>
            </w:pPr>
          </w:p>
        </w:tc>
      </w:tr>
      <w:tr w:rsidR="009E5593" w:rsidRPr="00E766A5" w14:paraId="34206BA6" w14:textId="77777777" w:rsidTr="00F6254C">
        <w:tc>
          <w:tcPr>
            <w:tcW w:w="2364" w:type="dxa"/>
          </w:tcPr>
          <w:p w14:paraId="54E222E5" w14:textId="77777777" w:rsidR="009E5593" w:rsidRPr="00F6254C" w:rsidRDefault="009E5593" w:rsidP="009E5593">
            <w:pPr>
              <w:rPr>
                <w:rFonts w:ascii="Arial" w:hAnsi="Arial" w:cs="Arial"/>
                <w:b/>
                <w:bCs/>
              </w:rPr>
            </w:pPr>
            <w:r w:rsidRPr="00F6254C">
              <w:rPr>
                <w:rFonts w:ascii="Arial" w:hAnsi="Arial" w:cs="Arial"/>
                <w:b/>
                <w:bCs/>
              </w:rPr>
              <w:t>Code of Practice</w:t>
            </w:r>
          </w:p>
        </w:tc>
        <w:tc>
          <w:tcPr>
            <w:tcW w:w="8256" w:type="dxa"/>
          </w:tcPr>
          <w:p w14:paraId="02619FDC" w14:textId="77777777" w:rsidR="009E5593" w:rsidRPr="00F1442F" w:rsidRDefault="009E5593" w:rsidP="009E5593">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9E5593" w:rsidRPr="00F1442F" w:rsidRDefault="009E5593" w:rsidP="009E5593">
            <w:pPr>
              <w:rPr>
                <w:rFonts w:ascii="Arial" w:hAnsi="Arial" w:cs="Arial"/>
              </w:rPr>
            </w:pPr>
          </w:p>
          <w:p w14:paraId="530CFD04" w14:textId="5EE30451" w:rsidR="009E5593" w:rsidRPr="00F1442F" w:rsidRDefault="009E5593" w:rsidP="009E5593">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9E5593" w:rsidRPr="00F1442F" w:rsidRDefault="009E5593" w:rsidP="009E5593">
            <w:pPr>
              <w:ind w:firstLine="720"/>
              <w:rPr>
                <w:rFonts w:ascii="Arial" w:hAnsi="Arial" w:cs="Arial"/>
              </w:rPr>
            </w:pPr>
          </w:p>
          <w:p w14:paraId="7BD7C8A0" w14:textId="5C891930" w:rsidR="009E5593" w:rsidRPr="00F1442F" w:rsidRDefault="009E5593" w:rsidP="009E5593">
            <w:pPr>
              <w:rPr>
                <w:rFonts w:ascii="Arial" w:hAnsi="Arial" w:cs="Arial"/>
                <w:lang w:val="en-IE" w:eastAsia="en-US"/>
              </w:rPr>
            </w:pPr>
            <w:r>
              <w:rPr>
                <w:rFonts w:ascii="Arial" w:hAnsi="Arial" w:cs="Arial"/>
              </w:rPr>
              <w:t xml:space="preserve">Read the </w:t>
            </w:r>
            <w:hyperlink r:id="rId8" w:history="1">
              <w:r w:rsidRPr="000B3BA1">
                <w:rPr>
                  <w:rStyle w:val="Hyperlink"/>
                  <w:rFonts w:ascii="Arial" w:hAnsi="Arial" w:cs="Arial"/>
                </w:rPr>
                <w:t>CPSA Code of Practice</w:t>
              </w:r>
            </w:hyperlink>
            <w:r>
              <w:rPr>
                <w:rFonts w:ascii="Arial" w:hAnsi="Arial" w:cs="Arial"/>
              </w:rPr>
              <w:t xml:space="preserve">. </w:t>
            </w:r>
          </w:p>
          <w:p w14:paraId="20388A5A" w14:textId="77777777" w:rsidR="009E5593" w:rsidRPr="00F1442F" w:rsidRDefault="009E5593" w:rsidP="009E5593">
            <w:pPr>
              <w:rPr>
                <w:rFonts w:ascii="Arial" w:hAnsi="Arial" w:cs="Arial"/>
              </w:rPr>
            </w:pPr>
          </w:p>
        </w:tc>
      </w:tr>
      <w:tr w:rsidR="009E5593" w:rsidRPr="00E766A5" w14:paraId="78E52213" w14:textId="77777777" w:rsidTr="00F6254C">
        <w:tc>
          <w:tcPr>
            <w:tcW w:w="10620" w:type="dxa"/>
            <w:gridSpan w:val="2"/>
          </w:tcPr>
          <w:p w14:paraId="5ACE87AF" w14:textId="732BFDAB" w:rsidR="009E5593" w:rsidRPr="00F6254C" w:rsidRDefault="009E5593" w:rsidP="009E5593">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9E5593" w:rsidRPr="00F6254C" w:rsidRDefault="009E5593" w:rsidP="009E5593">
            <w:pPr>
              <w:rPr>
                <w:rFonts w:ascii="Arial" w:hAnsi="Arial" w:cs="Arial"/>
              </w:rPr>
            </w:pPr>
          </w:p>
          <w:p w14:paraId="469FBB66" w14:textId="77777777" w:rsidR="009E5593" w:rsidRPr="00F6254C" w:rsidRDefault="009E5593" w:rsidP="009E559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02A0BC01" w:rsidR="00543F98" w:rsidRPr="009F3F3A" w:rsidRDefault="009E5593" w:rsidP="009F3F3A">
      <w:pPr>
        <w:spacing w:after="200" w:line="276" w:lineRule="auto"/>
        <w:jc w:val="center"/>
        <w:rPr>
          <w:rFonts w:ascii="Arial" w:hAnsi="Arial" w:cs="Arial"/>
          <w:b/>
        </w:rPr>
      </w:pPr>
      <w:r>
        <w:rPr>
          <w:rFonts w:ascii="Arial" w:hAnsi="Arial" w:cs="Arial"/>
          <w:b/>
          <w:color w:val="000099"/>
        </w:rPr>
        <w:t>Cardiac Physiologist Senior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E80977E"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E592B">
              <w:rPr>
                <w:rFonts w:ascii="Arial" w:hAnsi="Arial" w:cs="Arial"/>
                <w:bCs/>
                <w:color w:val="000099"/>
                <w:spacing w:val="-3"/>
              </w:rPr>
              <w:t>temporary</w:t>
            </w:r>
            <w:r w:rsidRPr="001E592B">
              <w:rPr>
                <w:rFonts w:ascii="Arial" w:hAnsi="Arial" w:cs="Arial"/>
                <w:color w:val="000099"/>
                <w:spacing w:val="-3"/>
              </w:rPr>
              <w:t xml:space="preserve"> </w:t>
            </w:r>
            <w:r w:rsidRPr="001E592B">
              <w:rPr>
                <w:rFonts w:ascii="Arial" w:hAnsi="Arial" w:cs="Arial"/>
                <w:spacing w:val="-3"/>
              </w:rPr>
              <w:t xml:space="preserve">and </w:t>
            </w:r>
            <w:r w:rsidR="009E5593">
              <w:rPr>
                <w:rFonts w:ascii="Arial" w:hAnsi="Arial" w:cs="Arial"/>
                <w:bCs/>
                <w:color w:val="000099"/>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6C916FD" w14:textId="77777777" w:rsidR="009E5593" w:rsidRPr="00E37376" w:rsidRDefault="009E5593" w:rsidP="009E5593">
            <w:pPr>
              <w:jc w:val="both"/>
              <w:rPr>
                <w:rFonts w:ascii="Arial" w:hAnsi="Arial" w:cs="Arial"/>
              </w:rPr>
            </w:pPr>
            <w:r w:rsidRPr="00E37376">
              <w:rPr>
                <w:rFonts w:ascii="Arial" w:hAnsi="Arial" w:cs="Arial"/>
              </w:rPr>
              <w:t>The standard working week applying to the post is to be confirmed at job offer stage.</w:t>
            </w:r>
          </w:p>
          <w:p w14:paraId="5B83C365" w14:textId="77777777" w:rsidR="009E5593" w:rsidRPr="00E37376" w:rsidRDefault="009E5593" w:rsidP="009E5593">
            <w:pPr>
              <w:jc w:val="both"/>
              <w:rPr>
                <w:rFonts w:ascii="Arial" w:hAnsi="Arial" w:cs="Arial"/>
              </w:rPr>
            </w:pPr>
          </w:p>
          <w:p w14:paraId="68311EC5" w14:textId="68EBF193" w:rsidR="001E592B" w:rsidRPr="00E766A5" w:rsidRDefault="009E5593" w:rsidP="009E5593">
            <w:pPr>
              <w:jc w:val="both"/>
              <w:rPr>
                <w:rFonts w:ascii="Arial" w:hAnsi="Arial" w:cs="Arial"/>
              </w:rPr>
            </w:pPr>
            <w:smartTag w:uri="urn:schemas-microsoft-com:office:smarttags" w:element="stockticker">
              <w:r w:rsidRPr="00E37376">
                <w:rPr>
                  <w:rFonts w:ascii="Arial" w:hAnsi="Arial" w:cs="Arial"/>
                </w:rPr>
                <w:t>HSE</w:t>
              </w:r>
            </w:smartTag>
            <w:r w:rsidRPr="00E3737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37376">
              <w:rPr>
                <w:rFonts w:ascii="Arial" w:hAnsi="Arial" w:cs="Arial"/>
                <w:vertAlign w:val="superscript"/>
              </w:rPr>
              <w:t>th</w:t>
            </w:r>
            <w:r w:rsidRPr="00E3737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12"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3"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3"/>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0"/>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7EC65041" w:rsidR="0068735E" w:rsidRDefault="001C7E1F">
    <w:pPr>
      <w:pStyle w:val="Header"/>
    </w:pPr>
    <w:r>
      <w:rPr>
        <w:noProof/>
        <w:color w:val="000099"/>
        <w:lang w:val="en-IE" w:eastAsia="en-IE"/>
      </w:rPr>
      <w:drawing>
        <wp:anchor distT="0" distB="0" distL="114300" distR="114300" simplePos="0" relativeHeight="251661312" behindDoc="1" locked="0" layoutInCell="1" allowOverlap="1" wp14:anchorId="1901C55A" wp14:editId="36971B0C">
          <wp:simplePos x="0" y="0"/>
          <wp:positionH relativeFrom="margin">
            <wp:posOffset>3674745</wp:posOffset>
          </wp:positionH>
          <wp:positionV relativeFrom="paragraph">
            <wp:posOffset>-324485</wp:posOffset>
          </wp:positionV>
          <wp:extent cx="2552700" cy="742950"/>
          <wp:effectExtent l="0" t="0" r="0" b="0"/>
          <wp:wrapTight wrapText="bothSides">
            <wp:wrapPolygon edited="0">
              <wp:start x="0" y="0"/>
              <wp:lineTo x="0" y="21046"/>
              <wp:lineTo x="21439" y="2104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42950"/>
                  </a:xfrm>
                  <a:prstGeom prst="rect">
                    <a:avLst/>
                  </a:prstGeom>
                  <a:noFill/>
                  <a:ln>
                    <a:noFill/>
                  </a:ln>
                </pic:spPr>
              </pic:pic>
            </a:graphicData>
          </a:graphic>
          <wp14:sizeRelH relativeFrom="page">
            <wp14:pctWidth>0</wp14:pctWidth>
          </wp14:sizeRelH>
          <wp14:sizeRelV relativeFrom="page">
            <wp14:pctHeight>0</wp14:pctHeight>
          </wp14:sizeRelV>
        </wp:anchor>
      </w:drawing>
    </w:r>
    <w:ins w:id="14" w:author="Diane Lynch" w:date="2025-01-20T13:38:00Z">
      <w:r w:rsidR="001E592B"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AD5E0E"/>
    <w:multiLevelType w:val="hybridMultilevel"/>
    <w:tmpl w:val="FA5AFC0C"/>
    <w:lvl w:ilvl="0" w:tplc="04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FA4B1A"/>
    <w:multiLevelType w:val="hybridMultilevel"/>
    <w:tmpl w:val="0C30E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647611"/>
    <w:multiLevelType w:val="multilevel"/>
    <w:tmpl w:val="89109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0F03D3"/>
    <w:multiLevelType w:val="hybridMultilevel"/>
    <w:tmpl w:val="F0DE0E58"/>
    <w:lvl w:ilvl="0" w:tplc="F8C42D96">
      <w:start w:val="1"/>
      <w:numFmt w:val="lowerRoman"/>
      <w:lvlText w:val="%1)"/>
      <w:lvlJc w:val="right"/>
      <w:pPr>
        <w:ind w:left="720"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DD465D"/>
    <w:multiLevelType w:val="hybridMultilevel"/>
    <w:tmpl w:val="602A9A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E11B68"/>
    <w:multiLevelType w:val="multilevel"/>
    <w:tmpl w:val="1D7EF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745DAD"/>
    <w:multiLevelType w:val="multilevel"/>
    <w:tmpl w:val="2640E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2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452CE9"/>
    <w:multiLevelType w:val="hybridMultilevel"/>
    <w:tmpl w:val="B9B87662"/>
    <w:lvl w:ilvl="0" w:tplc="B2363C4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60C39"/>
    <w:multiLevelType w:val="multilevel"/>
    <w:tmpl w:val="3AFC6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66499A"/>
    <w:multiLevelType w:val="multilevel"/>
    <w:tmpl w:val="A9081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FE538F8"/>
    <w:multiLevelType w:val="hybridMultilevel"/>
    <w:tmpl w:val="6908D9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3"/>
  </w:num>
  <w:num w:numId="2">
    <w:abstractNumId w:val="31"/>
  </w:num>
  <w:num w:numId="3">
    <w:abstractNumId w:val="8"/>
  </w:num>
  <w:num w:numId="4">
    <w:abstractNumId w:val="35"/>
  </w:num>
  <w:num w:numId="5">
    <w:abstractNumId w:val="0"/>
  </w:num>
  <w:num w:numId="6">
    <w:abstractNumId w:val="10"/>
  </w:num>
  <w:num w:numId="7">
    <w:abstractNumId w:val="36"/>
  </w:num>
  <w:num w:numId="8">
    <w:abstractNumId w:val="38"/>
  </w:num>
  <w:num w:numId="9">
    <w:abstractNumId w:val="34"/>
  </w:num>
  <w:num w:numId="10">
    <w:abstractNumId w:val="16"/>
  </w:num>
  <w:num w:numId="11">
    <w:abstractNumId w:val="7"/>
  </w:num>
  <w:num w:numId="12">
    <w:abstractNumId w:val="33"/>
  </w:num>
  <w:num w:numId="13">
    <w:abstractNumId w:val="5"/>
  </w:num>
  <w:num w:numId="14">
    <w:abstractNumId w:val="24"/>
  </w:num>
  <w:num w:numId="15">
    <w:abstractNumId w:val="17"/>
  </w:num>
  <w:num w:numId="16">
    <w:abstractNumId w:val="2"/>
  </w:num>
  <w:num w:numId="17">
    <w:abstractNumId w:val="15"/>
  </w:num>
  <w:num w:numId="18">
    <w:abstractNumId w:val="37"/>
  </w:num>
  <w:num w:numId="19">
    <w:abstractNumId w:val="18"/>
  </w:num>
  <w:num w:numId="20">
    <w:abstractNumId w:val="27"/>
  </w:num>
  <w:num w:numId="21">
    <w:abstractNumId w:val="4"/>
  </w:num>
  <w:num w:numId="22">
    <w:abstractNumId w:val="46"/>
  </w:num>
  <w:num w:numId="23">
    <w:abstractNumId w:val="22"/>
  </w:num>
  <w:num w:numId="24">
    <w:abstractNumId w:val="13"/>
  </w:num>
  <w:num w:numId="25">
    <w:abstractNumId w:val="21"/>
  </w:num>
  <w:num w:numId="26">
    <w:abstractNumId w:val="6"/>
  </w:num>
  <w:num w:numId="27">
    <w:abstractNumId w:val="1"/>
  </w:num>
  <w:num w:numId="28">
    <w:abstractNumId w:val="45"/>
  </w:num>
  <w:num w:numId="29">
    <w:abstractNumId w:val="28"/>
  </w:num>
  <w:num w:numId="30">
    <w:abstractNumId w:val="39"/>
  </w:num>
  <w:num w:numId="31">
    <w:abstractNumId w:val="29"/>
  </w:num>
  <w:num w:numId="32">
    <w:abstractNumId w:val="44"/>
  </w:num>
  <w:num w:numId="33">
    <w:abstractNumId w:val="26"/>
  </w:num>
  <w:num w:numId="34">
    <w:abstractNumId w:val="23"/>
  </w:num>
  <w:num w:numId="35">
    <w:abstractNumId w:val="40"/>
  </w:num>
  <w:num w:numId="36">
    <w:abstractNumId w:val="32"/>
  </w:num>
  <w:num w:numId="37">
    <w:abstractNumId w:val="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14"/>
  </w:num>
  <w:num w:numId="42">
    <w:abstractNumId w:val="25"/>
  </w:num>
  <w:num w:numId="43">
    <w:abstractNumId w:val="9"/>
  </w:num>
  <w:num w:numId="44">
    <w:abstractNumId w:val="19"/>
  </w:num>
  <w:num w:numId="45">
    <w:abstractNumId w:val="11"/>
  </w:num>
  <w:num w:numId="46">
    <w:abstractNumId w:val="20"/>
  </w:num>
  <w:num w:numId="47">
    <w:abstractNumId w:val="41"/>
  </w:num>
  <w:num w:numId="48">
    <w:abstractNumId w:val="4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6085"/>
    <w:rsid w:val="000B7318"/>
    <w:rsid w:val="000D156B"/>
    <w:rsid w:val="000F271C"/>
    <w:rsid w:val="00111739"/>
    <w:rsid w:val="001142DE"/>
    <w:rsid w:val="00117CD7"/>
    <w:rsid w:val="00127EAB"/>
    <w:rsid w:val="00134550"/>
    <w:rsid w:val="001359F6"/>
    <w:rsid w:val="0016027E"/>
    <w:rsid w:val="00163957"/>
    <w:rsid w:val="00177D2A"/>
    <w:rsid w:val="0018179A"/>
    <w:rsid w:val="0018387C"/>
    <w:rsid w:val="00185EBC"/>
    <w:rsid w:val="00195048"/>
    <w:rsid w:val="00195968"/>
    <w:rsid w:val="001A1FF4"/>
    <w:rsid w:val="001A7F9A"/>
    <w:rsid w:val="001B14B4"/>
    <w:rsid w:val="001B7920"/>
    <w:rsid w:val="001C0142"/>
    <w:rsid w:val="001C7E1F"/>
    <w:rsid w:val="001D5584"/>
    <w:rsid w:val="001E592B"/>
    <w:rsid w:val="002112E2"/>
    <w:rsid w:val="0023552F"/>
    <w:rsid w:val="0024231B"/>
    <w:rsid w:val="0024311A"/>
    <w:rsid w:val="00243BB0"/>
    <w:rsid w:val="00257231"/>
    <w:rsid w:val="00260C8B"/>
    <w:rsid w:val="0027209D"/>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6653B"/>
    <w:rsid w:val="00593D2E"/>
    <w:rsid w:val="005A38DE"/>
    <w:rsid w:val="005B29E2"/>
    <w:rsid w:val="005C40FB"/>
    <w:rsid w:val="005D3903"/>
    <w:rsid w:val="005F10AC"/>
    <w:rsid w:val="005F5545"/>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47614"/>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5593"/>
    <w:rsid w:val="009E754F"/>
    <w:rsid w:val="009F3F3A"/>
    <w:rsid w:val="00A02CC7"/>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D743A"/>
    <w:rsid w:val="00CE3011"/>
    <w:rsid w:val="00CE499C"/>
    <w:rsid w:val="00D139DF"/>
    <w:rsid w:val="00D2797C"/>
    <w:rsid w:val="00D34192"/>
    <w:rsid w:val="00D345CA"/>
    <w:rsid w:val="00D522E6"/>
    <w:rsid w:val="00D844B6"/>
    <w:rsid w:val="00DA27B8"/>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semiHidden/>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56653B"/>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74761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70825103">
      <w:bodyDiv w:val="1"/>
      <w:marLeft w:val="0"/>
      <w:marRight w:val="0"/>
      <w:marTop w:val="0"/>
      <w:marBottom w:val="0"/>
      <w:divBdr>
        <w:top w:val="none" w:sz="0" w:space="0" w:color="auto"/>
        <w:left w:val="none" w:sz="0" w:space="0" w:color="auto"/>
        <w:bottom w:val="none" w:sz="0" w:space="0" w:color="auto"/>
        <w:right w:val="none" w:sz="0" w:space="0" w:color="auto"/>
      </w:divBdr>
    </w:div>
    <w:div w:id="283922006">
      <w:bodyDiv w:val="1"/>
      <w:marLeft w:val="0"/>
      <w:marRight w:val="0"/>
      <w:marTop w:val="0"/>
      <w:marBottom w:val="0"/>
      <w:divBdr>
        <w:top w:val="none" w:sz="0" w:space="0" w:color="auto"/>
        <w:left w:val="none" w:sz="0" w:space="0" w:color="auto"/>
        <w:bottom w:val="none" w:sz="0" w:space="0" w:color="auto"/>
        <w:right w:val="none" w:sz="0" w:space="0" w:color="auto"/>
      </w:divBdr>
    </w:div>
    <w:div w:id="299650556">
      <w:bodyDiv w:val="1"/>
      <w:marLeft w:val="0"/>
      <w:marRight w:val="0"/>
      <w:marTop w:val="0"/>
      <w:marBottom w:val="0"/>
      <w:divBdr>
        <w:top w:val="none" w:sz="0" w:space="0" w:color="auto"/>
        <w:left w:val="none" w:sz="0" w:space="0" w:color="auto"/>
        <w:bottom w:val="none" w:sz="0" w:space="0" w:color="auto"/>
        <w:right w:val="none" w:sz="0" w:space="0" w:color="auto"/>
      </w:divBdr>
    </w:div>
    <w:div w:id="353767886">
      <w:bodyDiv w:val="1"/>
      <w:marLeft w:val="0"/>
      <w:marRight w:val="0"/>
      <w:marTop w:val="0"/>
      <w:marBottom w:val="0"/>
      <w:divBdr>
        <w:top w:val="none" w:sz="0" w:space="0" w:color="auto"/>
        <w:left w:val="none" w:sz="0" w:space="0" w:color="auto"/>
        <w:bottom w:val="none" w:sz="0" w:space="0" w:color="auto"/>
        <w:right w:val="none" w:sz="0" w:space="0" w:color="auto"/>
      </w:divBdr>
    </w:div>
    <w:div w:id="36942740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01819329">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24484661">
      <w:bodyDiv w:val="1"/>
      <w:marLeft w:val="0"/>
      <w:marRight w:val="0"/>
      <w:marTop w:val="0"/>
      <w:marBottom w:val="0"/>
      <w:divBdr>
        <w:top w:val="none" w:sz="0" w:space="0" w:color="auto"/>
        <w:left w:val="none" w:sz="0" w:space="0" w:color="auto"/>
        <w:bottom w:val="none" w:sz="0" w:space="0" w:color="auto"/>
        <w:right w:val="none" w:sz="0" w:space="0" w:color="auto"/>
      </w:divBdr>
    </w:div>
    <w:div w:id="12298486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81209074">
      <w:bodyDiv w:val="1"/>
      <w:marLeft w:val="0"/>
      <w:marRight w:val="0"/>
      <w:marTop w:val="0"/>
      <w:marBottom w:val="0"/>
      <w:divBdr>
        <w:top w:val="none" w:sz="0" w:space="0" w:color="auto"/>
        <w:left w:val="none" w:sz="0" w:space="0" w:color="auto"/>
        <w:bottom w:val="none" w:sz="0" w:space="0" w:color="auto"/>
        <w:right w:val="none" w:sz="0" w:space="0" w:color="auto"/>
      </w:divBdr>
    </w:div>
    <w:div w:id="1623271171">
      <w:bodyDiv w:val="1"/>
      <w:marLeft w:val="0"/>
      <w:marRight w:val="0"/>
      <w:marTop w:val="0"/>
      <w:marBottom w:val="0"/>
      <w:divBdr>
        <w:top w:val="none" w:sz="0" w:space="0" w:color="auto"/>
        <w:left w:val="none" w:sz="0" w:space="0" w:color="auto"/>
        <w:bottom w:val="none" w:sz="0" w:space="0" w:color="auto"/>
        <w:right w:val="none" w:sz="0" w:space="0" w:color="auto"/>
      </w:divBdr>
    </w:div>
    <w:div w:id="1658459642">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82593185">
      <w:bodyDiv w:val="1"/>
      <w:marLeft w:val="0"/>
      <w:marRight w:val="0"/>
      <w:marTop w:val="0"/>
      <w:marBottom w:val="0"/>
      <w:divBdr>
        <w:top w:val="none" w:sz="0" w:space="0" w:color="auto"/>
        <w:left w:val="none" w:sz="0" w:space="0" w:color="auto"/>
        <w:bottom w:val="none" w:sz="0" w:space="0" w:color="auto"/>
        <w:right w:val="none" w:sz="0" w:space="0" w:color="auto"/>
      </w:divBdr>
    </w:div>
    <w:div w:id="193431341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7959260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280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a.ie/pdf/?file=https://assets.cpsa.ie/media/275828/b88e3648-c663-4293-9471-d2d75bd1d68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ie/eng/staff/resources/diversity/diversity.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se.ie/eng/services/list/2/primarycare/childrenfirst/resources/"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4878</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Trudy Cunnane</cp:lastModifiedBy>
  <cp:revision>8</cp:revision>
  <dcterms:created xsi:type="dcterms:W3CDTF">2025-02-14T15:45:00Z</dcterms:created>
  <dcterms:modified xsi:type="dcterms:W3CDTF">2025-06-19T09:55:00Z</dcterms:modified>
</cp:coreProperties>
</file>