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DD25" w14:textId="5D696DF6" w:rsidR="00D9795A" w:rsidRDefault="00E50477" w:rsidP="00E50477">
      <w:pPr>
        <w:jc w:val="right"/>
        <w:rPr>
          <w:rFonts w:ascii="Arial" w:hAnsi="Arial" w:cs="Arial"/>
          <w:b/>
          <w:noProof/>
          <w:lang w:val="en-IE" w:eastAsia="en-IE"/>
        </w:rPr>
      </w:pPr>
      <w:r>
        <w:rPr>
          <w:lang w:eastAsia="en-IE"/>
        </w:rPr>
        <w:fldChar w:fldCharType="begin"/>
      </w:r>
      <w:r>
        <w:rPr>
          <w:lang w:eastAsia="en-IE"/>
        </w:rPr>
        <w:instrText xml:space="preserve"> INCLUDEPICTURE  "cid:image001.jpg@01DB305A.6B3AFF20" \* MERGEFORMATINET </w:instrText>
      </w:r>
      <w:r>
        <w:rPr>
          <w:lang w:eastAsia="en-IE"/>
        </w:rPr>
        <w:fldChar w:fldCharType="separate"/>
      </w:r>
      <w:r w:rsidR="000D4618">
        <w:rPr>
          <w:lang w:eastAsia="en-IE"/>
        </w:rPr>
        <w:fldChar w:fldCharType="begin"/>
      </w:r>
      <w:r w:rsidR="000D4618">
        <w:rPr>
          <w:lang w:eastAsia="en-IE"/>
        </w:rPr>
        <w:instrText xml:space="preserve"> </w:instrText>
      </w:r>
      <w:r w:rsidR="000D4618">
        <w:rPr>
          <w:lang w:eastAsia="en-IE"/>
        </w:rPr>
        <w:instrText>INCLUDEPICTURE  "cid:image001.jpg@01DB305A.6B3AFF20" \* MERGEFORMATINET</w:instrText>
      </w:r>
      <w:r w:rsidR="000D4618">
        <w:rPr>
          <w:lang w:eastAsia="en-IE"/>
        </w:rPr>
        <w:instrText xml:space="preserve"> </w:instrText>
      </w:r>
      <w:r w:rsidR="000D4618">
        <w:rPr>
          <w:lang w:eastAsia="en-IE"/>
        </w:rPr>
        <w:fldChar w:fldCharType="separate"/>
      </w:r>
      <w:r w:rsidR="000D4618">
        <w:rPr>
          <w:lang w:eastAsia="en-IE"/>
        </w:rPr>
        <w:pict w14:anchorId="21C12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8pt">
            <v:imagedata r:id="rId8" r:href="rId9"/>
          </v:shape>
        </w:pict>
      </w:r>
      <w:r w:rsidR="000D4618">
        <w:rPr>
          <w:lang w:eastAsia="en-IE"/>
        </w:rPr>
        <w:fldChar w:fldCharType="end"/>
      </w:r>
      <w:r>
        <w:rPr>
          <w:lang w:eastAsia="en-IE"/>
        </w:rPr>
        <w:fldChar w:fldCharType="end"/>
      </w:r>
    </w:p>
    <w:p w14:paraId="6011872B" w14:textId="77777777" w:rsidR="00DF18E2" w:rsidRPr="00301A08" w:rsidRDefault="005E07A1" w:rsidP="00226F78">
      <w:pPr>
        <w:ind w:right="185"/>
        <w:rPr>
          <w:rFonts w:asciiTheme="minorHAnsi" w:hAnsiTheme="minorHAnsi" w:cs="Arial"/>
          <w:b/>
          <w:sz w:val="22"/>
          <w:szCs w:val="22"/>
        </w:rPr>
      </w:pPr>
      <w:r w:rsidRPr="00301A08">
        <w:rPr>
          <w:rFonts w:asciiTheme="minorHAnsi" w:hAnsiTheme="minorHAnsi" w:cs="Arial"/>
          <w:b/>
          <w:noProof/>
          <w:sz w:val="22"/>
          <w:szCs w:val="22"/>
          <w:lang w:val="en-IE" w:eastAsia="en-IE"/>
        </w:rPr>
        <w:t xml:space="preserve">                  </w:t>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00A32A08" w:rsidRPr="00301A08">
        <w:rPr>
          <w:rFonts w:asciiTheme="minorHAnsi" w:hAnsiTheme="minorHAnsi" w:cs="Arial"/>
          <w:b/>
          <w:noProof/>
          <w:sz w:val="22"/>
          <w:szCs w:val="22"/>
          <w:lang w:val="en-IE" w:eastAsia="en-IE"/>
        </w:rPr>
        <w:tab/>
      </w:r>
      <w:r w:rsidRPr="00301A08">
        <w:rPr>
          <w:rFonts w:asciiTheme="minorHAnsi" w:hAnsiTheme="minorHAnsi" w:cs="Arial"/>
          <w:b/>
          <w:noProof/>
          <w:sz w:val="22"/>
          <w:szCs w:val="22"/>
          <w:lang w:val="en-IE" w:eastAsia="en-IE"/>
        </w:rPr>
        <w:t xml:space="preserve">   </w:t>
      </w:r>
    </w:p>
    <w:p w14:paraId="1B7B5557" w14:textId="77777777" w:rsidR="00DF18E2" w:rsidRPr="00301A08" w:rsidRDefault="00C11DB6" w:rsidP="00226F78">
      <w:pPr>
        <w:ind w:left="-1260" w:right="43"/>
        <w:rPr>
          <w:rFonts w:asciiTheme="minorHAnsi" w:hAnsiTheme="minorHAnsi" w:cstheme="minorHAnsi"/>
          <w:b/>
          <w:sz w:val="22"/>
          <w:szCs w:val="22"/>
        </w:rPr>
      </w:pPr>
      <w:r w:rsidRPr="00301A08">
        <w:rPr>
          <w:rFonts w:asciiTheme="minorHAnsi" w:hAnsiTheme="minorHAnsi" w:cstheme="minorHAnsi"/>
          <w:b/>
          <w:sz w:val="22"/>
          <w:szCs w:val="22"/>
        </w:rPr>
        <w:t xml:space="preserve">  </w:t>
      </w:r>
      <w:r w:rsidR="001778A2" w:rsidRPr="00301A08">
        <w:rPr>
          <w:rFonts w:asciiTheme="minorHAnsi" w:hAnsiTheme="minorHAnsi" w:cstheme="minorHAnsi"/>
          <w:b/>
          <w:sz w:val="22"/>
          <w:szCs w:val="22"/>
        </w:rPr>
        <w:t>Clinical Nurse Specialist</w:t>
      </w:r>
      <w:r w:rsidR="00535669" w:rsidRPr="00301A08">
        <w:rPr>
          <w:rFonts w:asciiTheme="minorHAnsi" w:hAnsiTheme="minorHAnsi" w:cstheme="minorHAnsi"/>
          <w:b/>
          <w:sz w:val="22"/>
          <w:szCs w:val="22"/>
        </w:rPr>
        <w:t xml:space="preserve"> </w:t>
      </w:r>
      <w:r w:rsidR="00FC0356" w:rsidRPr="00301A08">
        <w:rPr>
          <w:rFonts w:asciiTheme="minorHAnsi" w:hAnsiTheme="minorHAnsi" w:cstheme="minorHAnsi"/>
          <w:b/>
          <w:sz w:val="22"/>
          <w:szCs w:val="22"/>
        </w:rPr>
        <w:t>(</w:t>
      </w:r>
      <w:r w:rsidR="00D86A59" w:rsidRPr="00301A08">
        <w:rPr>
          <w:rFonts w:asciiTheme="minorHAnsi" w:hAnsiTheme="minorHAnsi" w:cstheme="minorHAnsi"/>
          <w:b/>
          <w:sz w:val="22"/>
          <w:szCs w:val="22"/>
        </w:rPr>
        <w:t>Job Specification &amp; Terms and Conditions</w:t>
      </w:r>
    </w:p>
    <w:tbl>
      <w:tblPr>
        <w:tblW w:w="1043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8071"/>
      </w:tblGrid>
      <w:tr w:rsidR="00484EA1" w:rsidRPr="00226F78" w14:paraId="5E3FBCA6" w14:textId="77777777" w:rsidTr="00F65CC1">
        <w:tc>
          <w:tcPr>
            <w:tcW w:w="2362" w:type="dxa"/>
          </w:tcPr>
          <w:p w14:paraId="6585A07A" w14:textId="77777777" w:rsidR="00484EA1" w:rsidRPr="00226F78" w:rsidRDefault="00484EA1" w:rsidP="00226F78">
            <w:pPr>
              <w:jc w:val="both"/>
              <w:rPr>
                <w:rFonts w:ascii="Arial" w:hAnsi="Arial" w:cs="Arial"/>
                <w:b/>
                <w:bCs/>
              </w:rPr>
            </w:pPr>
            <w:r w:rsidRPr="00226F78">
              <w:rPr>
                <w:rFonts w:ascii="Arial" w:hAnsi="Arial" w:cs="Arial"/>
                <w:b/>
                <w:bCs/>
              </w:rPr>
              <w:t>Job Title and Grade</w:t>
            </w:r>
          </w:p>
        </w:tc>
        <w:tc>
          <w:tcPr>
            <w:tcW w:w="8071" w:type="dxa"/>
          </w:tcPr>
          <w:p w14:paraId="526A5929" w14:textId="4B27BB20" w:rsidR="0057011E" w:rsidRDefault="00535669" w:rsidP="00226F78">
            <w:pPr>
              <w:tabs>
                <w:tab w:val="left" w:pos="283"/>
              </w:tabs>
              <w:jc w:val="both"/>
              <w:rPr>
                <w:rFonts w:ascii="Arial" w:hAnsi="Arial" w:cs="Arial"/>
                <w:iCs/>
              </w:rPr>
            </w:pPr>
            <w:r w:rsidRPr="00226F78">
              <w:rPr>
                <w:rFonts w:ascii="Arial" w:hAnsi="Arial" w:cs="Arial"/>
                <w:iCs/>
              </w:rPr>
              <w:t xml:space="preserve">Clinical Nurse </w:t>
            </w:r>
            <w:r w:rsidR="00BF5502" w:rsidRPr="00226F78">
              <w:rPr>
                <w:rFonts w:ascii="Arial" w:hAnsi="Arial" w:cs="Arial"/>
                <w:iCs/>
              </w:rPr>
              <w:t>Specialist</w:t>
            </w:r>
            <w:r w:rsidR="0036325D" w:rsidRPr="00226F78">
              <w:rPr>
                <w:rFonts w:ascii="Arial" w:hAnsi="Arial" w:cs="Arial"/>
                <w:iCs/>
              </w:rPr>
              <w:t xml:space="preserve"> (Acute Haematology Oncology)</w:t>
            </w:r>
          </w:p>
          <w:p w14:paraId="7C489AB4" w14:textId="77777777" w:rsidR="00AD562F" w:rsidRDefault="00AD562F" w:rsidP="00AD562F">
            <w:pPr>
              <w:jc w:val="both"/>
              <w:rPr>
                <w:rFonts w:ascii="Arial" w:hAnsi="Arial" w:cs="Arial"/>
                <w:b/>
                <w:bCs/>
                <w:color w:val="000000"/>
                <w:sz w:val="16"/>
                <w:szCs w:val="16"/>
                <w:lang w:val="en-IE" w:eastAsia="en-IE"/>
              </w:rPr>
            </w:pPr>
            <w:proofErr w:type="spellStart"/>
            <w:r>
              <w:rPr>
                <w:rFonts w:ascii="Arial" w:hAnsi="Arial" w:cs="Arial"/>
                <w:b/>
                <w:bCs/>
                <w:color w:val="000000"/>
                <w:sz w:val="16"/>
                <w:szCs w:val="16"/>
              </w:rPr>
              <w:t>Sain-Altra</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Ginearálta</w:t>
            </w:r>
            <w:proofErr w:type="spellEnd"/>
            <w:r>
              <w:rPr>
                <w:rFonts w:ascii="Arial" w:hAnsi="Arial" w:cs="Arial"/>
                <w:b/>
                <w:bCs/>
                <w:color w:val="000000"/>
                <w:sz w:val="16"/>
                <w:szCs w:val="16"/>
              </w:rPr>
              <w:t>)</w:t>
            </w:r>
          </w:p>
          <w:p w14:paraId="7D90F624" w14:textId="77777777" w:rsidR="00AD562F" w:rsidRPr="00226F78" w:rsidRDefault="00AD562F" w:rsidP="00226F78">
            <w:pPr>
              <w:tabs>
                <w:tab w:val="left" w:pos="283"/>
              </w:tabs>
              <w:jc w:val="both"/>
              <w:rPr>
                <w:rFonts w:ascii="Arial" w:hAnsi="Arial" w:cs="Arial"/>
                <w:iCs/>
              </w:rPr>
            </w:pPr>
          </w:p>
          <w:p w14:paraId="7E6D6647" w14:textId="45179EA4" w:rsidR="0036325D" w:rsidRDefault="0036325D" w:rsidP="00226F78">
            <w:pPr>
              <w:tabs>
                <w:tab w:val="left" w:pos="283"/>
              </w:tabs>
              <w:jc w:val="both"/>
              <w:rPr>
                <w:rFonts w:ascii="Arial" w:hAnsi="Arial" w:cs="Arial"/>
                <w:b/>
                <w:iCs/>
              </w:rPr>
            </w:pPr>
            <w:r w:rsidRPr="00226F78">
              <w:rPr>
                <w:rFonts w:ascii="Arial" w:hAnsi="Arial" w:cs="Arial"/>
                <w:b/>
                <w:iCs/>
              </w:rPr>
              <w:t>Grade Code 2632</w:t>
            </w:r>
          </w:p>
          <w:p w14:paraId="362DCE19" w14:textId="795A501F" w:rsidR="00AD562F" w:rsidRDefault="00AD562F" w:rsidP="00226F78">
            <w:pPr>
              <w:tabs>
                <w:tab w:val="left" w:pos="283"/>
              </w:tabs>
              <w:jc w:val="both"/>
              <w:rPr>
                <w:rFonts w:ascii="Arial" w:hAnsi="Arial" w:cs="Arial"/>
                <w:b/>
                <w:iCs/>
              </w:rPr>
            </w:pPr>
          </w:p>
          <w:p w14:paraId="6622C07F" w14:textId="7B47FA2A" w:rsidR="00484EA1" w:rsidRPr="00226F78" w:rsidRDefault="00AD562F" w:rsidP="00226F78">
            <w:pPr>
              <w:tabs>
                <w:tab w:val="left" w:pos="283"/>
              </w:tabs>
              <w:jc w:val="both"/>
              <w:rPr>
                <w:rFonts w:ascii="Arial" w:hAnsi="Arial" w:cs="Arial"/>
                <w:b/>
                <w:iCs/>
              </w:rPr>
            </w:pPr>
            <w:r>
              <w:rPr>
                <w:rFonts w:ascii="Arial" w:hAnsi="Arial" w:cs="Arial"/>
                <w:b/>
                <w:iCs/>
              </w:rPr>
              <w:t xml:space="preserve">Rezoomo: </w:t>
            </w:r>
            <w:hyperlink r:id="rId10" w:history="1">
              <w:r w:rsidR="00487851" w:rsidRPr="009E64E4">
                <w:rPr>
                  <w:rStyle w:val="Hyperlink"/>
                  <w:rFonts w:ascii="Arial" w:hAnsi="Arial" w:cs="Arial"/>
                  <w:b/>
                  <w:iCs/>
                </w:rPr>
                <w:t>https://www.rezoomo.com/job/81322/</w:t>
              </w:r>
            </w:hyperlink>
            <w:r w:rsidR="00487851">
              <w:rPr>
                <w:rFonts w:ascii="Arial" w:hAnsi="Arial" w:cs="Arial"/>
                <w:b/>
                <w:iCs/>
              </w:rPr>
              <w:t xml:space="preserve"> </w:t>
            </w:r>
          </w:p>
        </w:tc>
      </w:tr>
      <w:tr w:rsidR="00F65CC1" w:rsidRPr="00226F78" w14:paraId="3AB00600" w14:textId="77777777" w:rsidTr="00F65CC1">
        <w:tc>
          <w:tcPr>
            <w:tcW w:w="2362" w:type="dxa"/>
          </w:tcPr>
          <w:p w14:paraId="62264225" w14:textId="1AD4F2BB" w:rsidR="00F65CC1" w:rsidRPr="00226F78" w:rsidRDefault="00F65CC1" w:rsidP="00226F78">
            <w:pPr>
              <w:jc w:val="both"/>
              <w:rPr>
                <w:rFonts w:ascii="Arial" w:hAnsi="Arial" w:cs="Arial"/>
                <w:b/>
                <w:bCs/>
              </w:rPr>
            </w:pPr>
            <w:r w:rsidRPr="00226F78">
              <w:rPr>
                <w:rFonts w:ascii="Arial" w:hAnsi="Arial" w:cs="Arial"/>
                <w:b/>
                <w:bCs/>
              </w:rPr>
              <w:t>Remuneration</w:t>
            </w:r>
          </w:p>
        </w:tc>
        <w:tc>
          <w:tcPr>
            <w:tcW w:w="8071" w:type="dxa"/>
          </w:tcPr>
          <w:p w14:paraId="5C2F5674" w14:textId="77777777" w:rsidR="00AD562F" w:rsidRPr="006174E9" w:rsidRDefault="00AD562F" w:rsidP="00AD562F">
            <w:pPr>
              <w:jc w:val="both"/>
              <w:rPr>
                <w:rFonts w:ascii="Arial" w:hAnsi="Arial" w:cs="Arial"/>
              </w:rPr>
            </w:pPr>
            <w:r w:rsidRPr="006174E9">
              <w:rPr>
                <w:rFonts w:ascii="Arial" w:hAnsi="Arial" w:cs="Arial"/>
              </w:rPr>
              <w:t>The Salary Scale (as at 01</w:t>
            </w:r>
            <w:r>
              <w:rPr>
                <w:rFonts w:ascii="Arial" w:hAnsi="Arial" w:cs="Arial"/>
              </w:rPr>
              <w:t>/03/2025</w:t>
            </w:r>
            <w:r w:rsidRPr="006174E9">
              <w:rPr>
                <w:rFonts w:ascii="Arial" w:hAnsi="Arial" w:cs="Arial"/>
              </w:rPr>
              <w:t xml:space="preserve">) for the post is: </w:t>
            </w:r>
          </w:p>
          <w:p w14:paraId="1F148692" w14:textId="77777777" w:rsidR="00AD562F" w:rsidRPr="006174E9" w:rsidRDefault="00AD562F" w:rsidP="00AD562F">
            <w:pPr>
              <w:jc w:val="both"/>
              <w:rPr>
                <w:rFonts w:ascii="Arial" w:hAnsi="Arial" w:cs="Arial"/>
              </w:rPr>
            </w:pPr>
          </w:p>
          <w:p w14:paraId="717B4E20" w14:textId="77777777" w:rsidR="00AD562F" w:rsidRPr="006174E9" w:rsidRDefault="00AD562F" w:rsidP="00AD562F">
            <w:pPr>
              <w:jc w:val="both"/>
              <w:rPr>
                <w:rFonts w:ascii="Arial" w:eastAsiaTheme="minorHAnsi" w:hAnsi="Arial" w:cs="Arial"/>
                <w:b/>
                <w:bCs/>
                <w:lang w:val="en-IE" w:eastAsia="en-US"/>
              </w:rPr>
            </w:pPr>
            <w:r w:rsidRPr="006174E9">
              <w:rPr>
                <w:rFonts w:ascii="Arial" w:eastAsiaTheme="minorHAnsi" w:hAnsi="Arial" w:cs="Arial"/>
                <w:lang w:val="en-IE" w:eastAsia="en-US"/>
              </w:rPr>
              <w:t>€60,854 €61,862 €62,715 €64,106 €65,644 €67,154 €68,664 €70,364 €71,943 €74,658 €</w:t>
            </w:r>
            <w:r w:rsidRPr="006174E9">
              <w:rPr>
                <w:rFonts w:ascii="Arial" w:eastAsiaTheme="minorHAnsi" w:hAnsi="Arial" w:cs="Arial"/>
                <w:b/>
                <w:bCs/>
                <w:lang w:val="en-IE" w:eastAsia="en-US"/>
              </w:rPr>
              <w:t>76,897 LSI</w:t>
            </w:r>
          </w:p>
          <w:p w14:paraId="22711F95" w14:textId="77777777" w:rsidR="00AD562F" w:rsidRPr="006174E9" w:rsidRDefault="00AD562F" w:rsidP="00AD562F">
            <w:pPr>
              <w:spacing w:after="120"/>
              <w:contextualSpacing/>
              <w:rPr>
                <w:rStyle w:val="Hyperlink"/>
                <w:rFonts w:ascii="Arial" w:hAnsi="Arial" w:cs="Arial"/>
                <w:bCs/>
                <w:iCs/>
              </w:rPr>
            </w:pPr>
          </w:p>
          <w:p w14:paraId="68D557A4" w14:textId="77777777" w:rsidR="00AD562F" w:rsidRPr="006174E9" w:rsidRDefault="00AD562F" w:rsidP="00AD562F">
            <w:pPr>
              <w:jc w:val="both"/>
              <w:rPr>
                <w:rFonts w:ascii="Arial" w:hAnsi="Arial" w:cs="Arial"/>
              </w:rPr>
            </w:pPr>
            <w:r w:rsidRPr="006174E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0C46DAA" w14:textId="71C98CE6" w:rsidR="00F65CC1" w:rsidRPr="00226F78" w:rsidRDefault="00F65CC1" w:rsidP="00226F78">
            <w:pPr>
              <w:tabs>
                <w:tab w:val="left" w:pos="283"/>
              </w:tabs>
              <w:jc w:val="both"/>
              <w:rPr>
                <w:rFonts w:ascii="Arial" w:hAnsi="Arial" w:cs="Arial"/>
                <w:b/>
                <w:iCs/>
              </w:rPr>
            </w:pPr>
          </w:p>
        </w:tc>
      </w:tr>
      <w:tr w:rsidR="00F65CC1" w:rsidRPr="00226F78" w14:paraId="60EF9E05" w14:textId="77777777" w:rsidTr="00F65CC1">
        <w:tc>
          <w:tcPr>
            <w:tcW w:w="2362" w:type="dxa"/>
          </w:tcPr>
          <w:p w14:paraId="63E79AFE" w14:textId="7A467001" w:rsidR="00F65CC1" w:rsidRPr="00226F78" w:rsidRDefault="00F65CC1" w:rsidP="00226F78">
            <w:pPr>
              <w:rPr>
                <w:rFonts w:ascii="Arial" w:hAnsi="Arial" w:cs="Arial"/>
                <w:b/>
                <w:bCs/>
              </w:rPr>
            </w:pPr>
            <w:r w:rsidRPr="00226F78">
              <w:rPr>
                <w:rFonts w:ascii="Arial" w:hAnsi="Arial" w:cs="Arial"/>
                <w:b/>
                <w:bCs/>
              </w:rPr>
              <w:t>Competition Reference</w:t>
            </w:r>
          </w:p>
        </w:tc>
        <w:tc>
          <w:tcPr>
            <w:tcW w:w="8071" w:type="dxa"/>
          </w:tcPr>
          <w:p w14:paraId="4731EA20" w14:textId="77097C0D" w:rsidR="00F65CC1" w:rsidRPr="00226F78" w:rsidRDefault="00AD562F" w:rsidP="00226F78">
            <w:pPr>
              <w:jc w:val="both"/>
              <w:rPr>
                <w:rFonts w:ascii="Arial" w:hAnsi="Arial" w:cs="Arial"/>
                <w:iCs/>
              </w:rPr>
            </w:pPr>
            <w:r>
              <w:rPr>
                <w:rFonts w:ascii="Arial" w:hAnsi="Arial" w:cs="Arial"/>
                <w:iCs/>
              </w:rPr>
              <w:t>SLIGO 0575</w:t>
            </w:r>
          </w:p>
        </w:tc>
      </w:tr>
      <w:tr w:rsidR="00F65CC1" w:rsidRPr="00226F78" w14:paraId="19598C25" w14:textId="77777777" w:rsidTr="00F65CC1">
        <w:tc>
          <w:tcPr>
            <w:tcW w:w="2362" w:type="dxa"/>
          </w:tcPr>
          <w:p w14:paraId="4E351774" w14:textId="77777777" w:rsidR="00F65CC1" w:rsidRPr="00226F78" w:rsidRDefault="00F65CC1" w:rsidP="00226F78">
            <w:pPr>
              <w:rPr>
                <w:rFonts w:ascii="Arial" w:hAnsi="Arial" w:cs="Arial"/>
                <w:b/>
                <w:bCs/>
              </w:rPr>
            </w:pPr>
            <w:r w:rsidRPr="00226F78">
              <w:rPr>
                <w:rFonts w:ascii="Arial" w:hAnsi="Arial" w:cs="Arial"/>
                <w:b/>
                <w:bCs/>
              </w:rPr>
              <w:t>Closing Date</w:t>
            </w:r>
          </w:p>
          <w:p w14:paraId="65D18D3D" w14:textId="77777777" w:rsidR="00F65CC1" w:rsidRPr="00226F78" w:rsidRDefault="00F65CC1" w:rsidP="00226F78">
            <w:pPr>
              <w:rPr>
                <w:rFonts w:ascii="Arial" w:hAnsi="Arial" w:cs="Arial"/>
                <w:b/>
                <w:bCs/>
              </w:rPr>
            </w:pPr>
          </w:p>
        </w:tc>
        <w:tc>
          <w:tcPr>
            <w:tcW w:w="8071" w:type="dxa"/>
          </w:tcPr>
          <w:p w14:paraId="33243DAB" w14:textId="77777777" w:rsidR="00F65CC1" w:rsidRPr="00226F78" w:rsidRDefault="00F65CC1" w:rsidP="00226F78">
            <w:pPr>
              <w:jc w:val="both"/>
              <w:rPr>
                <w:rFonts w:ascii="Arial" w:hAnsi="Arial" w:cs="Arial"/>
                <w:iCs/>
              </w:rPr>
            </w:pPr>
          </w:p>
          <w:p w14:paraId="105EA12A" w14:textId="70095FCF" w:rsidR="00F65CC1" w:rsidRPr="00226F78" w:rsidRDefault="000D4618" w:rsidP="000D4618">
            <w:pPr>
              <w:jc w:val="both"/>
              <w:rPr>
                <w:rFonts w:ascii="Arial" w:hAnsi="Arial" w:cs="Arial"/>
                <w:iCs/>
              </w:rPr>
            </w:pPr>
            <w:r>
              <w:rPr>
                <w:rFonts w:ascii="Arial" w:hAnsi="Arial" w:cs="Arial"/>
                <w:iCs/>
              </w:rPr>
              <w:t>12 noon on Monday 7</w:t>
            </w:r>
            <w:r w:rsidRPr="000D4618">
              <w:rPr>
                <w:rFonts w:ascii="Arial" w:hAnsi="Arial" w:cs="Arial"/>
                <w:iCs/>
                <w:vertAlign w:val="superscript"/>
              </w:rPr>
              <w:t>th</w:t>
            </w:r>
            <w:r>
              <w:rPr>
                <w:rFonts w:ascii="Arial" w:hAnsi="Arial" w:cs="Arial"/>
                <w:iCs/>
              </w:rPr>
              <w:t xml:space="preserve"> July</w:t>
            </w:r>
            <w:r w:rsidR="00AD562F">
              <w:rPr>
                <w:rFonts w:ascii="Arial" w:hAnsi="Arial" w:cs="Arial"/>
                <w:iCs/>
              </w:rPr>
              <w:t xml:space="preserve"> </w:t>
            </w:r>
            <w:proofErr w:type="spellStart"/>
            <w:r w:rsidR="00AD562F">
              <w:rPr>
                <w:rFonts w:ascii="Arial" w:hAnsi="Arial" w:cs="Arial"/>
                <w:iCs/>
              </w:rPr>
              <w:t>July</w:t>
            </w:r>
            <w:proofErr w:type="spellEnd"/>
            <w:r w:rsidR="00AD562F">
              <w:rPr>
                <w:rFonts w:ascii="Arial" w:hAnsi="Arial" w:cs="Arial"/>
                <w:iCs/>
              </w:rPr>
              <w:t xml:space="preserve"> 2025</w:t>
            </w:r>
            <w:r w:rsidR="00F65CC1" w:rsidRPr="00226F78">
              <w:rPr>
                <w:rFonts w:ascii="Arial" w:hAnsi="Arial" w:cs="Arial"/>
                <w:iCs/>
              </w:rPr>
              <w:t xml:space="preserve"> </w:t>
            </w:r>
          </w:p>
        </w:tc>
      </w:tr>
      <w:tr w:rsidR="00F65CC1" w:rsidRPr="00226F78" w14:paraId="744334FD" w14:textId="77777777" w:rsidTr="00F65CC1">
        <w:tc>
          <w:tcPr>
            <w:tcW w:w="2362" w:type="dxa"/>
          </w:tcPr>
          <w:p w14:paraId="1B6230A6" w14:textId="77777777" w:rsidR="00F65CC1" w:rsidRPr="00226F78" w:rsidRDefault="00F65CC1" w:rsidP="00226F78">
            <w:pPr>
              <w:rPr>
                <w:rFonts w:ascii="Arial" w:hAnsi="Arial" w:cs="Arial"/>
                <w:b/>
                <w:bCs/>
              </w:rPr>
            </w:pPr>
            <w:r w:rsidRPr="00226F78">
              <w:rPr>
                <w:rFonts w:ascii="Arial" w:hAnsi="Arial" w:cs="Arial"/>
                <w:b/>
                <w:bCs/>
              </w:rPr>
              <w:t>Proposed Interview Date (s)</w:t>
            </w:r>
          </w:p>
        </w:tc>
        <w:tc>
          <w:tcPr>
            <w:tcW w:w="8071" w:type="dxa"/>
          </w:tcPr>
          <w:p w14:paraId="20F1158A" w14:textId="77777777" w:rsidR="00F65CC1" w:rsidRPr="00226F78" w:rsidRDefault="00F65CC1" w:rsidP="00226F78">
            <w:pPr>
              <w:jc w:val="both"/>
              <w:rPr>
                <w:rFonts w:ascii="Arial" w:hAnsi="Arial" w:cs="Arial"/>
                <w:iCs/>
              </w:rPr>
            </w:pPr>
          </w:p>
          <w:p w14:paraId="5BD422AD" w14:textId="7D951BF6" w:rsidR="00F65CC1" w:rsidRPr="00226F78" w:rsidRDefault="00AD562F" w:rsidP="00226F78">
            <w:pPr>
              <w:jc w:val="both"/>
              <w:rPr>
                <w:rFonts w:ascii="Arial" w:hAnsi="Arial" w:cs="Arial"/>
                <w:iCs/>
              </w:rPr>
            </w:pPr>
            <w:r>
              <w:rPr>
                <w:rFonts w:ascii="Arial" w:hAnsi="Arial" w:cs="Arial"/>
                <w:iCs/>
              </w:rPr>
              <w:t>Interviews may be held at short notice</w:t>
            </w:r>
            <w:r w:rsidR="00F65CC1" w:rsidRPr="00226F78">
              <w:rPr>
                <w:rFonts w:ascii="Arial" w:hAnsi="Arial" w:cs="Arial"/>
                <w:iCs/>
              </w:rPr>
              <w:t xml:space="preserve"> </w:t>
            </w:r>
          </w:p>
        </w:tc>
      </w:tr>
      <w:tr w:rsidR="00F65CC1" w:rsidRPr="00226F78" w14:paraId="6DD33545" w14:textId="77777777" w:rsidTr="00F65CC1">
        <w:tc>
          <w:tcPr>
            <w:tcW w:w="2362" w:type="dxa"/>
          </w:tcPr>
          <w:p w14:paraId="5154CE90" w14:textId="77777777" w:rsidR="00F65CC1" w:rsidRPr="00226F78" w:rsidRDefault="00F65CC1" w:rsidP="00226F78">
            <w:pPr>
              <w:rPr>
                <w:rFonts w:ascii="Arial" w:hAnsi="Arial" w:cs="Arial"/>
                <w:b/>
                <w:bCs/>
              </w:rPr>
            </w:pPr>
            <w:r w:rsidRPr="00226F78">
              <w:rPr>
                <w:rFonts w:ascii="Arial" w:hAnsi="Arial" w:cs="Arial"/>
                <w:b/>
                <w:bCs/>
              </w:rPr>
              <w:t>Taking up Appointment</w:t>
            </w:r>
          </w:p>
        </w:tc>
        <w:tc>
          <w:tcPr>
            <w:tcW w:w="8071" w:type="dxa"/>
          </w:tcPr>
          <w:p w14:paraId="3D853F82" w14:textId="77777777" w:rsidR="00F65CC1" w:rsidRPr="00226F78" w:rsidRDefault="00F65CC1" w:rsidP="00226F78">
            <w:pPr>
              <w:jc w:val="both"/>
              <w:rPr>
                <w:rFonts w:ascii="Arial" w:hAnsi="Arial" w:cs="Arial"/>
                <w:iCs/>
              </w:rPr>
            </w:pPr>
          </w:p>
          <w:p w14:paraId="3BE225DC" w14:textId="77777777" w:rsidR="00F65CC1" w:rsidRPr="00226F78" w:rsidRDefault="00F65CC1" w:rsidP="00226F78">
            <w:pPr>
              <w:jc w:val="both"/>
              <w:rPr>
                <w:rFonts w:ascii="Arial" w:hAnsi="Arial" w:cs="Arial"/>
                <w:iCs/>
              </w:rPr>
            </w:pPr>
            <w:r w:rsidRPr="00226F78">
              <w:rPr>
                <w:rFonts w:ascii="Arial" w:hAnsi="Arial" w:cs="Arial"/>
                <w:iCs/>
              </w:rPr>
              <w:t xml:space="preserve">A start date will be agreed locally </w:t>
            </w:r>
          </w:p>
        </w:tc>
      </w:tr>
      <w:tr w:rsidR="00F65CC1" w:rsidRPr="00226F78" w14:paraId="608C3CA7" w14:textId="77777777" w:rsidTr="00F65CC1">
        <w:tc>
          <w:tcPr>
            <w:tcW w:w="2362" w:type="dxa"/>
          </w:tcPr>
          <w:p w14:paraId="5AAF9BCA" w14:textId="023ACBF7" w:rsidR="00F65CC1" w:rsidRPr="00226F78" w:rsidRDefault="00F65CC1" w:rsidP="00226F78">
            <w:pPr>
              <w:rPr>
                <w:rFonts w:ascii="Arial" w:hAnsi="Arial" w:cs="Arial"/>
                <w:b/>
                <w:bCs/>
              </w:rPr>
            </w:pPr>
            <w:r w:rsidRPr="00226F78">
              <w:rPr>
                <w:rFonts w:ascii="Arial" w:hAnsi="Arial" w:cs="Arial"/>
                <w:b/>
                <w:bCs/>
              </w:rPr>
              <w:t>Location of Post / Organisational Area</w:t>
            </w:r>
          </w:p>
        </w:tc>
        <w:tc>
          <w:tcPr>
            <w:tcW w:w="8071" w:type="dxa"/>
          </w:tcPr>
          <w:p w14:paraId="6E27103C" w14:textId="77777777" w:rsidR="00AD562F" w:rsidRPr="00AD562F" w:rsidRDefault="00AD562F" w:rsidP="00AD562F">
            <w:pPr>
              <w:spacing w:after="200" w:line="276" w:lineRule="auto"/>
              <w:rPr>
                <w:rFonts w:ascii="Arial" w:hAnsi="Arial" w:cs="Arial"/>
                <w:b/>
                <w:bCs/>
                <w:iCs/>
                <w:lang w:val="en-IE" w:eastAsia="en-IE"/>
              </w:rPr>
            </w:pPr>
            <w:r w:rsidRPr="00AD562F">
              <w:rPr>
                <w:rFonts w:ascii="Arial" w:hAnsi="Arial" w:cs="Arial"/>
                <w:b/>
                <w:bCs/>
                <w:iCs/>
                <w:lang w:val="en-IE" w:eastAsia="en-IE"/>
              </w:rPr>
              <w:t xml:space="preserve">Sligo University Hospital </w:t>
            </w:r>
          </w:p>
          <w:p w14:paraId="3068E07F" w14:textId="77777777" w:rsidR="00F65CC1" w:rsidRDefault="00AD562F" w:rsidP="00226F78">
            <w:pPr>
              <w:jc w:val="both"/>
              <w:rPr>
                <w:rFonts w:ascii="Arial" w:hAnsi="Arial" w:cs="Arial"/>
                <w:iCs/>
              </w:rPr>
            </w:pPr>
            <w:r w:rsidRPr="00AD562F">
              <w:rPr>
                <w:rFonts w:ascii="Arial" w:hAnsi="Arial" w:cs="Arial"/>
                <w:iCs/>
              </w:rPr>
              <w:t>West North West Health Care Group</w:t>
            </w:r>
            <w:bookmarkStart w:id="0" w:name="_GoBack"/>
            <w:bookmarkEnd w:id="0"/>
          </w:p>
          <w:p w14:paraId="0D42A020" w14:textId="77777777" w:rsidR="000B0A1F" w:rsidRDefault="000B0A1F" w:rsidP="00226F78">
            <w:pPr>
              <w:jc w:val="both"/>
              <w:rPr>
                <w:rFonts w:ascii="Arial" w:hAnsi="Arial" w:cs="Arial"/>
                <w:iCs/>
              </w:rPr>
            </w:pPr>
            <w:r>
              <w:rPr>
                <w:rFonts w:ascii="Arial" w:hAnsi="Arial" w:cs="Arial"/>
                <w:iCs/>
              </w:rPr>
              <w:t>There is currently one whole time vacancy available in Sligo University Hospital to be filled on a permanent basis</w:t>
            </w:r>
          </w:p>
          <w:p w14:paraId="646A090C" w14:textId="77777777" w:rsidR="000B0A1F" w:rsidRDefault="000B0A1F" w:rsidP="00226F78">
            <w:pPr>
              <w:jc w:val="both"/>
              <w:rPr>
                <w:rFonts w:ascii="Arial" w:hAnsi="Arial" w:cs="Arial"/>
                <w:iCs/>
              </w:rPr>
            </w:pPr>
          </w:p>
          <w:p w14:paraId="1DF87AD0" w14:textId="79A082EA" w:rsidR="000B0A1F" w:rsidRPr="00226F78" w:rsidRDefault="000B0A1F" w:rsidP="00226F78">
            <w:pPr>
              <w:jc w:val="both"/>
              <w:rPr>
                <w:rFonts w:ascii="Arial" w:hAnsi="Arial" w:cs="Arial"/>
                <w:iCs/>
                <w:color w:val="FF0000"/>
              </w:rPr>
            </w:pPr>
            <w:r w:rsidRPr="006174E9">
              <w:rPr>
                <w:rFonts w:ascii="Arial" w:hAnsi="Arial" w:cs="Arial"/>
              </w:rPr>
              <w:t xml:space="preserve">A panel may be formed as a result of this campaign for </w:t>
            </w:r>
            <w:r w:rsidRPr="006174E9">
              <w:rPr>
                <w:rFonts w:ascii="Arial" w:hAnsi="Arial" w:cs="Arial"/>
                <w:b/>
                <w:bCs/>
                <w:iCs/>
                <w:lang w:val="en-IE" w:eastAsia="en-IE"/>
              </w:rPr>
              <w:t>Sligo University Hospital</w:t>
            </w:r>
            <w:r w:rsidRPr="006174E9">
              <w:rPr>
                <w:rFonts w:ascii="Arial" w:hAnsi="Arial" w:cs="Arial"/>
                <w:b/>
              </w:rPr>
              <w:t xml:space="preserve"> </w:t>
            </w:r>
            <w:r w:rsidRPr="006174E9">
              <w:rPr>
                <w:rFonts w:ascii="Arial" w:hAnsi="Arial" w:cs="Arial"/>
                <w:color w:val="000000"/>
              </w:rPr>
              <w:t>from which current and future, permanent and specified purpose vacancies of full or part-time duration may be filled.</w:t>
            </w:r>
          </w:p>
        </w:tc>
      </w:tr>
      <w:tr w:rsidR="00F65CC1" w:rsidRPr="00226F78" w14:paraId="65FF5473" w14:textId="77777777" w:rsidTr="00F65CC1">
        <w:tc>
          <w:tcPr>
            <w:tcW w:w="2362" w:type="dxa"/>
          </w:tcPr>
          <w:p w14:paraId="7EFFAA41" w14:textId="77777777" w:rsidR="00F65CC1" w:rsidRPr="00226F78" w:rsidRDefault="00F65CC1" w:rsidP="00226F78">
            <w:pPr>
              <w:rPr>
                <w:rFonts w:ascii="Arial" w:hAnsi="Arial" w:cs="Arial"/>
                <w:b/>
                <w:bCs/>
              </w:rPr>
            </w:pPr>
            <w:r w:rsidRPr="00226F78">
              <w:rPr>
                <w:rFonts w:ascii="Arial" w:hAnsi="Arial" w:cs="Arial"/>
                <w:b/>
                <w:bCs/>
              </w:rPr>
              <w:t>Informal Enquiries</w:t>
            </w:r>
          </w:p>
        </w:tc>
        <w:tc>
          <w:tcPr>
            <w:tcW w:w="8071" w:type="dxa"/>
          </w:tcPr>
          <w:p w14:paraId="21AC903A" w14:textId="77777777" w:rsidR="00F65CC1" w:rsidRPr="00226F78" w:rsidRDefault="00F65CC1" w:rsidP="00226F78">
            <w:pPr>
              <w:jc w:val="both"/>
              <w:rPr>
                <w:rFonts w:ascii="Arial" w:hAnsi="Arial" w:cs="Arial"/>
                <w:b/>
                <w:color w:val="FF0000"/>
              </w:rPr>
            </w:pPr>
          </w:p>
          <w:p w14:paraId="7425C40E" w14:textId="0B9DEE17" w:rsidR="00F65CC1" w:rsidRPr="00226F78" w:rsidRDefault="00F65CC1" w:rsidP="00226F78">
            <w:pPr>
              <w:jc w:val="both"/>
              <w:rPr>
                <w:rFonts w:ascii="Arial" w:hAnsi="Arial" w:cs="Arial"/>
              </w:rPr>
            </w:pPr>
            <w:r w:rsidRPr="00226F78">
              <w:rPr>
                <w:rFonts w:ascii="Arial" w:hAnsi="Arial" w:cs="Arial"/>
              </w:rPr>
              <w:t xml:space="preserve">Name: </w:t>
            </w:r>
            <w:r w:rsidR="00AD562F">
              <w:rPr>
                <w:rFonts w:ascii="Arial" w:hAnsi="Arial" w:cs="Arial"/>
              </w:rPr>
              <w:t>Fidelma Martyn</w:t>
            </w:r>
          </w:p>
          <w:p w14:paraId="67DF35C2" w14:textId="0853363D" w:rsidR="00F65CC1" w:rsidRPr="00226F78" w:rsidRDefault="00F65CC1" w:rsidP="00226F78">
            <w:pPr>
              <w:jc w:val="both"/>
              <w:rPr>
                <w:rFonts w:ascii="Arial" w:hAnsi="Arial" w:cs="Arial"/>
              </w:rPr>
            </w:pPr>
            <w:r w:rsidRPr="00226F78">
              <w:rPr>
                <w:rFonts w:ascii="Arial" w:hAnsi="Arial" w:cs="Arial"/>
              </w:rPr>
              <w:t>Position:</w:t>
            </w:r>
            <w:r w:rsidR="00AD562F">
              <w:rPr>
                <w:rFonts w:ascii="Arial" w:hAnsi="Arial" w:cs="Arial"/>
              </w:rPr>
              <w:t xml:space="preserve"> ADON</w:t>
            </w:r>
          </w:p>
          <w:p w14:paraId="791E4A3C" w14:textId="01E846A6" w:rsidR="00F65CC1" w:rsidRPr="00226F78" w:rsidRDefault="00F65CC1" w:rsidP="00226F78">
            <w:pPr>
              <w:jc w:val="both"/>
              <w:rPr>
                <w:rFonts w:ascii="Arial" w:hAnsi="Arial" w:cs="Arial"/>
                <w:b/>
              </w:rPr>
            </w:pPr>
            <w:r w:rsidRPr="00226F78">
              <w:rPr>
                <w:rFonts w:ascii="Arial" w:hAnsi="Arial" w:cs="Arial"/>
                <w:b/>
              </w:rPr>
              <w:t>Email:</w:t>
            </w:r>
            <w:r w:rsidR="00AD562F">
              <w:rPr>
                <w:rFonts w:ascii="Arial" w:hAnsi="Arial" w:cs="Arial"/>
                <w:b/>
              </w:rPr>
              <w:t xml:space="preserve"> Fidelma.martyn@hse.ie</w:t>
            </w:r>
          </w:p>
          <w:p w14:paraId="1A12DC2E" w14:textId="1B47E25F" w:rsidR="00F65CC1" w:rsidRPr="00226F78" w:rsidRDefault="00F65CC1" w:rsidP="00226F78">
            <w:pPr>
              <w:jc w:val="both"/>
              <w:rPr>
                <w:rFonts w:ascii="Arial" w:hAnsi="Arial" w:cs="Arial"/>
                <w:b/>
              </w:rPr>
            </w:pPr>
            <w:r w:rsidRPr="00226F78">
              <w:rPr>
                <w:rFonts w:ascii="Arial" w:hAnsi="Arial" w:cs="Arial"/>
                <w:b/>
              </w:rPr>
              <w:t>Phone:</w:t>
            </w:r>
            <w:r w:rsidR="00AD562F">
              <w:rPr>
                <w:rFonts w:ascii="Arial" w:hAnsi="Arial" w:cs="Arial"/>
                <w:b/>
              </w:rPr>
              <w:t xml:space="preserve"> 0874428059</w:t>
            </w:r>
          </w:p>
          <w:p w14:paraId="60959844" w14:textId="77777777" w:rsidR="00F65CC1" w:rsidRPr="00226F78" w:rsidRDefault="00F65CC1" w:rsidP="00226F78">
            <w:pPr>
              <w:ind w:left="360"/>
              <w:jc w:val="both"/>
              <w:rPr>
                <w:rFonts w:ascii="Arial" w:hAnsi="Arial" w:cs="Arial"/>
                <w:b/>
                <w:color w:val="FF0000"/>
              </w:rPr>
            </w:pPr>
          </w:p>
        </w:tc>
      </w:tr>
      <w:tr w:rsidR="00F65CC1" w:rsidRPr="00226F78" w14:paraId="5E0EFEB6" w14:textId="77777777" w:rsidTr="00F65CC1">
        <w:tc>
          <w:tcPr>
            <w:tcW w:w="2362" w:type="dxa"/>
          </w:tcPr>
          <w:p w14:paraId="0F57A143" w14:textId="77777777" w:rsidR="00F65CC1" w:rsidRPr="00226F78" w:rsidRDefault="00F65CC1" w:rsidP="00226F78">
            <w:pPr>
              <w:rPr>
                <w:rFonts w:ascii="Arial" w:hAnsi="Arial" w:cs="Arial"/>
                <w:b/>
                <w:bCs/>
              </w:rPr>
            </w:pPr>
            <w:r w:rsidRPr="00226F78">
              <w:rPr>
                <w:rFonts w:ascii="Arial" w:hAnsi="Arial" w:cs="Arial"/>
                <w:b/>
                <w:bCs/>
              </w:rPr>
              <w:t>Details of Service/Background to the post</w:t>
            </w:r>
          </w:p>
          <w:p w14:paraId="2FD246E1" w14:textId="77777777" w:rsidR="00F65CC1" w:rsidRPr="00226F78" w:rsidRDefault="00F65CC1" w:rsidP="00226F78">
            <w:pPr>
              <w:rPr>
                <w:rFonts w:ascii="Arial" w:hAnsi="Arial" w:cs="Arial"/>
                <w:b/>
                <w:bCs/>
              </w:rPr>
            </w:pPr>
          </w:p>
        </w:tc>
        <w:tc>
          <w:tcPr>
            <w:tcW w:w="8071" w:type="dxa"/>
          </w:tcPr>
          <w:p w14:paraId="2814735B" w14:textId="77777777" w:rsidR="00E50477" w:rsidRPr="006174E9" w:rsidRDefault="00E50477" w:rsidP="00E50477">
            <w:pPr>
              <w:pStyle w:val="NoSpacing"/>
              <w:rPr>
                <w:rFonts w:ascii="Arial" w:hAnsi="Arial" w:cs="Arial"/>
                <w:sz w:val="20"/>
                <w:szCs w:val="20"/>
                <w:lang w:eastAsia="en-IE"/>
              </w:rPr>
            </w:pPr>
            <w:r w:rsidRPr="006174E9">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339A2853" w14:textId="77777777" w:rsidR="00E50477" w:rsidRPr="006174E9" w:rsidRDefault="00E50477" w:rsidP="00E50477">
            <w:pPr>
              <w:autoSpaceDE w:val="0"/>
              <w:autoSpaceDN w:val="0"/>
              <w:rPr>
                <w:rFonts w:ascii="Arial" w:hAnsi="Arial" w:cs="Arial"/>
              </w:rPr>
            </w:pPr>
            <w:r w:rsidRPr="006174E9">
              <w:rPr>
                <w:rFonts w:ascii="Arial" w:hAnsi="Arial" w:cs="Arial"/>
              </w:rPr>
              <w:t>The Group comprises of 7 hospitals across 8 sites:</w:t>
            </w:r>
          </w:p>
          <w:p w14:paraId="3C09CFD2"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1" w:history="1">
              <w:r w:rsidR="00E50477" w:rsidRPr="006174E9">
                <w:rPr>
                  <w:rFonts w:ascii="Arial" w:hAnsi="Arial" w:cs="Arial"/>
                  <w:lang w:eastAsia="en-IE"/>
                </w:rPr>
                <w:t>Letterkenny University Hospital (LUH)</w:t>
              </w:r>
            </w:hyperlink>
          </w:p>
          <w:p w14:paraId="5F7672B2"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2" w:history="1">
              <w:r w:rsidR="00E50477" w:rsidRPr="006174E9">
                <w:rPr>
                  <w:rFonts w:ascii="Arial" w:hAnsi="Arial" w:cs="Arial"/>
                  <w:lang w:eastAsia="en-IE"/>
                </w:rPr>
                <w:t>Mayo University Hospital (MUH)</w:t>
              </w:r>
            </w:hyperlink>
          </w:p>
          <w:p w14:paraId="5E1AF479"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3" w:history="1">
              <w:r w:rsidR="00E50477" w:rsidRPr="006174E9">
                <w:rPr>
                  <w:rFonts w:ascii="Arial" w:hAnsi="Arial" w:cs="Arial"/>
                  <w:lang w:eastAsia="en-IE"/>
                </w:rPr>
                <w:t>Merlin Park University Hospital (MPUH)</w:t>
              </w:r>
            </w:hyperlink>
          </w:p>
          <w:p w14:paraId="4B21AFAE"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4" w:history="1">
              <w:r w:rsidR="00E50477" w:rsidRPr="006174E9">
                <w:rPr>
                  <w:rFonts w:ascii="Arial" w:hAnsi="Arial" w:cs="Arial"/>
                  <w:lang w:eastAsia="en-IE"/>
                </w:rPr>
                <w:t>Portiuncula University Hospital (PUH)</w:t>
              </w:r>
            </w:hyperlink>
          </w:p>
          <w:p w14:paraId="665D8B5D"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5" w:history="1">
              <w:r w:rsidR="00E50477" w:rsidRPr="006174E9">
                <w:rPr>
                  <w:rFonts w:ascii="Arial" w:hAnsi="Arial" w:cs="Arial"/>
                  <w:lang w:eastAsia="en-IE"/>
                </w:rPr>
                <w:t>Roscommon University Hospital (RUH)</w:t>
              </w:r>
            </w:hyperlink>
          </w:p>
          <w:p w14:paraId="2DB850DE"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6" w:history="1">
              <w:r w:rsidR="00E50477" w:rsidRPr="006174E9">
                <w:rPr>
                  <w:rFonts w:ascii="Arial" w:hAnsi="Arial" w:cs="Arial"/>
                  <w:lang w:eastAsia="en-IE"/>
                </w:rPr>
                <w:t>Sligo University Hospital (SUH)</w:t>
              </w:r>
            </w:hyperlink>
            <w:r w:rsidR="00E50477" w:rsidRPr="006174E9">
              <w:rPr>
                <w:rFonts w:ascii="Arial" w:hAnsi="Arial" w:cs="Arial"/>
              </w:rPr>
              <w:t xml:space="preserve"> incorporating Our Lady’s Hospital Manorhamilton (OLHM)</w:t>
            </w:r>
          </w:p>
          <w:p w14:paraId="13032593" w14:textId="77777777" w:rsidR="00E50477" w:rsidRPr="006174E9" w:rsidRDefault="000D4618" w:rsidP="00E50477">
            <w:pPr>
              <w:numPr>
                <w:ilvl w:val="0"/>
                <w:numId w:val="23"/>
              </w:numPr>
              <w:shd w:val="clear" w:color="auto" w:fill="FFFFFF"/>
              <w:ind w:left="714" w:hanging="357"/>
              <w:rPr>
                <w:rFonts w:ascii="Arial" w:hAnsi="Arial" w:cs="Arial"/>
                <w:lang w:eastAsia="en-IE"/>
              </w:rPr>
            </w:pPr>
            <w:hyperlink r:id="rId17" w:history="1">
              <w:r w:rsidR="00E50477" w:rsidRPr="006174E9">
                <w:rPr>
                  <w:rFonts w:ascii="Arial" w:hAnsi="Arial" w:cs="Arial"/>
                  <w:lang w:eastAsia="en-IE"/>
                </w:rPr>
                <w:t>University Hospital Galway (UHG)</w:t>
              </w:r>
            </w:hyperlink>
          </w:p>
          <w:p w14:paraId="7AC53278" w14:textId="77777777" w:rsidR="00E50477" w:rsidRPr="006174E9" w:rsidRDefault="00E50477" w:rsidP="00E50477">
            <w:pPr>
              <w:rPr>
                <w:rFonts w:ascii="Arial" w:eastAsia="Calibri" w:hAnsi="Arial" w:cs="Arial"/>
              </w:rPr>
            </w:pPr>
          </w:p>
          <w:p w14:paraId="7A2E1D07" w14:textId="77777777" w:rsidR="00E50477" w:rsidRPr="006174E9" w:rsidRDefault="00E50477" w:rsidP="00E50477">
            <w:pPr>
              <w:shd w:val="clear" w:color="auto" w:fill="FFFFFF"/>
              <w:rPr>
                <w:rFonts w:ascii="Arial" w:hAnsi="Arial" w:cs="Arial"/>
                <w:lang w:eastAsia="en-IE"/>
              </w:rPr>
            </w:pPr>
            <w:r w:rsidRPr="006174E9">
              <w:rPr>
                <w:rFonts w:ascii="Arial" w:hAnsi="Arial" w:cs="Arial"/>
                <w:lang w:eastAsia="en-IE"/>
              </w:rPr>
              <w:lastRenderedPageBreak/>
              <w:t>The Group's Academic Partner is NUI Galway.</w:t>
            </w:r>
          </w:p>
          <w:p w14:paraId="561C8410" w14:textId="77777777" w:rsidR="00E50477" w:rsidRPr="006174E9" w:rsidRDefault="00E50477" w:rsidP="00E50477">
            <w:pPr>
              <w:rPr>
                <w:rFonts w:ascii="Arial" w:eastAsia="Calibri" w:hAnsi="Arial" w:cs="Arial"/>
              </w:rPr>
            </w:pPr>
          </w:p>
          <w:p w14:paraId="1F0330A8" w14:textId="77777777" w:rsidR="00E50477" w:rsidRPr="006174E9" w:rsidRDefault="00E50477" w:rsidP="00E50477">
            <w:pPr>
              <w:rPr>
                <w:rFonts w:ascii="Arial" w:eastAsia="Calibri" w:hAnsi="Arial" w:cs="Arial"/>
              </w:rPr>
            </w:pPr>
            <w:r w:rsidRPr="006174E9">
              <w:rPr>
                <w:rFonts w:ascii="Arial" w:hAnsi="Arial" w:cs="Arial"/>
              </w:rPr>
              <w:t>The Group’s region covers one third of the land mass of Ireland, it provides health care to a population of 830,000, employs 10,653 staff (October 2019), and has a budget of €868 million</w:t>
            </w:r>
            <w:r w:rsidRPr="006174E9">
              <w:rPr>
                <w:rFonts w:ascii="Arial" w:eastAsia="Calibri" w:hAnsi="Arial" w:cs="Arial"/>
              </w:rPr>
              <w:t xml:space="preserve">. </w:t>
            </w:r>
          </w:p>
          <w:p w14:paraId="586E6483" w14:textId="77777777" w:rsidR="00E50477" w:rsidRPr="006174E9" w:rsidRDefault="00E50477" w:rsidP="00E50477">
            <w:pPr>
              <w:autoSpaceDE w:val="0"/>
              <w:autoSpaceDN w:val="0"/>
              <w:rPr>
                <w:rFonts w:ascii="Arial" w:hAnsi="Arial" w:cs="Arial"/>
              </w:rPr>
            </w:pPr>
          </w:p>
          <w:p w14:paraId="1E12DA5F" w14:textId="77777777" w:rsidR="00E50477" w:rsidRPr="006174E9" w:rsidRDefault="00E50477" w:rsidP="00E50477">
            <w:pPr>
              <w:rPr>
                <w:rFonts w:ascii="Arial" w:hAnsi="Arial" w:cs="Arial"/>
                <w:iCs/>
              </w:rPr>
            </w:pPr>
            <w:r w:rsidRPr="006174E9">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54502DC0" w14:textId="77777777" w:rsidR="00E50477" w:rsidRPr="006174E9" w:rsidRDefault="00E50477" w:rsidP="00E50477">
            <w:pPr>
              <w:rPr>
                <w:rFonts w:ascii="Arial" w:hAnsi="Arial" w:cs="Arial"/>
                <w:iCs/>
              </w:rPr>
            </w:pPr>
            <w:r w:rsidRPr="006174E9">
              <w:rPr>
                <w:rFonts w:ascii="Arial" w:hAnsi="Arial" w:cs="Arial"/>
                <w:iCs/>
              </w:rPr>
              <w:t> </w:t>
            </w:r>
          </w:p>
          <w:p w14:paraId="22F80448" w14:textId="77777777" w:rsidR="00E50477" w:rsidRPr="006174E9" w:rsidRDefault="00E50477" w:rsidP="00E50477">
            <w:pPr>
              <w:rPr>
                <w:rFonts w:ascii="Arial" w:hAnsi="Arial" w:cs="Arial"/>
                <w:iCs/>
              </w:rPr>
            </w:pPr>
            <w:r w:rsidRPr="006174E9">
              <w:rPr>
                <w:rFonts w:ascii="Arial" w:hAnsi="Arial" w:cs="Arial"/>
                <w:iCs/>
              </w:rPr>
              <w:t>West and North West Health Care Group aims to meet its service plan targets. Its priority is to implement the national Clinical Care programmes across the Group and establish a performance management culture with the development of Key Performance Indicators.</w:t>
            </w:r>
          </w:p>
          <w:p w14:paraId="0214C7A1" w14:textId="17567A2F" w:rsidR="00F65CC1" w:rsidRDefault="00F65CC1" w:rsidP="00226F78">
            <w:pPr>
              <w:rPr>
                <w:rFonts w:ascii="Arial" w:hAnsi="Arial" w:cs="Arial"/>
              </w:rPr>
            </w:pPr>
          </w:p>
          <w:p w14:paraId="11F8338E" w14:textId="77777777" w:rsidR="00E50477" w:rsidRPr="006174E9" w:rsidRDefault="00E50477" w:rsidP="00E50477">
            <w:pPr>
              <w:pStyle w:val="NoSpacing"/>
              <w:rPr>
                <w:rFonts w:ascii="Arial" w:hAnsi="Arial" w:cs="Arial"/>
                <w:b/>
                <w:sz w:val="20"/>
                <w:szCs w:val="20"/>
                <w:lang w:eastAsia="en-IE"/>
              </w:rPr>
            </w:pPr>
            <w:r w:rsidRPr="006174E9">
              <w:rPr>
                <w:rFonts w:ascii="Arial" w:hAnsi="Arial" w:cs="Arial"/>
                <w:b/>
                <w:sz w:val="20"/>
                <w:szCs w:val="20"/>
                <w:lang w:eastAsia="en-IE"/>
              </w:rPr>
              <w:t>Vision</w:t>
            </w:r>
          </w:p>
          <w:p w14:paraId="79DE99F6" w14:textId="77777777" w:rsidR="00E50477" w:rsidRPr="006174E9" w:rsidRDefault="00E50477" w:rsidP="00E50477">
            <w:pPr>
              <w:pStyle w:val="NoSpacing"/>
              <w:rPr>
                <w:rFonts w:ascii="Arial" w:hAnsi="Arial" w:cs="Arial"/>
                <w:sz w:val="20"/>
                <w:szCs w:val="20"/>
                <w:lang w:eastAsia="en-IE"/>
              </w:rPr>
            </w:pPr>
            <w:r w:rsidRPr="006174E9">
              <w:rPr>
                <w:rFonts w:ascii="Arial" w:hAnsi="Arial" w:cs="Arial"/>
                <w:sz w:val="20"/>
                <w:szCs w:val="20"/>
                <w:lang w:eastAsia="en-IE"/>
              </w:rPr>
              <w:t>Our vision is to be a leading academic Hospital Group providing excellent integrated patient-centred care delivered by skilled caring staff.</w:t>
            </w:r>
          </w:p>
          <w:p w14:paraId="6BC5683A" w14:textId="77777777" w:rsidR="00E50477" w:rsidRPr="006174E9" w:rsidRDefault="00E50477" w:rsidP="00E50477">
            <w:pPr>
              <w:pStyle w:val="NoSpacing"/>
              <w:rPr>
                <w:rFonts w:ascii="Arial" w:hAnsi="Arial" w:cs="Arial"/>
                <w:sz w:val="20"/>
                <w:szCs w:val="20"/>
                <w:lang w:eastAsia="en-IE"/>
              </w:rPr>
            </w:pPr>
          </w:p>
          <w:p w14:paraId="0F3C6EA3" w14:textId="77777777" w:rsidR="00E50477" w:rsidRPr="006174E9" w:rsidRDefault="00E50477" w:rsidP="00E50477">
            <w:pPr>
              <w:pStyle w:val="NoSpacing"/>
              <w:rPr>
                <w:rFonts w:ascii="Arial" w:hAnsi="Arial" w:cs="Arial"/>
                <w:b/>
                <w:sz w:val="20"/>
                <w:szCs w:val="20"/>
                <w:lang w:eastAsia="en-IE"/>
              </w:rPr>
            </w:pPr>
            <w:r w:rsidRPr="006174E9">
              <w:rPr>
                <w:rFonts w:ascii="Arial" w:hAnsi="Arial" w:cs="Arial"/>
                <w:b/>
                <w:sz w:val="20"/>
                <w:szCs w:val="20"/>
                <w:lang w:eastAsia="en-IE"/>
              </w:rPr>
              <w:t>Guiding Principles</w:t>
            </w:r>
          </w:p>
          <w:p w14:paraId="1C6D168B" w14:textId="77777777" w:rsidR="00E50477" w:rsidRPr="006174E9" w:rsidRDefault="00E50477" w:rsidP="00E50477">
            <w:pPr>
              <w:pStyle w:val="NoSpacing"/>
              <w:rPr>
                <w:rFonts w:ascii="Arial" w:hAnsi="Arial" w:cs="Arial"/>
                <w:sz w:val="20"/>
                <w:szCs w:val="20"/>
                <w:lang w:eastAsia="en-IE"/>
              </w:rPr>
            </w:pPr>
          </w:p>
          <w:p w14:paraId="2006963C" w14:textId="77777777" w:rsidR="00E50477" w:rsidRPr="006174E9" w:rsidRDefault="00E50477" w:rsidP="00E50477">
            <w:pPr>
              <w:pStyle w:val="NoSpacing"/>
              <w:rPr>
                <w:rFonts w:ascii="Arial" w:hAnsi="Arial" w:cs="Arial"/>
                <w:sz w:val="20"/>
                <w:szCs w:val="20"/>
                <w:lang w:eastAsia="en-IE"/>
              </w:rPr>
            </w:pPr>
            <w:r w:rsidRPr="006174E9">
              <w:rPr>
                <w:rFonts w:ascii="Arial" w:hAnsi="Arial" w:cs="Arial"/>
                <w:sz w:val="20"/>
                <w:szCs w:val="20"/>
                <w:lang w:eastAsia="en-IE"/>
              </w:rPr>
              <w:t>Care - Compassion - Trust - Learning</w:t>
            </w:r>
          </w:p>
          <w:p w14:paraId="37BE3711" w14:textId="77777777" w:rsidR="00E50477" w:rsidRPr="006174E9" w:rsidRDefault="00E50477" w:rsidP="00E50477">
            <w:pPr>
              <w:pStyle w:val="NoSpacing"/>
              <w:rPr>
                <w:rFonts w:ascii="Arial" w:hAnsi="Arial" w:cs="Arial"/>
                <w:sz w:val="20"/>
                <w:szCs w:val="20"/>
                <w:lang w:eastAsia="en-IE"/>
              </w:rPr>
            </w:pPr>
          </w:p>
          <w:p w14:paraId="175354A8" w14:textId="77777777" w:rsidR="00E50477" w:rsidRPr="006174E9" w:rsidRDefault="00E50477" w:rsidP="00E50477">
            <w:pPr>
              <w:pStyle w:val="NoSpacing"/>
              <w:rPr>
                <w:rFonts w:ascii="Arial" w:hAnsi="Arial" w:cs="Arial"/>
                <w:sz w:val="20"/>
                <w:szCs w:val="20"/>
                <w:lang w:eastAsia="en-IE"/>
              </w:rPr>
            </w:pPr>
            <w:r w:rsidRPr="006174E9">
              <w:rPr>
                <w:rFonts w:ascii="Arial" w:hAnsi="Arial" w:cs="Arial"/>
                <w:sz w:val="20"/>
                <w:szCs w:val="20"/>
                <w:lang w:eastAsia="en-IE"/>
              </w:rPr>
              <w:t>Our guiding principles are to work in partnership with patients and other healthcare providers across the continuum of care to:</w:t>
            </w:r>
          </w:p>
          <w:p w14:paraId="72E35D76" w14:textId="77777777" w:rsidR="00E50477" w:rsidRPr="006174E9" w:rsidRDefault="00E50477" w:rsidP="00E50477">
            <w:pPr>
              <w:pStyle w:val="NoSpacing"/>
              <w:rPr>
                <w:rFonts w:ascii="Arial" w:hAnsi="Arial" w:cs="Arial"/>
                <w:sz w:val="20"/>
                <w:szCs w:val="20"/>
                <w:lang w:eastAsia="en-IE"/>
              </w:rPr>
            </w:pPr>
          </w:p>
          <w:p w14:paraId="17856D0F" w14:textId="77777777" w:rsidR="00E50477" w:rsidRPr="006174E9" w:rsidRDefault="00E50477" w:rsidP="00E50477">
            <w:pPr>
              <w:pStyle w:val="NoSpacing"/>
              <w:numPr>
                <w:ilvl w:val="0"/>
                <w:numId w:val="24"/>
              </w:numPr>
              <w:rPr>
                <w:rFonts w:ascii="Arial" w:hAnsi="Arial" w:cs="Arial"/>
                <w:sz w:val="20"/>
                <w:szCs w:val="20"/>
                <w:lang w:eastAsia="en-IE"/>
              </w:rPr>
            </w:pPr>
            <w:r w:rsidRPr="006174E9">
              <w:rPr>
                <w:rFonts w:ascii="Arial" w:hAnsi="Arial" w:cs="Arial"/>
                <w:sz w:val="20"/>
                <w:szCs w:val="20"/>
                <w:lang w:eastAsia="en-IE"/>
              </w:rPr>
              <w:t>Deliver high quality, safe, timely and equitable patient care by developing and ensuring sustainable clinical services to meet the needs of our population.</w:t>
            </w:r>
          </w:p>
          <w:p w14:paraId="74B58F38" w14:textId="77777777" w:rsidR="00E50477" w:rsidRPr="006174E9" w:rsidRDefault="00E50477" w:rsidP="00E50477">
            <w:pPr>
              <w:pStyle w:val="NoSpacing"/>
              <w:numPr>
                <w:ilvl w:val="0"/>
                <w:numId w:val="24"/>
              </w:numPr>
              <w:rPr>
                <w:rFonts w:ascii="Arial" w:hAnsi="Arial" w:cs="Arial"/>
                <w:sz w:val="20"/>
                <w:szCs w:val="20"/>
                <w:lang w:eastAsia="en-IE"/>
              </w:rPr>
            </w:pPr>
            <w:r w:rsidRPr="006174E9">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74444F14" w14:textId="77777777" w:rsidR="00E50477" w:rsidRPr="006174E9" w:rsidRDefault="00E50477" w:rsidP="00E50477">
            <w:pPr>
              <w:pStyle w:val="NoSpacing"/>
              <w:numPr>
                <w:ilvl w:val="0"/>
                <w:numId w:val="24"/>
              </w:numPr>
              <w:rPr>
                <w:rFonts w:ascii="Arial" w:hAnsi="Arial" w:cs="Arial"/>
                <w:sz w:val="20"/>
                <w:szCs w:val="20"/>
                <w:lang w:eastAsia="en-IE"/>
              </w:rPr>
            </w:pPr>
            <w:r w:rsidRPr="006174E9">
              <w:rPr>
                <w:rFonts w:ascii="Arial" w:hAnsi="Arial" w:cs="Arial"/>
                <w:sz w:val="20"/>
                <w:szCs w:val="20"/>
                <w:lang w:eastAsia="en-IE"/>
              </w:rPr>
              <w:t>Continue to develop and improve our clinical services supported by education, research and innovation, in partnership with NUI Galway and other academic partners.</w:t>
            </w:r>
          </w:p>
          <w:p w14:paraId="7B9A964B" w14:textId="77777777" w:rsidR="00E50477" w:rsidRPr="006174E9" w:rsidRDefault="00E50477" w:rsidP="00E50477">
            <w:pPr>
              <w:pStyle w:val="NoSpacing"/>
              <w:numPr>
                <w:ilvl w:val="0"/>
                <w:numId w:val="24"/>
              </w:numPr>
              <w:rPr>
                <w:rFonts w:ascii="Arial" w:hAnsi="Arial" w:cs="Arial"/>
                <w:sz w:val="20"/>
                <w:szCs w:val="20"/>
                <w:lang w:eastAsia="en-IE"/>
              </w:rPr>
            </w:pPr>
            <w:r w:rsidRPr="006174E9">
              <w:rPr>
                <w:rFonts w:ascii="Arial" w:hAnsi="Arial" w:cs="Arial"/>
                <w:sz w:val="20"/>
                <w:szCs w:val="20"/>
                <w:lang w:eastAsia="en-IE"/>
              </w:rPr>
              <w:t>Recruit, retain and develop highly-skilled multidisciplinary teams through support, engagement and empowerment.</w:t>
            </w:r>
          </w:p>
          <w:p w14:paraId="6B9A1A23" w14:textId="77777777" w:rsidR="00E50477" w:rsidRPr="00226F78" w:rsidRDefault="00E50477" w:rsidP="00226F78">
            <w:pPr>
              <w:rPr>
                <w:rFonts w:ascii="Arial" w:hAnsi="Arial" w:cs="Arial"/>
              </w:rPr>
            </w:pPr>
          </w:p>
          <w:p w14:paraId="723B0A82" w14:textId="77777777" w:rsidR="00F65CC1" w:rsidRPr="00226F78" w:rsidRDefault="00F65CC1" w:rsidP="00226F78">
            <w:pPr>
              <w:rPr>
                <w:rFonts w:ascii="Arial" w:hAnsi="Arial" w:cs="Arial"/>
              </w:rPr>
            </w:pPr>
          </w:p>
        </w:tc>
      </w:tr>
      <w:tr w:rsidR="00F65CC1" w:rsidRPr="00226F78" w14:paraId="6C462D74" w14:textId="77777777" w:rsidTr="00F65CC1">
        <w:tc>
          <w:tcPr>
            <w:tcW w:w="2362" w:type="dxa"/>
          </w:tcPr>
          <w:p w14:paraId="004E62AA" w14:textId="77777777" w:rsidR="00F65CC1" w:rsidRPr="00226F78" w:rsidRDefault="00F65CC1" w:rsidP="00226F78">
            <w:pPr>
              <w:jc w:val="both"/>
              <w:rPr>
                <w:rFonts w:ascii="Arial" w:hAnsi="Arial" w:cs="Arial"/>
                <w:b/>
                <w:bCs/>
              </w:rPr>
            </w:pPr>
            <w:r w:rsidRPr="00226F78">
              <w:rPr>
                <w:rFonts w:ascii="Arial" w:hAnsi="Arial" w:cs="Arial"/>
                <w:b/>
                <w:bCs/>
              </w:rPr>
              <w:lastRenderedPageBreak/>
              <w:t>Reporting Relationship</w:t>
            </w:r>
          </w:p>
        </w:tc>
        <w:tc>
          <w:tcPr>
            <w:tcW w:w="8071" w:type="dxa"/>
          </w:tcPr>
          <w:p w14:paraId="5A2BBF5D" w14:textId="77777777" w:rsidR="00F65CC1" w:rsidRPr="00226F78" w:rsidRDefault="00F65CC1" w:rsidP="00226F78">
            <w:pPr>
              <w:jc w:val="both"/>
              <w:rPr>
                <w:rFonts w:ascii="Arial" w:hAnsi="Arial" w:cs="Arial"/>
                <w:iCs/>
              </w:rPr>
            </w:pPr>
            <w:r w:rsidRPr="00226F78">
              <w:rPr>
                <w:rFonts w:ascii="Arial" w:hAnsi="Arial" w:cs="Arial"/>
                <w:iCs/>
              </w:rPr>
              <w:t>The post holder will report to:</w:t>
            </w:r>
          </w:p>
          <w:p w14:paraId="5B59480C" w14:textId="77777777" w:rsidR="00F65CC1" w:rsidRPr="00226F78" w:rsidRDefault="00F65CC1" w:rsidP="00226F78">
            <w:pPr>
              <w:pStyle w:val="ListParagraph"/>
              <w:numPr>
                <w:ilvl w:val="0"/>
                <w:numId w:val="4"/>
              </w:numPr>
              <w:jc w:val="both"/>
              <w:rPr>
                <w:rFonts w:ascii="Arial" w:hAnsi="Arial" w:cs="Arial"/>
                <w:iCs/>
              </w:rPr>
            </w:pPr>
            <w:r w:rsidRPr="00226F78">
              <w:rPr>
                <w:rFonts w:ascii="Arial" w:hAnsi="Arial" w:cs="Arial"/>
                <w:iCs/>
              </w:rPr>
              <w:t>The relevant Director of Nursing</w:t>
            </w:r>
          </w:p>
          <w:p w14:paraId="0B2DE6DA" w14:textId="06E278A6" w:rsidR="00F65CC1" w:rsidRPr="00226F78" w:rsidRDefault="00F65CC1" w:rsidP="00226F78">
            <w:pPr>
              <w:pStyle w:val="ListParagraph"/>
              <w:numPr>
                <w:ilvl w:val="0"/>
                <w:numId w:val="4"/>
              </w:numPr>
              <w:jc w:val="both"/>
              <w:rPr>
                <w:rFonts w:ascii="Arial" w:hAnsi="Arial" w:cs="Arial"/>
                <w:iCs/>
              </w:rPr>
            </w:pPr>
            <w:r w:rsidRPr="00226F78">
              <w:rPr>
                <w:rFonts w:ascii="Arial" w:hAnsi="Arial" w:cs="Arial"/>
                <w:iCs/>
              </w:rPr>
              <w:t>The relevant Assistant Director of Nursing /CNM3</w:t>
            </w:r>
          </w:p>
          <w:p w14:paraId="393B3A3E" w14:textId="1C11C470" w:rsidR="00F65CC1" w:rsidRPr="00226F78" w:rsidRDefault="00F65CC1" w:rsidP="00226F78">
            <w:pPr>
              <w:pStyle w:val="ListParagraph"/>
              <w:numPr>
                <w:ilvl w:val="0"/>
                <w:numId w:val="4"/>
              </w:numPr>
              <w:jc w:val="both"/>
              <w:rPr>
                <w:rFonts w:ascii="Arial" w:hAnsi="Arial" w:cs="Arial"/>
                <w:iCs/>
              </w:rPr>
            </w:pPr>
            <w:r w:rsidRPr="00226F78">
              <w:rPr>
                <w:rFonts w:ascii="Arial" w:hAnsi="Arial" w:cs="Arial"/>
                <w:iCs/>
              </w:rPr>
              <w:t xml:space="preserve">Clinical governance:  Haematology/ Oncology clinical leads </w:t>
            </w:r>
          </w:p>
          <w:p w14:paraId="7AFE01A6" w14:textId="77777777" w:rsidR="00F65CC1" w:rsidRPr="00226F78" w:rsidRDefault="00F65CC1" w:rsidP="00226F78">
            <w:pPr>
              <w:pStyle w:val="ListParagraph"/>
              <w:jc w:val="both"/>
              <w:rPr>
                <w:rFonts w:ascii="Arial" w:hAnsi="Arial" w:cs="Arial"/>
                <w:iCs/>
              </w:rPr>
            </w:pPr>
          </w:p>
          <w:p w14:paraId="7D922FF1" w14:textId="77777777" w:rsidR="00F65CC1" w:rsidRPr="00226F78" w:rsidRDefault="00F65CC1" w:rsidP="00226F78">
            <w:pPr>
              <w:jc w:val="both"/>
              <w:rPr>
                <w:rFonts w:ascii="Arial" w:hAnsi="Arial" w:cs="Arial"/>
                <w:b/>
                <w:iCs/>
                <w:color w:val="FF0000"/>
              </w:rPr>
            </w:pPr>
          </w:p>
        </w:tc>
      </w:tr>
      <w:tr w:rsidR="00F65CC1" w:rsidRPr="00226F78" w14:paraId="4CFA560D" w14:textId="77777777" w:rsidTr="00F65CC1">
        <w:tc>
          <w:tcPr>
            <w:tcW w:w="2362" w:type="dxa"/>
          </w:tcPr>
          <w:p w14:paraId="799DCB12" w14:textId="77777777" w:rsidR="00F65CC1" w:rsidRPr="00226F78" w:rsidRDefault="00F65CC1" w:rsidP="00226F78">
            <w:pPr>
              <w:rPr>
                <w:rFonts w:ascii="Arial" w:hAnsi="Arial" w:cs="Arial"/>
                <w:b/>
                <w:bCs/>
              </w:rPr>
            </w:pPr>
            <w:r w:rsidRPr="00226F78">
              <w:rPr>
                <w:rFonts w:ascii="Arial" w:hAnsi="Arial" w:cs="Arial"/>
                <w:b/>
                <w:bCs/>
              </w:rPr>
              <w:t>Key Working Relationships</w:t>
            </w:r>
          </w:p>
          <w:p w14:paraId="6EB8E1B9" w14:textId="35845D96" w:rsidR="00F65CC1" w:rsidRPr="00226F78" w:rsidRDefault="00F65CC1" w:rsidP="00226F78">
            <w:pPr>
              <w:jc w:val="both"/>
              <w:rPr>
                <w:rFonts w:ascii="Arial" w:hAnsi="Arial" w:cs="Arial"/>
                <w:b/>
                <w:bCs/>
              </w:rPr>
            </w:pPr>
            <w:r w:rsidRPr="00226F78">
              <w:rPr>
                <w:rFonts w:ascii="Arial" w:hAnsi="Arial" w:cs="Arial"/>
                <w:b/>
                <w:bCs/>
              </w:rPr>
              <w:t>to include but not limited to</w:t>
            </w:r>
          </w:p>
        </w:tc>
        <w:tc>
          <w:tcPr>
            <w:tcW w:w="8071" w:type="dxa"/>
          </w:tcPr>
          <w:p w14:paraId="32071AA3" w14:textId="2C9D951D" w:rsidR="00F65CC1" w:rsidRPr="00226F78" w:rsidRDefault="0036325D" w:rsidP="00226F78">
            <w:pPr>
              <w:tabs>
                <w:tab w:val="left" w:pos="283"/>
              </w:tabs>
              <w:jc w:val="both"/>
              <w:rPr>
                <w:rFonts w:ascii="Arial" w:hAnsi="Arial" w:cs="Arial"/>
                <w:lang w:val="en-US"/>
              </w:rPr>
            </w:pPr>
            <w:r w:rsidRPr="00226F78">
              <w:rPr>
                <w:rFonts w:ascii="Arial" w:hAnsi="Arial" w:cs="Arial"/>
                <w:lang w:val="en-US"/>
              </w:rPr>
              <w:t xml:space="preserve">The </w:t>
            </w:r>
            <w:r w:rsidR="00843CAD" w:rsidRPr="00226F78">
              <w:rPr>
                <w:rFonts w:ascii="Arial" w:hAnsi="Arial" w:cs="Arial"/>
                <w:iCs/>
              </w:rPr>
              <w:t xml:space="preserve">Clinical Nurse Specialist (Acute Haematology Oncology) </w:t>
            </w:r>
            <w:r w:rsidR="00F65CC1" w:rsidRPr="00226F78">
              <w:rPr>
                <w:rFonts w:ascii="Arial" w:hAnsi="Arial" w:cs="Arial"/>
                <w:lang w:val="en-US"/>
              </w:rPr>
              <w:t xml:space="preserve">will work collaboratively with a range of internal and external stakeholders including:  </w:t>
            </w:r>
          </w:p>
          <w:p w14:paraId="55959C35" w14:textId="77777777" w:rsidR="00F65CC1" w:rsidRPr="00226F78" w:rsidRDefault="00F65CC1" w:rsidP="00226F78">
            <w:pPr>
              <w:rPr>
                <w:rFonts w:ascii="Arial" w:hAnsi="Arial" w:cs="Arial"/>
                <w:lang w:val="en-US"/>
              </w:rPr>
            </w:pPr>
            <w:r w:rsidRPr="00226F78">
              <w:rPr>
                <w:rFonts w:ascii="Arial" w:hAnsi="Arial" w:cs="Arial"/>
                <w:lang w:val="en-US"/>
              </w:rPr>
              <w:t>Director/Assistant Director of Nursing/Midwifery/Line Manager</w:t>
            </w:r>
          </w:p>
          <w:p w14:paraId="6796718C" w14:textId="77777777" w:rsidR="00F65CC1" w:rsidRPr="00226F78" w:rsidRDefault="00F65CC1" w:rsidP="00226F78">
            <w:pPr>
              <w:rPr>
                <w:rFonts w:ascii="Arial" w:hAnsi="Arial" w:cs="Arial"/>
                <w:lang w:val="en-US"/>
              </w:rPr>
            </w:pPr>
            <w:r w:rsidRPr="00226F78">
              <w:rPr>
                <w:rFonts w:ascii="Arial" w:hAnsi="Arial" w:cs="Arial"/>
                <w:lang w:val="en-US"/>
              </w:rPr>
              <w:t>CNS/CMS’s, RANP/RAMP’s and other nursing grades</w:t>
            </w:r>
          </w:p>
          <w:p w14:paraId="118EEEF7" w14:textId="77777777" w:rsidR="00F65CC1" w:rsidRPr="00226F78" w:rsidRDefault="00F65CC1" w:rsidP="00226F78">
            <w:pPr>
              <w:rPr>
                <w:rFonts w:ascii="Arial" w:hAnsi="Arial" w:cs="Arial"/>
                <w:lang w:val="en-US"/>
              </w:rPr>
            </w:pPr>
            <w:r w:rsidRPr="00226F78">
              <w:rPr>
                <w:rFonts w:ascii="Arial" w:hAnsi="Arial" w:cs="Arial"/>
                <w:lang w:val="en-US"/>
              </w:rPr>
              <w:t>Multidisciplinary Team colleagues and other key stakeholders within services, including National Clinical and Integrated Care Programmes</w:t>
            </w:r>
          </w:p>
          <w:p w14:paraId="33722ACF" w14:textId="77777777" w:rsidR="00F65CC1" w:rsidRPr="00226F78" w:rsidRDefault="00F65CC1" w:rsidP="00226F78">
            <w:pPr>
              <w:rPr>
                <w:rFonts w:ascii="Arial" w:hAnsi="Arial" w:cs="Arial"/>
                <w:lang w:val="en-US"/>
              </w:rPr>
            </w:pPr>
            <w:r w:rsidRPr="00226F78">
              <w:rPr>
                <w:rFonts w:ascii="Arial" w:hAnsi="Arial" w:cs="Arial"/>
                <w:lang w:val="en-US"/>
              </w:rPr>
              <w:t xml:space="preserve">Service users/families and/or </w:t>
            </w:r>
            <w:proofErr w:type="spellStart"/>
            <w:r w:rsidRPr="00226F78">
              <w:rPr>
                <w:rFonts w:ascii="Arial" w:hAnsi="Arial" w:cs="Arial"/>
                <w:lang w:val="en-US"/>
              </w:rPr>
              <w:t>carers</w:t>
            </w:r>
            <w:proofErr w:type="spellEnd"/>
          </w:p>
          <w:p w14:paraId="3DE12011" w14:textId="77777777" w:rsidR="00F65CC1" w:rsidRPr="00226F78" w:rsidRDefault="00F65CC1" w:rsidP="00226F78">
            <w:pPr>
              <w:rPr>
                <w:rFonts w:ascii="Arial" w:hAnsi="Arial" w:cs="Arial"/>
                <w:lang w:val="en-US"/>
              </w:rPr>
            </w:pPr>
            <w:r w:rsidRPr="00226F78">
              <w:rPr>
                <w:rFonts w:ascii="Arial" w:hAnsi="Arial" w:cs="Arial"/>
                <w:lang w:val="en-US"/>
              </w:rPr>
              <w:t>Nursing and Midwifery Board of Ireland</w:t>
            </w:r>
          </w:p>
          <w:p w14:paraId="0097EFFD" w14:textId="77777777" w:rsidR="00F65CC1" w:rsidRPr="00226F78" w:rsidRDefault="00F65CC1" w:rsidP="00226F78">
            <w:pPr>
              <w:rPr>
                <w:rFonts w:ascii="Arial" w:hAnsi="Arial" w:cs="Arial"/>
                <w:lang w:val="en-US"/>
              </w:rPr>
            </w:pPr>
            <w:r w:rsidRPr="00226F78">
              <w:rPr>
                <w:rFonts w:ascii="Arial" w:hAnsi="Arial" w:cs="Arial"/>
                <w:lang w:val="en-US"/>
              </w:rPr>
              <w:t>Educational Bodies</w:t>
            </w:r>
          </w:p>
          <w:p w14:paraId="5FDE7F25" w14:textId="77777777" w:rsidR="00F65CC1" w:rsidRPr="00226F78" w:rsidRDefault="00F65CC1" w:rsidP="00226F78">
            <w:pPr>
              <w:rPr>
                <w:rFonts w:ascii="Arial" w:hAnsi="Arial" w:cs="Arial"/>
                <w:lang w:val="en-US"/>
              </w:rPr>
            </w:pPr>
            <w:r w:rsidRPr="00226F78">
              <w:rPr>
                <w:rFonts w:ascii="Arial" w:hAnsi="Arial" w:cs="Arial"/>
                <w:lang w:val="en-US"/>
              </w:rPr>
              <w:t xml:space="preserve">Nursing and Midwifery Planning and Development Units </w:t>
            </w:r>
          </w:p>
          <w:p w14:paraId="75C09E28" w14:textId="77777777" w:rsidR="00F65CC1" w:rsidRPr="00226F78" w:rsidRDefault="00F65CC1" w:rsidP="00226F78">
            <w:pPr>
              <w:rPr>
                <w:rFonts w:ascii="Arial" w:hAnsi="Arial" w:cs="Arial"/>
                <w:lang w:val="en-US"/>
              </w:rPr>
            </w:pPr>
            <w:proofErr w:type="spellStart"/>
            <w:r w:rsidRPr="00226F78">
              <w:rPr>
                <w:rFonts w:ascii="Arial" w:hAnsi="Arial" w:cs="Arial"/>
                <w:lang w:val="en-US"/>
              </w:rPr>
              <w:t>Centres</w:t>
            </w:r>
            <w:proofErr w:type="spellEnd"/>
            <w:r w:rsidRPr="00226F78">
              <w:rPr>
                <w:rFonts w:ascii="Arial" w:hAnsi="Arial" w:cs="Arial"/>
                <w:lang w:val="en-US"/>
              </w:rPr>
              <w:t xml:space="preserve"> of Nursing and Midwifery Education</w:t>
            </w:r>
          </w:p>
          <w:p w14:paraId="79806987" w14:textId="77777777" w:rsidR="00F65CC1" w:rsidRPr="00226F78" w:rsidRDefault="00F65CC1" w:rsidP="00226F78">
            <w:pPr>
              <w:rPr>
                <w:rFonts w:ascii="Arial" w:hAnsi="Arial" w:cs="Arial"/>
                <w:lang w:val="en-US"/>
              </w:rPr>
            </w:pPr>
            <w:r w:rsidRPr="00226F78">
              <w:rPr>
                <w:rFonts w:ascii="Arial" w:hAnsi="Arial" w:cs="Arial"/>
                <w:lang w:val="en-US"/>
              </w:rPr>
              <w:lastRenderedPageBreak/>
              <w:t>National Clinical Leadership Centre</w:t>
            </w:r>
          </w:p>
          <w:p w14:paraId="4E5D49C4" w14:textId="77777777" w:rsidR="00F65CC1" w:rsidRPr="00226F78" w:rsidRDefault="00F65CC1" w:rsidP="00226F78">
            <w:pPr>
              <w:rPr>
                <w:rFonts w:ascii="Arial" w:hAnsi="Arial" w:cs="Arial"/>
                <w:lang w:val="en-US"/>
              </w:rPr>
            </w:pPr>
            <w:r w:rsidRPr="00226F78">
              <w:rPr>
                <w:rFonts w:ascii="Arial" w:hAnsi="Arial" w:cs="Arial"/>
                <w:lang w:val="en-US"/>
              </w:rPr>
              <w:t xml:space="preserve">Other relevant statutory and non-statutory </w:t>
            </w:r>
            <w:proofErr w:type="spellStart"/>
            <w:r w:rsidRPr="00226F78">
              <w:rPr>
                <w:rFonts w:ascii="Arial" w:hAnsi="Arial" w:cs="Arial"/>
                <w:lang w:val="en-US"/>
              </w:rPr>
              <w:t>organisations</w:t>
            </w:r>
            <w:proofErr w:type="spellEnd"/>
          </w:p>
          <w:p w14:paraId="45B85DFC" w14:textId="77777777" w:rsidR="00F65CC1" w:rsidRPr="00226F78" w:rsidRDefault="00F65CC1" w:rsidP="00226F78">
            <w:pPr>
              <w:jc w:val="both"/>
              <w:rPr>
                <w:rFonts w:ascii="Arial" w:hAnsi="Arial" w:cs="Arial"/>
                <w:iCs/>
              </w:rPr>
            </w:pPr>
          </w:p>
        </w:tc>
      </w:tr>
      <w:tr w:rsidR="00F65CC1" w:rsidRPr="00226F78" w14:paraId="195E4DC5" w14:textId="77777777" w:rsidTr="00F65CC1">
        <w:tc>
          <w:tcPr>
            <w:tcW w:w="2362" w:type="dxa"/>
          </w:tcPr>
          <w:p w14:paraId="5B4AB38D" w14:textId="77777777" w:rsidR="00F65CC1" w:rsidRPr="00226F78" w:rsidRDefault="00F65CC1" w:rsidP="00226F78">
            <w:pPr>
              <w:jc w:val="both"/>
              <w:rPr>
                <w:rFonts w:ascii="Arial" w:hAnsi="Arial" w:cs="Arial"/>
                <w:b/>
                <w:bCs/>
              </w:rPr>
            </w:pPr>
            <w:r w:rsidRPr="00226F78">
              <w:rPr>
                <w:rFonts w:ascii="Arial" w:hAnsi="Arial" w:cs="Arial"/>
                <w:b/>
                <w:bCs/>
              </w:rPr>
              <w:lastRenderedPageBreak/>
              <w:t xml:space="preserve">Purpose of the Post </w:t>
            </w:r>
          </w:p>
          <w:p w14:paraId="5BD6FE2A" w14:textId="77777777" w:rsidR="00F65CC1" w:rsidRPr="00226F78" w:rsidRDefault="00F65CC1" w:rsidP="00226F78">
            <w:pPr>
              <w:jc w:val="both"/>
              <w:rPr>
                <w:rFonts w:ascii="Arial" w:hAnsi="Arial" w:cs="Arial"/>
                <w:b/>
                <w:bCs/>
              </w:rPr>
            </w:pPr>
          </w:p>
        </w:tc>
        <w:tc>
          <w:tcPr>
            <w:tcW w:w="8071" w:type="dxa"/>
          </w:tcPr>
          <w:p w14:paraId="0506DE05" w14:textId="6497D095" w:rsidR="00D8344A" w:rsidRPr="00226F78" w:rsidRDefault="00D8344A" w:rsidP="00226F78">
            <w:pPr>
              <w:widowControl w:val="0"/>
              <w:autoSpaceDE w:val="0"/>
              <w:autoSpaceDN w:val="0"/>
              <w:jc w:val="both"/>
              <w:rPr>
                <w:rFonts w:ascii="Arial" w:eastAsia="Arial" w:hAnsi="Arial" w:cs="Arial"/>
                <w:lang w:val="en-US" w:eastAsia="en-US"/>
              </w:rPr>
            </w:pPr>
            <w:r w:rsidRPr="00226F78">
              <w:rPr>
                <w:rFonts w:ascii="Arial" w:eastAsia="Arial" w:hAnsi="Arial" w:cs="Arial"/>
                <w:lang w:val="en-US" w:eastAsia="en-US"/>
              </w:rPr>
              <w:t xml:space="preserve">The CNS post holder will deliver care in line with the five core concepts of the role set out in the Framework for the Establishment of Clinical Nurse/Midwife Specialist Posts, 4th edition, National Council for the Professional Development of Nursing and Midwifery (NCNM) 2008. </w:t>
            </w:r>
          </w:p>
          <w:p w14:paraId="472D48ED" w14:textId="77777777" w:rsidR="00D8344A" w:rsidRPr="00226F78" w:rsidRDefault="00D8344A" w:rsidP="00226F78">
            <w:pPr>
              <w:jc w:val="both"/>
              <w:rPr>
                <w:rFonts w:ascii="Arial" w:hAnsi="Arial" w:cs="Arial"/>
                <w:b/>
                <w:iCs/>
                <w:u w:val="single"/>
              </w:rPr>
            </w:pPr>
          </w:p>
          <w:p w14:paraId="30EBB905" w14:textId="7F5DA91A" w:rsidR="00D8344A" w:rsidRPr="00226F78" w:rsidRDefault="00D8344A" w:rsidP="00226F78">
            <w:pPr>
              <w:jc w:val="both"/>
              <w:rPr>
                <w:rFonts w:ascii="Arial" w:hAnsi="Arial" w:cs="Arial"/>
                <w:b/>
                <w:iCs/>
                <w:u w:val="single"/>
              </w:rPr>
            </w:pPr>
            <w:r w:rsidRPr="00226F78">
              <w:rPr>
                <w:rFonts w:ascii="Arial" w:hAnsi="Arial" w:cs="Arial"/>
                <w:b/>
                <w:iCs/>
                <w:u w:val="single"/>
              </w:rPr>
              <w:t>Patient Caseload</w:t>
            </w:r>
          </w:p>
          <w:p w14:paraId="5E25D480" w14:textId="77777777" w:rsidR="00D8344A" w:rsidRPr="00226F78" w:rsidRDefault="00D8344A" w:rsidP="00226F78">
            <w:pPr>
              <w:jc w:val="both"/>
              <w:rPr>
                <w:rFonts w:ascii="Arial" w:hAnsi="Arial" w:cs="Arial"/>
                <w:b/>
                <w:iCs/>
                <w:u w:val="single"/>
              </w:rPr>
            </w:pPr>
          </w:p>
          <w:p w14:paraId="6C560A9D" w14:textId="246E1DE2" w:rsidR="00D8344A" w:rsidRPr="00226F78" w:rsidRDefault="00D8344A" w:rsidP="00226F78">
            <w:pPr>
              <w:jc w:val="both"/>
              <w:rPr>
                <w:rFonts w:ascii="Arial" w:hAnsi="Arial" w:cs="Arial"/>
                <w:iCs/>
              </w:rPr>
            </w:pPr>
            <w:r w:rsidRPr="00226F78">
              <w:rPr>
                <w:rFonts w:ascii="Arial" w:hAnsi="Arial" w:cs="Arial"/>
                <w:iCs/>
              </w:rPr>
              <w:t>Haematology/ Oncology/Radiotherapy patients over 16 years of age</w:t>
            </w:r>
          </w:p>
          <w:p w14:paraId="2F7D3601" w14:textId="16A270B2" w:rsidR="00D8344A" w:rsidRPr="00226F78" w:rsidRDefault="00D8344A" w:rsidP="00226F78">
            <w:pPr>
              <w:jc w:val="both"/>
              <w:rPr>
                <w:rFonts w:ascii="Arial" w:hAnsi="Arial" w:cs="Arial"/>
                <w:iCs/>
              </w:rPr>
            </w:pPr>
          </w:p>
          <w:p w14:paraId="1C711030" w14:textId="77777777" w:rsidR="00D8344A" w:rsidRPr="00226F78" w:rsidRDefault="00D8344A" w:rsidP="00226F78">
            <w:pPr>
              <w:widowControl w:val="0"/>
              <w:autoSpaceDE w:val="0"/>
              <w:autoSpaceDN w:val="0"/>
              <w:rPr>
                <w:rFonts w:ascii="Arial" w:eastAsia="Arial" w:hAnsi="Arial" w:cs="Arial"/>
                <w:lang w:val="en-US" w:eastAsia="en-US"/>
              </w:rPr>
            </w:pPr>
            <w:r w:rsidRPr="00226F78">
              <w:rPr>
                <w:rFonts w:ascii="Arial" w:eastAsia="Arial" w:hAnsi="Arial" w:cs="Arial"/>
                <w:lang w:val="en-US" w:eastAsia="en-US"/>
              </w:rPr>
              <w:t>The concepts are:</w:t>
            </w:r>
          </w:p>
          <w:p w14:paraId="3886CADE" w14:textId="77777777" w:rsidR="00D8344A" w:rsidRPr="00226F78" w:rsidRDefault="00D8344A" w:rsidP="00226F78">
            <w:pPr>
              <w:widowControl w:val="0"/>
              <w:numPr>
                <w:ilvl w:val="0"/>
                <w:numId w:val="19"/>
              </w:numPr>
              <w:autoSpaceDE w:val="0"/>
              <w:autoSpaceDN w:val="0"/>
              <w:ind w:left="680" w:hanging="215"/>
              <w:contextualSpacing/>
              <w:rPr>
                <w:rFonts w:ascii="Arial" w:eastAsia="Arial" w:hAnsi="Arial" w:cs="Arial"/>
                <w:lang w:val="en-US" w:eastAsia="en-US"/>
              </w:rPr>
            </w:pPr>
            <w:r w:rsidRPr="00226F78">
              <w:rPr>
                <w:rFonts w:ascii="Arial" w:eastAsia="Arial" w:hAnsi="Arial" w:cs="Arial"/>
                <w:lang w:val="en-US" w:eastAsia="en-US"/>
              </w:rPr>
              <w:t>Clinical Focus (Direct and Indirect Care)</w:t>
            </w:r>
          </w:p>
          <w:p w14:paraId="262180CA" w14:textId="77777777" w:rsidR="00D8344A" w:rsidRPr="00226F78" w:rsidRDefault="00D8344A" w:rsidP="00226F78">
            <w:pPr>
              <w:widowControl w:val="0"/>
              <w:numPr>
                <w:ilvl w:val="0"/>
                <w:numId w:val="19"/>
              </w:numPr>
              <w:autoSpaceDE w:val="0"/>
              <w:autoSpaceDN w:val="0"/>
              <w:ind w:left="680" w:hanging="215"/>
              <w:contextualSpacing/>
              <w:rPr>
                <w:rFonts w:ascii="Arial" w:eastAsia="Arial" w:hAnsi="Arial" w:cs="Arial"/>
                <w:lang w:val="en-US" w:eastAsia="en-US"/>
              </w:rPr>
            </w:pPr>
            <w:r w:rsidRPr="00226F78">
              <w:rPr>
                <w:rFonts w:ascii="Arial" w:eastAsia="Arial" w:hAnsi="Arial" w:cs="Arial"/>
                <w:lang w:val="en-US" w:eastAsia="en-US"/>
              </w:rPr>
              <w:t>Service user/client Advocacy</w:t>
            </w:r>
          </w:p>
          <w:p w14:paraId="6E568C90" w14:textId="77777777" w:rsidR="00D8344A" w:rsidRPr="00226F78" w:rsidRDefault="00D8344A" w:rsidP="00226F78">
            <w:pPr>
              <w:widowControl w:val="0"/>
              <w:numPr>
                <w:ilvl w:val="0"/>
                <w:numId w:val="19"/>
              </w:numPr>
              <w:autoSpaceDE w:val="0"/>
              <w:autoSpaceDN w:val="0"/>
              <w:ind w:left="680" w:hanging="215"/>
              <w:contextualSpacing/>
              <w:rPr>
                <w:rFonts w:ascii="Arial" w:eastAsia="Arial" w:hAnsi="Arial" w:cs="Arial"/>
                <w:lang w:val="en-US" w:eastAsia="en-US"/>
              </w:rPr>
            </w:pPr>
            <w:r w:rsidRPr="00226F78">
              <w:rPr>
                <w:rFonts w:ascii="Arial" w:eastAsia="Arial" w:hAnsi="Arial" w:cs="Arial"/>
                <w:lang w:val="en-US" w:eastAsia="en-US"/>
              </w:rPr>
              <w:t>Education and Training</w:t>
            </w:r>
          </w:p>
          <w:p w14:paraId="095B5F96" w14:textId="77777777" w:rsidR="00D8344A" w:rsidRPr="00226F78" w:rsidRDefault="00D8344A" w:rsidP="00226F78">
            <w:pPr>
              <w:widowControl w:val="0"/>
              <w:numPr>
                <w:ilvl w:val="0"/>
                <w:numId w:val="19"/>
              </w:numPr>
              <w:autoSpaceDE w:val="0"/>
              <w:autoSpaceDN w:val="0"/>
              <w:ind w:left="680" w:hanging="215"/>
              <w:contextualSpacing/>
              <w:rPr>
                <w:rFonts w:ascii="Arial" w:eastAsia="Arial" w:hAnsi="Arial" w:cs="Arial"/>
                <w:lang w:val="en-US" w:eastAsia="en-US"/>
              </w:rPr>
            </w:pPr>
            <w:r w:rsidRPr="00226F78">
              <w:rPr>
                <w:rFonts w:ascii="Arial" w:eastAsia="Arial" w:hAnsi="Arial" w:cs="Arial"/>
                <w:lang w:val="en-US" w:eastAsia="en-US"/>
              </w:rPr>
              <w:t>Audit and Research</w:t>
            </w:r>
          </w:p>
          <w:p w14:paraId="116EA6EE" w14:textId="77777777" w:rsidR="00D8344A" w:rsidRPr="00226F78" w:rsidRDefault="00D8344A" w:rsidP="00226F78">
            <w:pPr>
              <w:widowControl w:val="0"/>
              <w:numPr>
                <w:ilvl w:val="0"/>
                <w:numId w:val="19"/>
              </w:numPr>
              <w:autoSpaceDE w:val="0"/>
              <w:autoSpaceDN w:val="0"/>
              <w:ind w:left="680" w:hanging="215"/>
              <w:contextualSpacing/>
              <w:rPr>
                <w:rFonts w:ascii="Arial" w:eastAsia="Arial" w:hAnsi="Arial" w:cs="Arial"/>
                <w:lang w:val="en-US" w:eastAsia="en-US"/>
              </w:rPr>
            </w:pPr>
            <w:r w:rsidRPr="00226F78">
              <w:rPr>
                <w:rFonts w:ascii="Arial" w:eastAsia="Arial" w:hAnsi="Arial" w:cs="Arial"/>
                <w:lang w:val="en-US" w:eastAsia="en-US"/>
              </w:rPr>
              <w:t xml:space="preserve">Consultancy (including leadership in clinical practice) </w:t>
            </w:r>
          </w:p>
          <w:p w14:paraId="1E373AAF" w14:textId="77777777" w:rsidR="00D8344A" w:rsidRPr="00226F78" w:rsidRDefault="00D8344A" w:rsidP="00226F78">
            <w:pPr>
              <w:tabs>
                <w:tab w:val="left" w:pos="283"/>
              </w:tabs>
              <w:jc w:val="both"/>
              <w:rPr>
                <w:rFonts w:ascii="Arial" w:hAnsi="Arial" w:cs="Arial"/>
                <w:iCs/>
              </w:rPr>
            </w:pPr>
          </w:p>
          <w:p w14:paraId="61E17835" w14:textId="76E1EF18" w:rsidR="00F65CC1" w:rsidRPr="00226F78" w:rsidRDefault="00F65CC1" w:rsidP="00226F78">
            <w:pPr>
              <w:tabs>
                <w:tab w:val="left" w:pos="283"/>
              </w:tabs>
              <w:jc w:val="both"/>
              <w:rPr>
                <w:rFonts w:ascii="Arial" w:hAnsi="Arial" w:cs="Arial"/>
                <w:bCs/>
                <w:iCs/>
              </w:rPr>
            </w:pPr>
            <w:r w:rsidRPr="00226F78">
              <w:rPr>
                <w:rFonts w:ascii="Arial" w:hAnsi="Arial" w:cs="Arial"/>
                <w:iCs/>
              </w:rPr>
              <w:t xml:space="preserve">The </w:t>
            </w:r>
            <w:r w:rsidR="00843CAD" w:rsidRPr="00226F78">
              <w:rPr>
                <w:rFonts w:ascii="Arial" w:hAnsi="Arial" w:cs="Arial"/>
                <w:iCs/>
              </w:rPr>
              <w:t xml:space="preserve">Clinical Nurse Specialist (Acute Haematology Oncology) </w:t>
            </w:r>
            <w:r w:rsidR="00D8344A" w:rsidRPr="00226F78">
              <w:rPr>
                <w:rFonts w:ascii="Arial" w:hAnsi="Arial" w:cs="Arial"/>
                <w:iCs/>
              </w:rPr>
              <w:t>will</w:t>
            </w:r>
            <w:r w:rsidRPr="00226F78">
              <w:rPr>
                <w:rFonts w:ascii="Arial" w:hAnsi="Arial" w:cs="Arial"/>
                <w:bCs/>
                <w:lang w:eastAsia="en-US"/>
              </w:rPr>
              <w:t xml:space="preserve"> provide a non ED direct access route for Haematology/Oncology/Radiotherapy patients who are experiencing a disease or treatment related complication.  </w:t>
            </w:r>
            <w:r w:rsidRPr="00226F78">
              <w:rPr>
                <w:rFonts w:ascii="Arial" w:hAnsi="Arial" w:cs="Arial"/>
              </w:rPr>
              <w:t xml:space="preserve">The appointee will be responsible for acting as a point of contact for patients in the out-patient setting, providing a telephone triage hotline service using a validated assessment tool (UKONS), undertaking detailed patient assessments and actively participate in planning and performing unscheduled review of patients presenting unwell to the oncology/haematology day units with disease/ treatment related side effects.  </w:t>
            </w:r>
          </w:p>
          <w:p w14:paraId="21CD7920" w14:textId="77777777" w:rsidR="00F65CC1" w:rsidRPr="00226F78" w:rsidRDefault="00F65CC1" w:rsidP="00226F78">
            <w:pPr>
              <w:jc w:val="both"/>
              <w:rPr>
                <w:rFonts w:ascii="Arial" w:hAnsi="Arial" w:cs="Arial"/>
                <w:bCs/>
                <w:iCs/>
              </w:rPr>
            </w:pPr>
          </w:p>
          <w:p w14:paraId="62AC7B5E" w14:textId="4228314D" w:rsidR="00F65CC1" w:rsidRPr="00226F78" w:rsidRDefault="00F65CC1" w:rsidP="00226F78">
            <w:pPr>
              <w:jc w:val="both"/>
              <w:rPr>
                <w:rFonts w:ascii="Arial" w:hAnsi="Arial" w:cs="Arial"/>
                <w:iCs/>
                <w:color w:val="FF0000"/>
              </w:rPr>
            </w:pPr>
            <w:r w:rsidRPr="00226F78">
              <w:rPr>
                <w:rFonts w:ascii="Arial" w:hAnsi="Arial" w:cs="Arial"/>
                <w:bCs/>
                <w:lang w:eastAsia="en-US"/>
              </w:rPr>
              <w:t>The appointee will provide increased access to specialised cancer nursing care for patients on active treatment to enhance patient safety and minimise risks.  The appointee will work within the acute haematology and oncology service as part of the multidisciplinary team</w:t>
            </w:r>
            <w:r w:rsidRPr="00226F78">
              <w:rPr>
                <w:rFonts w:ascii="Arial" w:eastAsia="Calibri" w:hAnsi="Arial" w:cs="Arial"/>
                <w:lang w:val="en-IE"/>
              </w:rPr>
              <w:t xml:space="preserve">, forging relationships especially with (not exclusively) ED, acute medical assessment units and CIT/ community services </w:t>
            </w:r>
            <w:r w:rsidRPr="00226F78">
              <w:rPr>
                <w:rFonts w:ascii="Arial" w:hAnsi="Arial" w:cs="Arial"/>
                <w:bCs/>
                <w:lang w:eastAsia="en-US"/>
              </w:rPr>
              <w:t xml:space="preserve">and continue to develop the role in line with evidence based practice and NCCP guidance.   </w:t>
            </w:r>
          </w:p>
          <w:p w14:paraId="0E05AE93" w14:textId="77777777" w:rsidR="00F65CC1" w:rsidRPr="00226F78" w:rsidRDefault="00F65CC1" w:rsidP="00226F78">
            <w:pPr>
              <w:jc w:val="both"/>
              <w:rPr>
                <w:rFonts w:ascii="Arial" w:hAnsi="Arial" w:cs="Arial"/>
                <w:b/>
                <w:iCs/>
                <w:u w:val="single"/>
              </w:rPr>
            </w:pPr>
          </w:p>
          <w:p w14:paraId="4EB1E300" w14:textId="77777777" w:rsidR="00F65CC1" w:rsidRPr="00226F78" w:rsidRDefault="00F65CC1" w:rsidP="00226F78">
            <w:pPr>
              <w:jc w:val="both"/>
              <w:rPr>
                <w:rFonts w:ascii="Arial" w:hAnsi="Arial" w:cs="Arial"/>
                <w:iCs/>
                <w:color w:val="FF0000"/>
              </w:rPr>
            </w:pPr>
          </w:p>
        </w:tc>
      </w:tr>
      <w:tr w:rsidR="00F65CC1" w:rsidRPr="00226F78" w14:paraId="58DAB610" w14:textId="77777777" w:rsidTr="00F65CC1">
        <w:tc>
          <w:tcPr>
            <w:tcW w:w="2362" w:type="dxa"/>
          </w:tcPr>
          <w:p w14:paraId="51DA3F14" w14:textId="77777777" w:rsidR="00F65CC1" w:rsidRPr="00226F78" w:rsidRDefault="00F65CC1" w:rsidP="00226F78">
            <w:pPr>
              <w:rPr>
                <w:rFonts w:ascii="Arial" w:hAnsi="Arial" w:cs="Arial"/>
                <w:b/>
                <w:bCs/>
              </w:rPr>
            </w:pPr>
            <w:r w:rsidRPr="00226F78">
              <w:rPr>
                <w:rFonts w:ascii="Arial" w:hAnsi="Arial" w:cs="Arial"/>
                <w:b/>
                <w:bCs/>
              </w:rPr>
              <w:t>Principal Duties and Responsibilities</w:t>
            </w:r>
          </w:p>
          <w:p w14:paraId="3CB2CB2A" w14:textId="77777777" w:rsidR="00F65CC1" w:rsidRPr="00226F78" w:rsidRDefault="00F65CC1" w:rsidP="00226F78">
            <w:pPr>
              <w:jc w:val="both"/>
              <w:rPr>
                <w:rFonts w:ascii="Arial" w:hAnsi="Arial" w:cs="Arial"/>
                <w:b/>
                <w:bCs/>
              </w:rPr>
            </w:pPr>
          </w:p>
        </w:tc>
        <w:tc>
          <w:tcPr>
            <w:tcW w:w="8071" w:type="dxa"/>
          </w:tcPr>
          <w:p w14:paraId="347D46C5" w14:textId="77777777" w:rsidR="00F65CC1" w:rsidRPr="00226F78" w:rsidRDefault="00F65CC1" w:rsidP="00226F78">
            <w:pPr>
              <w:pStyle w:val="Default"/>
              <w:rPr>
                <w:b/>
                <w:bCs/>
                <w:sz w:val="20"/>
                <w:szCs w:val="20"/>
                <w:u w:val="single"/>
              </w:rPr>
            </w:pPr>
            <w:r w:rsidRPr="00226F78">
              <w:rPr>
                <w:b/>
                <w:bCs/>
                <w:sz w:val="20"/>
                <w:szCs w:val="20"/>
                <w:u w:val="single"/>
              </w:rPr>
              <w:t xml:space="preserve">Clinical Focus </w:t>
            </w:r>
          </w:p>
          <w:p w14:paraId="3450D433" w14:textId="3C929522" w:rsidR="00D8344A" w:rsidRPr="00226F78" w:rsidRDefault="00F65CC1" w:rsidP="00226F78">
            <w:pPr>
              <w:tabs>
                <w:tab w:val="left" w:pos="283"/>
              </w:tabs>
              <w:jc w:val="both"/>
              <w:rPr>
                <w:rFonts w:ascii="Arial" w:hAnsi="Arial" w:cs="Arial"/>
              </w:rPr>
            </w:pPr>
            <w:r w:rsidRPr="00226F78">
              <w:rPr>
                <w:rFonts w:ascii="Arial" w:hAnsi="Arial" w:cs="Arial"/>
              </w:rPr>
              <w:t xml:space="preserve">The </w:t>
            </w:r>
            <w:r w:rsidR="0036325D" w:rsidRPr="00226F78">
              <w:rPr>
                <w:rFonts w:ascii="Arial" w:hAnsi="Arial" w:cs="Arial"/>
                <w:iCs/>
              </w:rPr>
              <w:t>Clinical Nurse Specialist (Acute Haematology Oncology)</w:t>
            </w:r>
            <w:r w:rsidR="00D8344A" w:rsidRPr="00226F78">
              <w:rPr>
                <w:rFonts w:ascii="Arial" w:hAnsi="Arial" w:cs="Arial"/>
                <w:iCs/>
              </w:rPr>
              <w:t xml:space="preserve"> </w:t>
            </w:r>
            <w:r w:rsidRPr="00226F78">
              <w:rPr>
                <w:rFonts w:ascii="Arial" w:hAnsi="Arial" w:cs="Arial"/>
              </w:rPr>
              <w:t xml:space="preserve">will </w:t>
            </w:r>
            <w:r w:rsidR="00D8344A" w:rsidRPr="00226F78">
              <w:rPr>
                <w:rFonts w:ascii="Arial" w:hAnsi="Arial" w:cs="Arial"/>
              </w:rPr>
              <w:t>be supported to;</w:t>
            </w:r>
          </w:p>
          <w:p w14:paraId="422A3D91" w14:textId="364D67F0" w:rsidR="00F65CC1" w:rsidRPr="00226F78" w:rsidRDefault="00D8344A" w:rsidP="00226F78">
            <w:pPr>
              <w:tabs>
                <w:tab w:val="left" w:pos="283"/>
              </w:tabs>
              <w:jc w:val="both"/>
              <w:rPr>
                <w:rFonts w:ascii="Arial" w:hAnsi="Arial" w:cs="Arial"/>
              </w:rPr>
            </w:pPr>
            <w:r w:rsidRPr="00226F78">
              <w:rPr>
                <w:rFonts w:ascii="Arial" w:hAnsi="Arial" w:cs="Arial"/>
              </w:rPr>
              <w:t>Develop</w:t>
            </w:r>
            <w:r w:rsidR="00F65CC1" w:rsidRPr="00226F78">
              <w:rPr>
                <w:rFonts w:ascii="Arial" w:hAnsi="Arial" w:cs="Arial"/>
              </w:rPr>
              <w:t xml:space="preser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6988AD54" w14:textId="77777777" w:rsidR="00F65CC1" w:rsidRPr="00226F78" w:rsidRDefault="00F65CC1" w:rsidP="00226F78">
            <w:pPr>
              <w:pStyle w:val="Default"/>
              <w:rPr>
                <w:b/>
                <w:bCs/>
                <w:sz w:val="20"/>
                <w:szCs w:val="20"/>
                <w:u w:val="single"/>
              </w:rPr>
            </w:pPr>
            <w:r w:rsidRPr="00226F78">
              <w:rPr>
                <w:b/>
                <w:bCs/>
                <w:sz w:val="20"/>
                <w:szCs w:val="20"/>
                <w:u w:val="single"/>
              </w:rPr>
              <w:t xml:space="preserve">Direct Care </w:t>
            </w:r>
          </w:p>
          <w:p w14:paraId="3B6E5E8F" w14:textId="633F2121" w:rsidR="00F65CC1" w:rsidRPr="00226F78" w:rsidRDefault="0036325D" w:rsidP="00226F78">
            <w:pPr>
              <w:tabs>
                <w:tab w:val="left" w:pos="283"/>
              </w:tabs>
              <w:jc w:val="both"/>
              <w:rPr>
                <w:rFonts w:ascii="Arial" w:hAnsi="Arial" w:cs="Arial"/>
                <w:i/>
                <w:iCs/>
              </w:rPr>
            </w:pPr>
            <w:r w:rsidRPr="00226F78">
              <w:rPr>
                <w:rFonts w:ascii="Arial" w:hAnsi="Arial" w:cs="Arial"/>
                <w:iCs/>
              </w:rPr>
              <w:t>Clinical Nurse Specialist (Acute Haematology Oncology)</w:t>
            </w:r>
            <w:r w:rsidR="00D8344A" w:rsidRPr="00226F78">
              <w:rPr>
                <w:rFonts w:ascii="Arial" w:hAnsi="Arial" w:cs="Arial"/>
                <w:iCs/>
              </w:rPr>
              <w:t xml:space="preserve"> </w:t>
            </w:r>
            <w:r w:rsidR="00F65CC1" w:rsidRPr="00226F78">
              <w:rPr>
                <w:rFonts w:ascii="Arial" w:hAnsi="Arial" w:cs="Arial"/>
                <w:i/>
                <w:iCs/>
              </w:rPr>
              <w:t xml:space="preserve">will: </w:t>
            </w:r>
          </w:p>
          <w:p w14:paraId="49FF3793" w14:textId="219F2CBC"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Provide a specialist nursing/midwifery service for service users  with a diagnosis of</w:t>
            </w:r>
            <w:r w:rsidR="004D1B52" w:rsidRPr="00226F78">
              <w:rPr>
                <w:rFonts w:ascii="Arial" w:hAnsi="Arial" w:cs="Arial"/>
                <w:b/>
                <w:bCs/>
              </w:rPr>
              <w:t xml:space="preserve"> </w:t>
            </w:r>
            <w:r w:rsidR="004D1B52" w:rsidRPr="00226F78">
              <w:rPr>
                <w:rFonts w:ascii="Arial" w:hAnsi="Arial" w:cs="Arial"/>
                <w:bCs/>
              </w:rPr>
              <w:t xml:space="preserve">cancer </w:t>
            </w:r>
            <w:r w:rsidRPr="00226F78">
              <w:rPr>
                <w:rFonts w:ascii="Arial" w:hAnsi="Arial" w:cs="Arial"/>
              </w:rPr>
              <w:t>who require support and treatment through the continuum of care</w:t>
            </w:r>
          </w:p>
          <w:p w14:paraId="5F03D7F8" w14:textId="52345169"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Undertake comprehensive service user assessment to include physical, psychological, social and spiritual elements of care using best evidence based practice in</w:t>
            </w:r>
            <w:r w:rsidR="004D1B52" w:rsidRPr="00226F78">
              <w:rPr>
                <w:rFonts w:ascii="Arial" w:hAnsi="Arial" w:cs="Arial"/>
              </w:rPr>
              <w:t xml:space="preserve"> cancer</w:t>
            </w:r>
            <w:r w:rsidRPr="00226F78">
              <w:rPr>
                <w:rFonts w:ascii="Arial" w:hAnsi="Arial" w:cs="Arial"/>
              </w:rPr>
              <w:t xml:space="preserve"> care</w:t>
            </w:r>
          </w:p>
          <w:p w14:paraId="31812F91" w14:textId="41C4E374"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Use the outcomes of</w:t>
            </w:r>
            <w:r w:rsidR="004D1B52" w:rsidRPr="00226F78">
              <w:rPr>
                <w:rFonts w:ascii="Arial" w:hAnsi="Arial" w:cs="Arial"/>
              </w:rPr>
              <w:t xml:space="preserve"> </w:t>
            </w:r>
            <w:r w:rsidRPr="00226F78">
              <w:rPr>
                <w:rFonts w:ascii="Arial" w:hAnsi="Arial" w:cs="Arial"/>
              </w:rPr>
              <w:t xml:space="preserve">nursing/midwifery assessment to develop and implement plans of care/service user group management to contribute to the plans of service users, their families/carers and the MDT </w:t>
            </w:r>
          </w:p>
          <w:p w14:paraId="440AABC9"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Monitor and evaluate the service user’s response to treatment and amend the plan of care accordingly in collaboration with the MDT and service user, family and/or carer as appropriate.</w:t>
            </w:r>
          </w:p>
          <w:p w14:paraId="686D1D40"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lastRenderedPageBreak/>
              <w:t>Make alterations in the management of service user condition in collaboration with the MDT and the service user in line with the nursing/midwifery aspect of agreed pathways and policies, procedures, protocols and guidelines (PPPG’s).</w:t>
            </w:r>
          </w:p>
          <w:p w14:paraId="3D081B48"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Accept appropriate referrals from MDT colleagues</w:t>
            </w:r>
          </w:p>
          <w:p w14:paraId="7B0B7CBC"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 xml:space="preserve">Co-ordinate investigations, treatment therapies and service user follow-up </w:t>
            </w:r>
          </w:p>
          <w:p w14:paraId="02BD2180"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Communicate with service users, family and/or carer as appropriate, to assess service user needs and provide relevant support, information, education, advice and counselling as required</w:t>
            </w:r>
          </w:p>
          <w:p w14:paraId="2CBADFE0"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Where appropriate, work collaboratively with MDT colleagues across Primary and Secondary Care to provide a seamless service delivery to the service user, family and/or carer as appropriate</w:t>
            </w:r>
          </w:p>
          <w:p w14:paraId="182B6CF2"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Participate in medication reconciliation taking cognisance of poly-pharmacy and support medical and pharmacy staff with medication reviews and medication management</w:t>
            </w:r>
          </w:p>
          <w:p w14:paraId="54FF3EDA"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5F1B2136" w14:textId="12D060C4"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Manage nurse/midwife led</w:t>
            </w:r>
            <w:r w:rsidR="000B0A1F">
              <w:rPr>
                <w:rFonts w:ascii="Arial" w:hAnsi="Arial" w:cs="Arial"/>
              </w:rPr>
              <w:t xml:space="preserve"> </w:t>
            </w:r>
            <w:r w:rsidRPr="00226F78">
              <w:rPr>
                <w:rFonts w:ascii="Arial" w:hAnsi="Arial" w:cs="Arial"/>
              </w:rPr>
              <w:t>clinics in collaboration with the MDT</w:t>
            </w:r>
          </w:p>
          <w:p w14:paraId="2ED603AA" w14:textId="77777777"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55D0C2C9" w14:textId="77777777" w:rsidR="00D8344A" w:rsidRPr="00226F78" w:rsidRDefault="00D8344A" w:rsidP="00226F78">
            <w:pPr>
              <w:tabs>
                <w:tab w:val="left" w:pos="283"/>
              </w:tabs>
              <w:jc w:val="both"/>
              <w:rPr>
                <w:rFonts w:ascii="Arial" w:hAnsi="Arial" w:cs="Arial"/>
                <w:i/>
                <w:iCs/>
              </w:rPr>
            </w:pPr>
          </w:p>
          <w:p w14:paraId="08016BC4" w14:textId="77777777"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Provide a point of telephone contact for patients experiencing disease/treatment related symptoms and assess patients using the UKONS telephone triage system</w:t>
            </w:r>
          </w:p>
          <w:p w14:paraId="398FE46B" w14:textId="55936D90"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Actively participate in the planning and carrying out unscheduled reviews of patients presenting unwell to the Haematology Oncology Day Ward with disease/treatment related side effects and amend the plan of care accordingly in conjunction with the MDT, patient, family and/or carer as appropriate</w:t>
            </w:r>
          </w:p>
          <w:p w14:paraId="603AA8C6" w14:textId="1C9CBE6E"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 xml:space="preserve">Provide support to the family/ </w:t>
            </w:r>
            <w:r w:rsidR="00DF43D1" w:rsidRPr="00226F78">
              <w:rPr>
                <w:rFonts w:ascii="Arial" w:hAnsi="Arial" w:cs="Arial"/>
              </w:rPr>
              <w:t xml:space="preserve">carers </w:t>
            </w:r>
            <w:r w:rsidRPr="00226F78">
              <w:rPr>
                <w:rFonts w:ascii="Arial" w:hAnsi="Arial" w:cs="Arial"/>
              </w:rPr>
              <w:t>though listening, problem solving and education</w:t>
            </w:r>
          </w:p>
          <w:p w14:paraId="2A09F713" w14:textId="77777777"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Participate in ongoing patient education in relation to management of disease and treatment related side effects</w:t>
            </w:r>
          </w:p>
          <w:p w14:paraId="25E76AA6" w14:textId="77777777" w:rsidR="00F65CC1" w:rsidRPr="00226F78" w:rsidRDefault="00F65CC1" w:rsidP="00226F78">
            <w:pPr>
              <w:pStyle w:val="Default"/>
              <w:rPr>
                <w:b/>
                <w:bCs/>
                <w:sz w:val="20"/>
                <w:szCs w:val="20"/>
              </w:rPr>
            </w:pPr>
          </w:p>
          <w:p w14:paraId="39F323B8" w14:textId="77777777" w:rsidR="00F65CC1" w:rsidRPr="00226F78" w:rsidRDefault="00F65CC1" w:rsidP="00226F78">
            <w:pPr>
              <w:pStyle w:val="Default"/>
              <w:rPr>
                <w:b/>
                <w:bCs/>
                <w:sz w:val="20"/>
                <w:szCs w:val="20"/>
                <w:u w:val="single"/>
              </w:rPr>
            </w:pPr>
            <w:r w:rsidRPr="00226F78">
              <w:rPr>
                <w:b/>
                <w:bCs/>
                <w:sz w:val="20"/>
                <w:szCs w:val="20"/>
                <w:u w:val="single"/>
              </w:rPr>
              <w:t xml:space="preserve">Indirect Care </w:t>
            </w:r>
          </w:p>
          <w:p w14:paraId="31F7AF65" w14:textId="77777777" w:rsidR="0036325D" w:rsidRPr="00226F78" w:rsidRDefault="0036325D" w:rsidP="00226F78">
            <w:pPr>
              <w:tabs>
                <w:tab w:val="left" w:pos="283"/>
              </w:tabs>
              <w:jc w:val="both"/>
              <w:rPr>
                <w:rFonts w:ascii="Arial" w:hAnsi="Arial" w:cs="Arial"/>
                <w:iCs/>
              </w:rPr>
            </w:pPr>
            <w:r w:rsidRPr="00226F78">
              <w:rPr>
                <w:rFonts w:ascii="Arial" w:hAnsi="Arial" w:cs="Arial"/>
                <w:iCs/>
              </w:rPr>
              <w:t>Clinical Nurse Specialist (Acute Haematology Oncology)</w:t>
            </w:r>
          </w:p>
          <w:p w14:paraId="3FAE1346" w14:textId="7F5D38D0" w:rsidR="00F65CC1" w:rsidRPr="00226F78" w:rsidRDefault="00F65CC1" w:rsidP="00226F78">
            <w:pPr>
              <w:pStyle w:val="Default"/>
              <w:rPr>
                <w:sz w:val="20"/>
                <w:szCs w:val="20"/>
              </w:rPr>
            </w:pPr>
            <w:r w:rsidRPr="00226F78">
              <w:rPr>
                <w:i/>
                <w:iCs/>
                <w:sz w:val="20"/>
                <w:szCs w:val="20"/>
              </w:rPr>
              <w:t xml:space="preserve">will: </w:t>
            </w:r>
          </w:p>
          <w:p w14:paraId="14263E92" w14:textId="78E3FFD1" w:rsidR="00F65CC1" w:rsidRPr="00226F78" w:rsidRDefault="00F65CC1" w:rsidP="00226F78">
            <w:pPr>
              <w:pStyle w:val="Default"/>
              <w:numPr>
                <w:ilvl w:val="0"/>
                <w:numId w:val="5"/>
              </w:numPr>
              <w:rPr>
                <w:sz w:val="20"/>
                <w:szCs w:val="20"/>
              </w:rPr>
            </w:pPr>
            <w:r w:rsidRPr="00226F78">
              <w:rPr>
                <w:sz w:val="20"/>
                <w:szCs w:val="20"/>
              </w:rPr>
              <w:t>Identify, agree and document appropriate referral pathways for Haematology/ Oncology patients who are experiencing a disease or treatment related complication</w:t>
            </w:r>
          </w:p>
          <w:p w14:paraId="5DD9FD98" w14:textId="45BE6B18" w:rsidR="00D8344A" w:rsidRPr="00226F78" w:rsidRDefault="00D8344A" w:rsidP="00226F78">
            <w:pPr>
              <w:pStyle w:val="ListParagraph"/>
              <w:numPr>
                <w:ilvl w:val="0"/>
                <w:numId w:val="5"/>
              </w:numPr>
              <w:contextualSpacing/>
              <w:jc w:val="both"/>
              <w:rPr>
                <w:rFonts w:ascii="Arial" w:hAnsi="Arial" w:cs="Arial"/>
              </w:rPr>
            </w:pPr>
            <w:r w:rsidRPr="00226F78">
              <w:rPr>
                <w:rFonts w:ascii="Arial" w:hAnsi="Arial" w:cs="Arial"/>
              </w:rPr>
              <w:t>Participate in service user case reviews with MDT colleagues</w:t>
            </w:r>
          </w:p>
          <w:p w14:paraId="6B69099C" w14:textId="77777777" w:rsidR="00F65CC1" w:rsidRPr="00226F78" w:rsidRDefault="00F65CC1" w:rsidP="00226F78">
            <w:pPr>
              <w:pStyle w:val="Default"/>
              <w:numPr>
                <w:ilvl w:val="0"/>
                <w:numId w:val="5"/>
              </w:numPr>
              <w:rPr>
                <w:color w:val="auto"/>
                <w:sz w:val="20"/>
                <w:szCs w:val="20"/>
              </w:rPr>
            </w:pPr>
            <w:r w:rsidRPr="00226F78">
              <w:rPr>
                <w:sz w:val="20"/>
                <w:szCs w:val="20"/>
              </w:rPr>
              <w:t>Use a case management approach to patients in collaboration with MDT in both Primary and Secondary Care as appropriate</w:t>
            </w:r>
          </w:p>
          <w:p w14:paraId="37A29BC2" w14:textId="77777777" w:rsidR="00F65CC1" w:rsidRPr="00226F78" w:rsidRDefault="00F65CC1" w:rsidP="00226F78">
            <w:pPr>
              <w:pStyle w:val="Default"/>
              <w:numPr>
                <w:ilvl w:val="0"/>
                <w:numId w:val="5"/>
              </w:numPr>
              <w:rPr>
                <w:sz w:val="20"/>
                <w:szCs w:val="20"/>
              </w:rPr>
            </w:pPr>
            <w:r w:rsidRPr="00226F78">
              <w:rPr>
                <w:sz w:val="20"/>
                <w:szCs w:val="20"/>
              </w:rPr>
              <w:t>Take a proactive role in the formulation and provision of evidence based PPPGs relating to care</w:t>
            </w:r>
          </w:p>
          <w:p w14:paraId="743E4581" w14:textId="77777777" w:rsidR="00F65CC1" w:rsidRPr="00226F78" w:rsidRDefault="00F65CC1" w:rsidP="00226F78">
            <w:pPr>
              <w:pStyle w:val="Default"/>
              <w:numPr>
                <w:ilvl w:val="0"/>
                <w:numId w:val="5"/>
              </w:numPr>
              <w:rPr>
                <w:sz w:val="20"/>
                <w:szCs w:val="20"/>
              </w:rPr>
            </w:pPr>
            <w:r w:rsidRPr="00226F78">
              <w:rPr>
                <w:sz w:val="20"/>
                <w:szCs w:val="20"/>
              </w:rPr>
              <w:t xml:space="preserve">Develop and update acute haematology oncology nursing service standard operating procedures as the role evolves </w:t>
            </w:r>
          </w:p>
          <w:p w14:paraId="13FD5283" w14:textId="77777777" w:rsidR="00F65CC1" w:rsidRPr="00226F78" w:rsidRDefault="00F65CC1" w:rsidP="00226F78">
            <w:pPr>
              <w:pStyle w:val="Default"/>
              <w:numPr>
                <w:ilvl w:val="0"/>
                <w:numId w:val="5"/>
              </w:numPr>
              <w:rPr>
                <w:sz w:val="20"/>
                <w:szCs w:val="20"/>
              </w:rPr>
            </w:pPr>
            <w:r w:rsidRPr="00226F78">
              <w:rPr>
                <w:sz w:val="20"/>
                <w:szCs w:val="20"/>
              </w:rPr>
              <w:t xml:space="preserve">Take a lead role in ensuring the acute haematology oncology service is in line with best practice guidelines e.g. National Standards for Safer Better Healthcare Standards (HIQA, 2012). </w:t>
            </w:r>
          </w:p>
          <w:p w14:paraId="78532DC0" w14:textId="7BE9BB84" w:rsidR="00F65CC1" w:rsidRPr="00226F78" w:rsidRDefault="00F65CC1" w:rsidP="00226F78">
            <w:pPr>
              <w:pStyle w:val="Default"/>
              <w:rPr>
                <w:sz w:val="20"/>
                <w:szCs w:val="20"/>
              </w:rPr>
            </w:pPr>
          </w:p>
          <w:p w14:paraId="50CBA612" w14:textId="77777777" w:rsidR="00F65CC1" w:rsidRPr="00226F78" w:rsidRDefault="00F65CC1" w:rsidP="00226F78">
            <w:pPr>
              <w:pStyle w:val="Default"/>
              <w:rPr>
                <w:sz w:val="20"/>
                <w:szCs w:val="20"/>
              </w:rPr>
            </w:pPr>
          </w:p>
          <w:p w14:paraId="2A0F0780" w14:textId="6BE50175" w:rsidR="00F65CC1" w:rsidRPr="00226F78" w:rsidRDefault="00F65CC1" w:rsidP="00226F78">
            <w:pPr>
              <w:pStyle w:val="Default"/>
              <w:rPr>
                <w:b/>
                <w:bCs/>
                <w:sz w:val="20"/>
                <w:szCs w:val="20"/>
                <w:u w:val="single"/>
              </w:rPr>
            </w:pPr>
            <w:r w:rsidRPr="00226F78">
              <w:rPr>
                <w:b/>
                <w:bCs/>
                <w:sz w:val="20"/>
                <w:szCs w:val="20"/>
                <w:u w:val="single"/>
              </w:rPr>
              <w:t>Patient/Service user/Client Advocate</w:t>
            </w:r>
          </w:p>
          <w:p w14:paraId="1D9F90F2" w14:textId="6582CB9C" w:rsidR="00F65CC1" w:rsidRPr="00226F78" w:rsidRDefault="0036325D" w:rsidP="00226F78">
            <w:pPr>
              <w:tabs>
                <w:tab w:val="left" w:pos="283"/>
              </w:tabs>
              <w:jc w:val="both"/>
              <w:rPr>
                <w:rFonts w:ascii="Arial" w:hAnsi="Arial" w:cs="Arial"/>
                <w:i/>
                <w:iCs/>
              </w:rPr>
            </w:pPr>
            <w:r w:rsidRPr="00226F78">
              <w:rPr>
                <w:rFonts w:ascii="Arial" w:hAnsi="Arial" w:cs="Arial"/>
                <w:iCs/>
              </w:rPr>
              <w:lastRenderedPageBreak/>
              <w:t>Clinical Nurse Specialist (Acute Haematology Oncology)</w:t>
            </w:r>
            <w:r w:rsidR="00D8344A" w:rsidRPr="00226F78">
              <w:rPr>
                <w:rFonts w:ascii="Arial" w:hAnsi="Arial" w:cs="Arial"/>
                <w:iCs/>
              </w:rPr>
              <w:t xml:space="preserve"> </w:t>
            </w:r>
            <w:r w:rsidR="00F65CC1" w:rsidRPr="00226F78">
              <w:rPr>
                <w:rFonts w:ascii="Arial" w:hAnsi="Arial" w:cs="Arial"/>
                <w:i/>
                <w:iCs/>
              </w:rPr>
              <w:t xml:space="preserve">will: </w:t>
            </w:r>
          </w:p>
          <w:p w14:paraId="4D8CBD30" w14:textId="193E11C8" w:rsidR="00D8344A" w:rsidRPr="00226F78" w:rsidRDefault="00D8344A" w:rsidP="00226F78">
            <w:pPr>
              <w:pStyle w:val="TableParagraph"/>
              <w:numPr>
                <w:ilvl w:val="0"/>
                <w:numId w:val="5"/>
              </w:numPr>
              <w:rPr>
                <w:sz w:val="20"/>
                <w:szCs w:val="20"/>
              </w:rPr>
            </w:pPr>
            <w:r w:rsidRPr="00226F78">
              <w:rPr>
                <w:spacing w:val="-3"/>
                <w:sz w:val="20"/>
                <w:szCs w:val="20"/>
              </w:rPr>
              <w:t xml:space="preserve">Communicate, negotiate </w:t>
            </w:r>
            <w:r w:rsidRPr="00226F78">
              <w:rPr>
                <w:sz w:val="20"/>
                <w:szCs w:val="20"/>
              </w:rPr>
              <w:t xml:space="preserve">and </w:t>
            </w:r>
            <w:r w:rsidRPr="00226F78">
              <w:rPr>
                <w:spacing w:val="-3"/>
                <w:sz w:val="20"/>
                <w:szCs w:val="20"/>
              </w:rPr>
              <w:t xml:space="preserve">represent service user, </w:t>
            </w:r>
            <w:r w:rsidRPr="00226F78">
              <w:rPr>
                <w:sz w:val="20"/>
                <w:szCs w:val="20"/>
              </w:rPr>
              <w:t xml:space="preserve">family and/or </w:t>
            </w:r>
            <w:proofErr w:type="spellStart"/>
            <w:r w:rsidRPr="00226F78">
              <w:rPr>
                <w:sz w:val="20"/>
                <w:szCs w:val="20"/>
              </w:rPr>
              <w:t>carer</w:t>
            </w:r>
            <w:proofErr w:type="spellEnd"/>
            <w:r w:rsidRPr="00226F78">
              <w:rPr>
                <w:sz w:val="20"/>
                <w:szCs w:val="20"/>
              </w:rPr>
              <w:t xml:space="preserve"> </w:t>
            </w:r>
            <w:r w:rsidRPr="00226F78">
              <w:rPr>
                <w:spacing w:val="-3"/>
                <w:sz w:val="20"/>
                <w:szCs w:val="20"/>
              </w:rPr>
              <w:t>values and decisions</w:t>
            </w:r>
            <w:r w:rsidRPr="00226F78">
              <w:rPr>
                <w:spacing w:val="-7"/>
                <w:sz w:val="20"/>
                <w:szCs w:val="20"/>
              </w:rPr>
              <w:t xml:space="preserve"> </w:t>
            </w:r>
            <w:r w:rsidRPr="00226F78">
              <w:rPr>
                <w:sz w:val="20"/>
                <w:szCs w:val="20"/>
              </w:rPr>
              <w:t>in</w:t>
            </w:r>
            <w:r w:rsidRPr="00226F78">
              <w:rPr>
                <w:spacing w:val="-8"/>
                <w:sz w:val="20"/>
                <w:szCs w:val="20"/>
              </w:rPr>
              <w:t xml:space="preserve"> </w:t>
            </w:r>
            <w:r w:rsidRPr="00226F78">
              <w:rPr>
                <w:spacing w:val="-3"/>
                <w:sz w:val="20"/>
                <w:szCs w:val="20"/>
              </w:rPr>
              <w:t>relation</w:t>
            </w:r>
            <w:r w:rsidRPr="00226F78">
              <w:rPr>
                <w:spacing w:val="-9"/>
                <w:sz w:val="20"/>
                <w:szCs w:val="20"/>
              </w:rPr>
              <w:t xml:space="preserve"> </w:t>
            </w:r>
            <w:r w:rsidRPr="00226F78">
              <w:rPr>
                <w:sz w:val="20"/>
                <w:szCs w:val="20"/>
              </w:rPr>
              <w:t>to</w:t>
            </w:r>
            <w:r w:rsidRPr="00226F78">
              <w:rPr>
                <w:spacing w:val="-8"/>
                <w:sz w:val="20"/>
                <w:szCs w:val="20"/>
              </w:rPr>
              <w:t xml:space="preserve"> </w:t>
            </w:r>
            <w:r w:rsidRPr="00226F78">
              <w:rPr>
                <w:spacing w:val="-3"/>
                <w:sz w:val="20"/>
                <w:szCs w:val="20"/>
              </w:rPr>
              <w:t>their</w:t>
            </w:r>
            <w:r w:rsidRPr="00226F78">
              <w:rPr>
                <w:spacing w:val="-9"/>
                <w:sz w:val="20"/>
                <w:szCs w:val="20"/>
              </w:rPr>
              <w:t xml:space="preserve"> </w:t>
            </w:r>
            <w:r w:rsidRPr="00226F78">
              <w:rPr>
                <w:spacing w:val="-3"/>
                <w:sz w:val="20"/>
                <w:szCs w:val="20"/>
              </w:rPr>
              <w:t>condition</w:t>
            </w:r>
            <w:r w:rsidRPr="00226F78">
              <w:rPr>
                <w:spacing w:val="-8"/>
                <w:sz w:val="20"/>
                <w:szCs w:val="20"/>
              </w:rPr>
              <w:t xml:space="preserve"> to </w:t>
            </w:r>
            <w:r w:rsidRPr="00226F78">
              <w:rPr>
                <w:sz w:val="20"/>
                <w:szCs w:val="20"/>
              </w:rPr>
              <w:t>MDT</w:t>
            </w:r>
            <w:r w:rsidRPr="00226F78">
              <w:rPr>
                <w:spacing w:val="-8"/>
                <w:sz w:val="20"/>
                <w:szCs w:val="20"/>
              </w:rPr>
              <w:t xml:space="preserve"> </w:t>
            </w:r>
            <w:r w:rsidRPr="00226F78">
              <w:rPr>
                <w:spacing w:val="-3"/>
                <w:sz w:val="20"/>
                <w:szCs w:val="20"/>
              </w:rPr>
              <w:t>colleagues</w:t>
            </w:r>
            <w:r w:rsidRPr="00226F78">
              <w:rPr>
                <w:spacing w:val="-6"/>
                <w:sz w:val="20"/>
                <w:szCs w:val="20"/>
              </w:rPr>
              <w:t xml:space="preserve"> </w:t>
            </w:r>
            <w:r w:rsidRPr="00226F78">
              <w:rPr>
                <w:sz w:val="20"/>
                <w:szCs w:val="20"/>
              </w:rPr>
              <w:t>in</w:t>
            </w:r>
            <w:r w:rsidRPr="00226F78">
              <w:rPr>
                <w:spacing w:val="-3"/>
                <w:sz w:val="20"/>
                <w:szCs w:val="20"/>
              </w:rPr>
              <w:t xml:space="preserve"> </w:t>
            </w:r>
            <w:r w:rsidRPr="00226F78">
              <w:rPr>
                <w:b/>
                <w:sz w:val="20"/>
                <w:szCs w:val="20"/>
              </w:rPr>
              <w:t xml:space="preserve">both Primary and Secondary Care </w:t>
            </w:r>
            <w:r w:rsidRPr="00226F78">
              <w:rPr>
                <w:sz w:val="20"/>
                <w:szCs w:val="20"/>
              </w:rPr>
              <w:t>as</w:t>
            </w:r>
            <w:r w:rsidRPr="00226F78">
              <w:rPr>
                <w:spacing w:val="-5"/>
                <w:sz w:val="20"/>
                <w:szCs w:val="20"/>
              </w:rPr>
              <w:t xml:space="preserve"> </w:t>
            </w:r>
            <w:r w:rsidRPr="00226F78">
              <w:rPr>
                <w:sz w:val="20"/>
                <w:szCs w:val="20"/>
              </w:rPr>
              <w:t>appropriate</w:t>
            </w:r>
          </w:p>
          <w:p w14:paraId="23248319" w14:textId="77777777" w:rsidR="008900D9" w:rsidRPr="00226F78" w:rsidRDefault="008900D9" w:rsidP="00226F78">
            <w:pPr>
              <w:pStyle w:val="TableParagraph"/>
              <w:numPr>
                <w:ilvl w:val="0"/>
                <w:numId w:val="5"/>
              </w:numPr>
              <w:rPr>
                <w:sz w:val="20"/>
                <w:szCs w:val="20"/>
              </w:rPr>
            </w:pPr>
            <w:r w:rsidRPr="00226F78">
              <w:rPr>
                <w:sz w:val="20"/>
                <w:szCs w:val="20"/>
              </w:rPr>
              <w:t>Develop and support the concept of advocacy, particularly in relation to service user participation in decision making, thereby enabling informed choice of</w:t>
            </w:r>
            <w:r w:rsidRPr="00226F78">
              <w:rPr>
                <w:spacing w:val="-32"/>
                <w:sz w:val="20"/>
                <w:szCs w:val="20"/>
              </w:rPr>
              <w:t xml:space="preserve"> </w:t>
            </w:r>
            <w:r w:rsidRPr="00226F78">
              <w:rPr>
                <w:sz w:val="20"/>
                <w:szCs w:val="20"/>
              </w:rPr>
              <w:t>treatment options</w:t>
            </w:r>
          </w:p>
          <w:p w14:paraId="4AC621C2" w14:textId="77777777" w:rsidR="008900D9" w:rsidRPr="00226F78" w:rsidRDefault="008900D9" w:rsidP="00226F78">
            <w:pPr>
              <w:pStyle w:val="TableParagraph"/>
              <w:numPr>
                <w:ilvl w:val="0"/>
                <w:numId w:val="5"/>
              </w:numPr>
              <w:rPr>
                <w:sz w:val="20"/>
                <w:szCs w:val="20"/>
              </w:rPr>
            </w:pPr>
            <w:r w:rsidRPr="00226F78">
              <w:rPr>
                <w:sz w:val="20"/>
                <w:szCs w:val="20"/>
              </w:rPr>
              <w:t>Respect and maintain the privacy, dignity and confidentiality of the service user, family and/or</w:t>
            </w:r>
            <w:r w:rsidRPr="00226F78">
              <w:rPr>
                <w:spacing w:val="-5"/>
                <w:sz w:val="20"/>
                <w:szCs w:val="20"/>
              </w:rPr>
              <w:t xml:space="preserve"> </w:t>
            </w:r>
            <w:proofErr w:type="spellStart"/>
            <w:r w:rsidRPr="00226F78">
              <w:rPr>
                <w:sz w:val="20"/>
                <w:szCs w:val="20"/>
              </w:rPr>
              <w:t>carers</w:t>
            </w:r>
            <w:proofErr w:type="spellEnd"/>
          </w:p>
          <w:p w14:paraId="2E09FADA" w14:textId="77777777" w:rsidR="008900D9" w:rsidRPr="00226F78" w:rsidRDefault="008900D9" w:rsidP="00226F78">
            <w:pPr>
              <w:pStyle w:val="TableParagraph"/>
              <w:numPr>
                <w:ilvl w:val="0"/>
                <w:numId w:val="5"/>
              </w:numPr>
              <w:rPr>
                <w:sz w:val="20"/>
                <w:szCs w:val="20"/>
              </w:rPr>
            </w:pPr>
            <w:r w:rsidRPr="00226F78">
              <w:rPr>
                <w:sz w:val="20"/>
                <w:szCs w:val="20"/>
              </w:rPr>
              <w:t>Establish, maintain and improve procedures for nursing/midwifery collaboration and</w:t>
            </w:r>
            <w:r w:rsidRPr="00226F78">
              <w:rPr>
                <w:spacing w:val="-31"/>
                <w:sz w:val="20"/>
                <w:szCs w:val="20"/>
              </w:rPr>
              <w:t xml:space="preserve"> </w:t>
            </w:r>
            <w:r w:rsidRPr="00226F78">
              <w:rPr>
                <w:sz w:val="20"/>
                <w:szCs w:val="20"/>
              </w:rPr>
              <w:t xml:space="preserve">cooperation between Acute Services, Primary Care and Voluntary </w:t>
            </w:r>
            <w:proofErr w:type="spellStart"/>
            <w:r w:rsidRPr="00226F78">
              <w:rPr>
                <w:sz w:val="20"/>
                <w:szCs w:val="20"/>
              </w:rPr>
              <w:t>Organisations</w:t>
            </w:r>
            <w:proofErr w:type="spellEnd"/>
            <w:r w:rsidRPr="00226F78">
              <w:rPr>
                <w:sz w:val="20"/>
                <w:szCs w:val="20"/>
              </w:rPr>
              <w:t xml:space="preserve"> as appropriate</w:t>
            </w:r>
          </w:p>
          <w:p w14:paraId="4FE93BD6" w14:textId="77777777" w:rsidR="008900D9" w:rsidRPr="00226F78" w:rsidRDefault="008900D9" w:rsidP="00226F78">
            <w:pPr>
              <w:pStyle w:val="TableParagraph"/>
              <w:numPr>
                <w:ilvl w:val="0"/>
                <w:numId w:val="5"/>
              </w:numPr>
              <w:rPr>
                <w:sz w:val="20"/>
                <w:szCs w:val="20"/>
              </w:rPr>
            </w:pPr>
            <w:r w:rsidRPr="00226F78">
              <w:rPr>
                <w:sz w:val="20"/>
                <w:szCs w:val="20"/>
              </w:rPr>
              <w:t>Proactively challenge any interaction, nursing/midwifery or otherwise, which fails to deliver a good quality service</w:t>
            </w:r>
            <w:r w:rsidRPr="00226F78">
              <w:rPr>
                <w:spacing w:val="-31"/>
                <w:sz w:val="20"/>
                <w:szCs w:val="20"/>
              </w:rPr>
              <w:t xml:space="preserve"> </w:t>
            </w:r>
            <w:r w:rsidRPr="00226F78">
              <w:rPr>
                <w:sz w:val="20"/>
                <w:szCs w:val="20"/>
              </w:rPr>
              <w:t xml:space="preserve">to service user. </w:t>
            </w:r>
          </w:p>
          <w:p w14:paraId="7D3CD3F5" w14:textId="77777777" w:rsidR="008900D9" w:rsidRPr="00226F78" w:rsidRDefault="008900D9" w:rsidP="00226F78">
            <w:pPr>
              <w:pStyle w:val="TableParagraph"/>
              <w:ind w:left="720"/>
              <w:rPr>
                <w:sz w:val="20"/>
                <w:szCs w:val="20"/>
              </w:rPr>
            </w:pPr>
          </w:p>
          <w:p w14:paraId="0D88466B" w14:textId="4FBE2B37" w:rsidR="00F65CC1" w:rsidRPr="00226F78" w:rsidRDefault="00F65CC1" w:rsidP="00226F78">
            <w:pPr>
              <w:pStyle w:val="Default"/>
              <w:numPr>
                <w:ilvl w:val="0"/>
                <w:numId w:val="5"/>
              </w:numPr>
              <w:rPr>
                <w:iCs/>
                <w:sz w:val="20"/>
                <w:szCs w:val="20"/>
              </w:rPr>
            </w:pPr>
            <w:r w:rsidRPr="00226F78">
              <w:rPr>
                <w:iCs/>
                <w:sz w:val="20"/>
                <w:szCs w:val="20"/>
              </w:rPr>
              <w:t>Communicate with patients families and friends, assess needs and provide relevant support, information education and advice (including community support services)</w:t>
            </w:r>
          </w:p>
          <w:p w14:paraId="30920DD0" w14:textId="38CC8564" w:rsidR="00F65CC1" w:rsidRPr="00226F78" w:rsidRDefault="00F65CC1" w:rsidP="00226F78">
            <w:pPr>
              <w:pStyle w:val="Default"/>
              <w:numPr>
                <w:ilvl w:val="0"/>
                <w:numId w:val="5"/>
              </w:numPr>
              <w:rPr>
                <w:iCs/>
                <w:color w:val="auto"/>
                <w:sz w:val="20"/>
                <w:szCs w:val="20"/>
              </w:rPr>
            </w:pPr>
            <w:r w:rsidRPr="00226F78">
              <w:rPr>
                <w:color w:val="auto"/>
                <w:sz w:val="20"/>
                <w:szCs w:val="20"/>
              </w:rPr>
              <w:t xml:space="preserve">Provide </w:t>
            </w:r>
            <w:r w:rsidR="007E6F1E" w:rsidRPr="00226F78">
              <w:rPr>
                <w:color w:val="auto"/>
                <w:sz w:val="20"/>
                <w:szCs w:val="20"/>
              </w:rPr>
              <w:t xml:space="preserve">service user, family and/or carer with contact </w:t>
            </w:r>
            <w:r w:rsidRPr="00226F78">
              <w:rPr>
                <w:color w:val="auto"/>
                <w:sz w:val="20"/>
                <w:szCs w:val="20"/>
              </w:rPr>
              <w:t xml:space="preserve">details for acute haematology oncology nurse specialist </w:t>
            </w:r>
            <w:r w:rsidR="00CF45DD" w:rsidRPr="00226F78">
              <w:rPr>
                <w:color w:val="auto"/>
                <w:sz w:val="20"/>
                <w:szCs w:val="20"/>
              </w:rPr>
              <w:t xml:space="preserve">service </w:t>
            </w:r>
            <w:r w:rsidRPr="00226F78">
              <w:rPr>
                <w:color w:val="auto"/>
                <w:sz w:val="20"/>
                <w:szCs w:val="20"/>
              </w:rPr>
              <w:t xml:space="preserve">and </w:t>
            </w:r>
            <w:r w:rsidR="00CF45DD" w:rsidRPr="00226F78">
              <w:rPr>
                <w:color w:val="auto"/>
                <w:sz w:val="20"/>
                <w:szCs w:val="20"/>
              </w:rPr>
              <w:t xml:space="preserve">full 24 hour/ 7 day </w:t>
            </w:r>
            <w:r w:rsidR="007E6F1E" w:rsidRPr="00226F78">
              <w:rPr>
                <w:color w:val="auto"/>
                <w:sz w:val="20"/>
                <w:szCs w:val="20"/>
              </w:rPr>
              <w:t>out of hours contact numbers</w:t>
            </w:r>
            <w:r w:rsidRPr="00226F78">
              <w:rPr>
                <w:color w:val="auto"/>
                <w:sz w:val="20"/>
                <w:szCs w:val="20"/>
              </w:rPr>
              <w:t xml:space="preserve"> </w:t>
            </w:r>
          </w:p>
          <w:p w14:paraId="6E28ADEA" w14:textId="6D255884" w:rsidR="00F65CC1" w:rsidRPr="00226F78" w:rsidRDefault="00F65CC1" w:rsidP="00226F78">
            <w:pPr>
              <w:pStyle w:val="ListParagraph"/>
              <w:numPr>
                <w:ilvl w:val="0"/>
                <w:numId w:val="5"/>
              </w:numPr>
              <w:autoSpaceDE w:val="0"/>
              <w:autoSpaceDN w:val="0"/>
              <w:adjustRightInd w:val="0"/>
              <w:rPr>
                <w:rFonts w:ascii="Arial" w:hAnsi="Arial" w:cs="Arial"/>
                <w:b/>
              </w:rPr>
            </w:pPr>
            <w:r w:rsidRPr="00226F78">
              <w:rPr>
                <w:rFonts w:ascii="Arial" w:hAnsi="Arial" w:cs="Arial"/>
              </w:rPr>
              <w:t xml:space="preserve">Facilitate development and distribution of SOS hotline (Sort out my Symptoms) information leaflets and alert cards </w:t>
            </w:r>
            <w:r w:rsidR="00CF45DD" w:rsidRPr="00226F78">
              <w:rPr>
                <w:rFonts w:ascii="Arial" w:hAnsi="Arial" w:cs="Arial"/>
              </w:rPr>
              <w:t>for service users</w:t>
            </w:r>
            <w:r w:rsidRPr="00226F78">
              <w:rPr>
                <w:rFonts w:ascii="Arial" w:hAnsi="Arial" w:cs="Arial"/>
              </w:rPr>
              <w:t xml:space="preserve"> </w:t>
            </w:r>
          </w:p>
          <w:p w14:paraId="29A4E38B" w14:textId="77777777" w:rsidR="00F65CC1" w:rsidRPr="00226F78" w:rsidRDefault="00F65CC1" w:rsidP="00226F78">
            <w:pPr>
              <w:pStyle w:val="ListParagraph"/>
              <w:autoSpaceDE w:val="0"/>
              <w:autoSpaceDN w:val="0"/>
              <w:adjustRightInd w:val="0"/>
              <w:rPr>
                <w:rFonts w:ascii="Arial" w:hAnsi="Arial" w:cs="Arial"/>
                <w:b/>
              </w:rPr>
            </w:pPr>
          </w:p>
          <w:p w14:paraId="35BA16F3" w14:textId="77777777"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Act as a resource/ contact person for Haematology/Oncology patients attending other departments within the hospital or outside the hospital for treatment</w:t>
            </w:r>
          </w:p>
          <w:p w14:paraId="3F0F3EBF" w14:textId="77777777" w:rsidR="00F65CC1" w:rsidRPr="00226F78" w:rsidRDefault="00F65CC1" w:rsidP="00226F78">
            <w:pPr>
              <w:autoSpaceDE w:val="0"/>
              <w:autoSpaceDN w:val="0"/>
              <w:adjustRightInd w:val="0"/>
              <w:rPr>
                <w:rFonts w:ascii="Arial" w:hAnsi="Arial" w:cs="Arial"/>
              </w:rPr>
            </w:pPr>
          </w:p>
          <w:p w14:paraId="46E6F064" w14:textId="77777777"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Actively promote haematology/ oncology patient issues within the hospital and within the community using various forums, clinics, committees</w:t>
            </w:r>
          </w:p>
          <w:p w14:paraId="24A0FF5A" w14:textId="77777777" w:rsidR="00F65CC1" w:rsidRPr="00226F78" w:rsidRDefault="00F65CC1" w:rsidP="00226F78">
            <w:pPr>
              <w:autoSpaceDE w:val="0"/>
              <w:autoSpaceDN w:val="0"/>
              <w:adjustRightInd w:val="0"/>
              <w:rPr>
                <w:rFonts w:ascii="Arial" w:hAnsi="Arial" w:cs="Arial"/>
              </w:rPr>
            </w:pPr>
          </w:p>
          <w:p w14:paraId="4F70DD10" w14:textId="15470436" w:rsidR="00F65CC1" w:rsidRPr="00226F78" w:rsidRDefault="00F65CC1" w:rsidP="00226F78">
            <w:pPr>
              <w:pStyle w:val="ListParagraph"/>
              <w:numPr>
                <w:ilvl w:val="0"/>
                <w:numId w:val="5"/>
              </w:numPr>
              <w:autoSpaceDE w:val="0"/>
              <w:autoSpaceDN w:val="0"/>
              <w:adjustRightInd w:val="0"/>
              <w:rPr>
                <w:rFonts w:ascii="Arial" w:hAnsi="Arial" w:cs="Arial"/>
              </w:rPr>
            </w:pPr>
            <w:r w:rsidRPr="00226F78">
              <w:rPr>
                <w:rFonts w:ascii="Arial" w:hAnsi="Arial" w:cs="Arial"/>
              </w:rPr>
              <w:t>Devise a mechanism for patient feedback to evaluate the overall service</w:t>
            </w:r>
          </w:p>
          <w:p w14:paraId="37DD7F96" w14:textId="77777777" w:rsidR="00F65CC1" w:rsidRPr="00226F78" w:rsidRDefault="00F65CC1" w:rsidP="00226F78">
            <w:pPr>
              <w:pStyle w:val="Default"/>
              <w:rPr>
                <w:sz w:val="20"/>
                <w:szCs w:val="20"/>
              </w:rPr>
            </w:pPr>
          </w:p>
          <w:p w14:paraId="47746FFD" w14:textId="77777777" w:rsidR="00F65CC1" w:rsidRPr="00226F78" w:rsidRDefault="00F65CC1" w:rsidP="00226F78">
            <w:pPr>
              <w:pStyle w:val="Default"/>
              <w:rPr>
                <w:b/>
                <w:bCs/>
                <w:sz w:val="20"/>
                <w:szCs w:val="20"/>
              </w:rPr>
            </w:pPr>
            <w:r w:rsidRPr="00226F78">
              <w:rPr>
                <w:b/>
                <w:bCs/>
                <w:sz w:val="20"/>
                <w:szCs w:val="20"/>
                <w:u w:val="single"/>
              </w:rPr>
              <w:t>Education &amp; Training</w:t>
            </w:r>
            <w:r w:rsidRPr="00226F78">
              <w:rPr>
                <w:b/>
                <w:bCs/>
                <w:sz w:val="20"/>
                <w:szCs w:val="20"/>
              </w:rPr>
              <w:t xml:space="preserve">: </w:t>
            </w:r>
          </w:p>
          <w:p w14:paraId="58F91639" w14:textId="7322275B" w:rsidR="00F65CC1" w:rsidRPr="00226F78" w:rsidRDefault="0036325D" w:rsidP="00226F78">
            <w:pPr>
              <w:tabs>
                <w:tab w:val="left" w:pos="283"/>
              </w:tabs>
              <w:jc w:val="both"/>
              <w:rPr>
                <w:rFonts w:ascii="Arial" w:hAnsi="Arial" w:cs="Arial"/>
                <w:i/>
                <w:iCs/>
              </w:rPr>
            </w:pPr>
            <w:r w:rsidRPr="00226F78">
              <w:rPr>
                <w:rFonts w:ascii="Arial" w:hAnsi="Arial" w:cs="Arial"/>
                <w:iCs/>
              </w:rPr>
              <w:t>Clinical Nurse Specialist (Acute Haematology Oncology)</w:t>
            </w:r>
            <w:r w:rsidR="008900D9" w:rsidRPr="00226F78">
              <w:rPr>
                <w:rFonts w:ascii="Arial" w:hAnsi="Arial" w:cs="Arial"/>
                <w:iCs/>
              </w:rPr>
              <w:t xml:space="preserve"> </w:t>
            </w:r>
            <w:r w:rsidR="00F65CC1" w:rsidRPr="00226F78">
              <w:rPr>
                <w:rFonts w:ascii="Arial" w:hAnsi="Arial" w:cs="Arial"/>
                <w:i/>
                <w:iCs/>
              </w:rPr>
              <w:t>will:</w:t>
            </w:r>
          </w:p>
          <w:p w14:paraId="5EA76062" w14:textId="13F4F03A" w:rsidR="008900D9" w:rsidRPr="00226F78" w:rsidRDefault="008900D9" w:rsidP="00226F78">
            <w:pPr>
              <w:pStyle w:val="TableParagraph"/>
              <w:numPr>
                <w:ilvl w:val="0"/>
                <w:numId w:val="5"/>
              </w:numPr>
              <w:ind w:right="674"/>
              <w:jc w:val="both"/>
              <w:rPr>
                <w:sz w:val="20"/>
                <w:szCs w:val="20"/>
              </w:rPr>
            </w:pPr>
            <w:r w:rsidRPr="00226F78">
              <w:rPr>
                <w:sz w:val="20"/>
                <w:szCs w:val="20"/>
              </w:rPr>
              <w:t xml:space="preserve">Maintain clinical competence in service user management within </w:t>
            </w:r>
            <w:r w:rsidRPr="00226F78">
              <w:rPr>
                <w:iCs/>
                <w:sz w:val="20"/>
                <w:szCs w:val="20"/>
              </w:rPr>
              <w:t>Acute Haematology Oncology</w:t>
            </w:r>
            <w:r w:rsidRPr="00226F78">
              <w:rPr>
                <w:sz w:val="20"/>
                <w:szCs w:val="20"/>
              </w:rPr>
              <w:t xml:space="preserve"> nursing, keeping up-to-date with relevant research to ensure</w:t>
            </w:r>
            <w:r w:rsidRPr="00226F78">
              <w:rPr>
                <w:spacing w:val="-32"/>
                <w:sz w:val="20"/>
                <w:szCs w:val="20"/>
              </w:rPr>
              <w:t xml:space="preserve"> </w:t>
            </w:r>
            <w:r w:rsidRPr="00226F78">
              <w:rPr>
                <w:sz w:val="20"/>
                <w:szCs w:val="20"/>
              </w:rPr>
              <w:t>the implementation of evidence based</w:t>
            </w:r>
            <w:r w:rsidRPr="00226F78">
              <w:rPr>
                <w:spacing w:val="2"/>
                <w:sz w:val="20"/>
                <w:szCs w:val="20"/>
              </w:rPr>
              <w:t xml:space="preserve"> </w:t>
            </w:r>
            <w:r w:rsidRPr="00226F78">
              <w:rPr>
                <w:sz w:val="20"/>
                <w:szCs w:val="20"/>
              </w:rPr>
              <w:t>practice.</w:t>
            </w:r>
          </w:p>
          <w:p w14:paraId="562989CF" w14:textId="0B8D6837" w:rsidR="008900D9" w:rsidRPr="00226F78" w:rsidRDefault="008900D9" w:rsidP="00226F78">
            <w:pPr>
              <w:pStyle w:val="TableParagraph"/>
              <w:numPr>
                <w:ilvl w:val="0"/>
                <w:numId w:val="5"/>
              </w:numPr>
              <w:ind w:right="674"/>
              <w:jc w:val="both"/>
              <w:rPr>
                <w:sz w:val="20"/>
                <w:szCs w:val="20"/>
              </w:rPr>
            </w:pPr>
            <w:r w:rsidRPr="00226F78">
              <w:rPr>
                <w:sz w:val="20"/>
                <w:szCs w:val="20"/>
              </w:rPr>
              <w:t xml:space="preserve">Provide the service user, family and/or </w:t>
            </w:r>
            <w:proofErr w:type="spellStart"/>
            <w:r w:rsidRPr="00226F78">
              <w:rPr>
                <w:sz w:val="20"/>
                <w:szCs w:val="20"/>
              </w:rPr>
              <w:t>carer</w:t>
            </w:r>
            <w:proofErr w:type="spellEnd"/>
            <w:r w:rsidRPr="00226F78">
              <w:rPr>
                <w:sz w:val="20"/>
                <w:szCs w:val="20"/>
              </w:rPr>
              <w:t xml:space="preserve"> with appropriate information, education and</w:t>
            </w:r>
            <w:r w:rsidRPr="00226F78">
              <w:rPr>
                <w:spacing w:val="-31"/>
                <w:sz w:val="20"/>
                <w:szCs w:val="20"/>
              </w:rPr>
              <w:t xml:space="preserve"> </w:t>
            </w:r>
            <w:r w:rsidRPr="00226F78">
              <w:rPr>
                <w:sz w:val="20"/>
                <w:szCs w:val="20"/>
              </w:rPr>
              <w:t>other supportive interventions to increase their knowledge, skill and confidence and autonomy in managing their</w:t>
            </w:r>
            <w:r w:rsidRPr="00226F78">
              <w:rPr>
                <w:iCs/>
                <w:sz w:val="20"/>
                <w:szCs w:val="20"/>
              </w:rPr>
              <w:t xml:space="preserve"> Haematology Oncology</w:t>
            </w:r>
            <w:r w:rsidRPr="00226F78">
              <w:rPr>
                <w:sz w:val="20"/>
                <w:szCs w:val="20"/>
              </w:rPr>
              <w:t xml:space="preserve"> condition.</w:t>
            </w:r>
          </w:p>
          <w:p w14:paraId="1298ADDB" w14:textId="4D1ADECA" w:rsidR="008900D9" w:rsidRPr="00226F78" w:rsidRDefault="008900D9" w:rsidP="00226F78">
            <w:pPr>
              <w:pStyle w:val="TableParagraph"/>
              <w:numPr>
                <w:ilvl w:val="0"/>
                <w:numId w:val="5"/>
              </w:numPr>
              <w:ind w:right="674"/>
              <w:jc w:val="both"/>
              <w:rPr>
                <w:sz w:val="20"/>
                <w:szCs w:val="20"/>
              </w:rPr>
            </w:pPr>
            <w:r w:rsidRPr="00226F78">
              <w:rPr>
                <w:sz w:val="20"/>
                <w:szCs w:val="20"/>
              </w:rPr>
              <w:t xml:space="preserve">Contribute to the design, development and implementation of education programmes and resources for the service user, family and/or </w:t>
            </w:r>
            <w:proofErr w:type="spellStart"/>
            <w:r w:rsidRPr="00226F78">
              <w:rPr>
                <w:sz w:val="20"/>
                <w:szCs w:val="20"/>
              </w:rPr>
              <w:t>carer</w:t>
            </w:r>
            <w:proofErr w:type="spellEnd"/>
            <w:r w:rsidRPr="00226F78">
              <w:rPr>
                <w:sz w:val="20"/>
                <w:szCs w:val="20"/>
              </w:rPr>
              <w:t xml:space="preserve"> in relation </w:t>
            </w:r>
            <w:r w:rsidR="00F86B69" w:rsidRPr="00226F78">
              <w:rPr>
                <w:sz w:val="20"/>
                <w:szCs w:val="20"/>
              </w:rPr>
              <w:t xml:space="preserve">to Haematology </w:t>
            </w:r>
            <w:r w:rsidRPr="00226F78">
              <w:rPr>
                <w:iCs/>
                <w:sz w:val="20"/>
                <w:szCs w:val="20"/>
              </w:rPr>
              <w:t>Oncology</w:t>
            </w:r>
            <w:r w:rsidRPr="00226F78">
              <w:rPr>
                <w:b/>
                <w:sz w:val="20"/>
                <w:szCs w:val="20"/>
              </w:rPr>
              <w:t xml:space="preserve"> </w:t>
            </w:r>
            <w:r w:rsidRPr="00226F78">
              <w:rPr>
                <w:sz w:val="20"/>
                <w:szCs w:val="20"/>
              </w:rPr>
              <w:t>to enable them to manage their</w:t>
            </w:r>
            <w:r w:rsidRPr="00226F78">
              <w:rPr>
                <w:spacing w:val="-2"/>
                <w:sz w:val="20"/>
                <w:szCs w:val="20"/>
              </w:rPr>
              <w:t xml:space="preserve"> own </w:t>
            </w:r>
            <w:r w:rsidRPr="00226F78">
              <w:rPr>
                <w:sz w:val="20"/>
                <w:szCs w:val="20"/>
              </w:rPr>
              <w:t>condition.</w:t>
            </w:r>
          </w:p>
          <w:p w14:paraId="0652745E" w14:textId="77777777" w:rsidR="008900D9" w:rsidRPr="00226F78" w:rsidRDefault="008900D9" w:rsidP="00226F78">
            <w:pPr>
              <w:pStyle w:val="TableParagraph"/>
              <w:numPr>
                <w:ilvl w:val="0"/>
                <w:numId w:val="5"/>
              </w:numPr>
              <w:ind w:right="674"/>
              <w:jc w:val="both"/>
              <w:rPr>
                <w:sz w:val="20"/>
                <w:szCs w:val="20"/>
              </w:rPr>
            </w:pPr>
            <w:r w:rsidRPr="00226F78">
              <w:rPr>
                <w:sz w:val="20"/>
                <w:szCs w:val="20"/>
              </w:rPr>
              <w:t>Provide mentorship and preceptorship for nursing/midwifery colleagues</w:t>
            </w:r>
            <w:r w:rsidRPr="00226F78">
              <w:rPr>
                <w:spacing w:val="-30"/>
                <w:sz w:val="20"/>
                <w:szCs w:val="20"/>
              </w:rPr>
              <w:t xml:space="preserve"> </w:t>
            </w:r>
            <w:r w:rsidRPr="00226F78">
              <w:rPr>
                <w:sz w:val="20"/>
                <w:szCs w:val="20"/>
              </w:rPr>
              <w:t>as appropriate.</w:t>
            </w:r>
          </w:p>
          <w:p w14:paraId="2446EA67" w14:textId="77777777" w:rsidR="008900D9" w:rsidRPr="00226F78" w:rsidRDefault="008900D9" w:rsidP="00226F78">
            <w:pPr>
              <w:pStyle w:val="TableParagraph"/>
              <w:numPr>
                <w:ilvl w:val="0"/>
                <w:numId w:val="5"/>
              </w:numPr>
              <w:ind w:right="674"/>
              <w:jc w:val="both"/>
              <w:rPr>
                <w:sz w:val="20"/>
                <w:szCs w:val="20"/>
              </w:rPr>
            </w:pPr>
            <w:r w:rsidRPr="00226F78">
              <w:rPr>
                <w:sz w:val="20"/>
                <w:szCs w:val="20"/>
              </w:rPr>
              <w:t>Participate in training programmes for nursing/midwifery, MDT colleagues</w:t>
            </w:r>
            <w:r w:rsidRPr="00226F78">
              <w:rPr>
                <w:spacing w:val="-30"/>
                <w:sz w:val="20"/>
                <w:szCs w:val="20"/>
              </w:rPr>
              <w:t xml:space="preserve"> </w:t>
            </w:r>
            <w:r w:rsidRPr="00226F78">
              <w:rPr>
                <w:sz w:val="20"/>
                <w:szCs w:val="20"/>
              </w:rPr>
              <w:t>and key stakeholders as</w:t>
            </w:r>
            <w:r w:rsidRPr="00226F78">
              <w:rPr>
                <w:spacing w:val="-8"/>
                <w:sz w:val="20"/>
                <w:szCs w:val="20"/>
              </w:rPr>
              <w:t xml:space="preserve"> </w:t>
            </w:r>
            <w:r w:rsidRPr="00226F78">
              <w:rPr>
                <w:sz w:val="20"/>
                <w:szCs w:val="20"/>
              </w:rPr>
              <w:t>appropriate.</w:t>
            </w:r>
          </w:p>
          <w:p w14:paraId="4F9B4A5B" w14:textId="41F6D1AB" w:rsidR="008900D9" w:rsidRPr="00226F78" w:rsidRDefault="008900D9" w:rsidP="00226F78">
            <w:pPr>
              <w:pStyle w:val="TableParagraph"/>
              <w:numPr>
                <w:ilvl w:val="0"/>
                <w:numId w:val="5"/>
              </w:numPr>
              <w:ind w:right="674"/>
              <w:jc w:val="both"/>
              <w:rPr>
                <w:sz w:val="20"/>
                <w:szCs w:val="20"/>
              </w:rPr>
            </w:pPr>
            <w:r w:rsidRPr="00226F78">
              <w:rPr>
                <w:sz w:val="20"/>
                <w:szCs w:val="20"/>
              </w:rPr>
              <w:t>Create exchange of learning opportunities within the MDT in relation to</w:t>
            </w:r>
            <w:r w:rsidRPr="00226F78">
              <w:rPr>
                <w:spacing w:val="-26"/>
                <w:sz w:val="20"/>
                <w:szCs w:val="20"/>
              </w:rPr>
              <w:t xml:space="preserve"> </w:t>
            </w:r>
            <w:r w:rsidRPr="00226F78">
              <w:rPr>
                <w:sz w:val="20"/>
                <w:szCs w:val="20"/>
              </w:rPr>
              <w:t xml:space="preserve">evidence based </w:t>
            </w:r>
            <w:r w:rsidRPr="00226F78">
              <w:rPr>
                <w:iCs/>
                <w:sz w:val="20"/>
                <w:szCs w:val="20"/>
              </w:rPr>
              <w:t>Acute Haematology Oncology</w:t>
            </w:r>
            <w:r w:rsidRPr="00226F78">
              <w:rPr>
                <w:sz w:val="20"/>
                <w:szCs w:val="20"/>
              </w:rPr>
              <w:t xml:space="preserve"> nursing</w:t>
            </w:r>
            <w:r w:rsidRPr="00226F78">
              <w:rPr>
                <w:strike/>
                <w:sz w:val="20"/>
                <w:szCs w:val="20"/>
              </w:rPr>
              <w:t xml:space="preserve"> </w:t>
            </w:r>
            <w:r w:rsidRPr="00226F78">
              <w:rPr>
                <w:sz w:val="20"/>
                <w:szCs w:val="20"/>
              </w:rPr>
              <w:t>delivery through journal clubs, conferences</w:t>
            </w:r>
            <w:r w:rsidRPr="00226F78">
              <w:rPr>
                <w:spacing w:val="-11"/>
                <w:sz w:val="20"/>
                <w:szCs w:val="20"/>
              </w:rPr>
              <w:t xml:space="preserve"> </w:t>
            </w:r>
            <w:r w:rsidRPr="00226F78">
              <w:rPr>
                <w:sz w:val="20"/>
                <w:szCs w:val="20"/>
              </w:rPr>
              <w:t>etc.</w:t>
            </w:r>
          </w:p>
          <w:p w14:paraId="13807634" w14:textId="7E2B50AD" w:rsidR="008900D9" w:rsidRPr="00226F78" w:rsidRDefault="008900D9" w:rsidP="00226F78">
            <w:pPr>
              <w:pStyle w:val="TableParagraph"/>
              <w:numPr>
                <w:ilvl w:val="0"/>
                <w:numId w:val="5"/>
              </w:numPr>
              <w:ind w:right="674"/>
              <w:jc w:val="both"/>
              <w:rPr>
                <w:sz w:val="20"/>
                <w:szCs w:val="20"/>
              </w:rPr>
            </w:pPr>
            <w:r w:rsidRPr="00226F78">
              <w:rPr>
                <w:sz w:val="20"/>
                <w:szCs w:val="20"/>
              </w:rPr>
              <w:t xml:space="preserve">Develop and maintain links with Regional </w:t>
            </w:r>
            <w:proofErr w:type="spellStart"/>
            <w:r w:rsidRPr="00226F78">
              <w:rPr>
                <w:sz w:val="20"/>
                <w:szCs w:val="20"/>
              </w:rPr>
              <w:t>Centres</w:t>
            </w:r>
            <w:proofErr w:type="spellEnd"/>
            <w:r w:rsidRPr="00226F78">
              <w:rPr>
                <w:sz w:val="20"/>
                <w:szCs w:val="20"/>
              </w:rPr>
              <w:t xml:space="preserve"> for Nursing &amp; Midwifery Education (RCNMEs), the Nursing and Midwifery Planning and Development Units (NMPDUs) and relevant third level Higher Education </w:t>
            </w:r>
            <w:r w:rsidRPr="00226F78">
              <w:rPr>
                <w:sz w:val="20"/>
                <w:szCs w:val="20"/>
              </w:rPr>
              <w:lastRenderedPageBreak/>
              <w:t>Institutes (HEIs)</w:t>
            </w:r>
            <w:r w:rsidR="001A1A9A" w:rsidRPr="00226F78">
              <w:rPr>
                <w:sz w:val="20"/>
                <w:szCs w:val="20"/>
              </w:rPr>
              <w:t xml:space="preserve">,NCCP </w:t>
            </w:r>
            <w:r w:rsidRPr="00226F78">
              <w:rPr>
                <w:sz w:val="20"/>
                <w:szCs w:val="20"/>
              </w:rPr>
              <w:t xml:space="preserve">in the design, development and delivery of nursing/midwifery educational programmes in </w:t>
            </w:r>
            <w:r w:rsidRPr="00226F78">
              <w:rPr>
                <w:iCs/>
                <w:sz w:val="20"/>
                <w:szCs w:val="20"/>
              </w:rPr>
              <w:t>Acute Haematology Oncology</w:t>
            </w:r>
            <w:r w:rsidRPr="00226F78">
              <w:rPr>
                <w:sz w:val="20"/>
                <w:szCs w:val="20"/>
              </w:rPr>
              <w:t xml:space="preserve"> care</w:t>
            </w:r>
            <w:r w:rsidR="00CF45DD" w:rsidRPr="00226F78">
              <w:rPr>
                <w:sz w:val="20"/>
                <w:szCs w:val="20"/>
              </w:rPr>
              <w:t xml:space="preserve"> and play an active role in teaching </w:t>
            </w:r>
            <w:r w:rsidR="001A1A9A" w:rsidRPr="00226F78">
              <w:rPr>
                <w:sz w:val="20"/>
                <w:szCs w:val="20"/>
              </w:rPr>
              <w:t>other staff as required</w:t>
            </w:r>
          </w:p>
          <w:p w14:paraId="42436702" w14:textId="77777777" w:rsidR="008900D9" w:rsidRPr="00226F78" w:rsidRDefault="008900D9" w:rsidP="00226F78">
            <w:pPr>
              <w:pStyle w:val="TableParagraph"/>
              <w:numPr>
                <w:ilvl w:val="0"/>
                <w:numId w:val="5"/>
              </w:numPr>
              <w:ind w:right="674"/>
              <w:jc w:val="both"/>
              <w:rPr>
                <w:sz w:val="20"/>
                <w:szCs w:val="20"/>
              </w:rPr>
            </w:pPr>
            <w:r w:rsidRPr="00226F78">
              <w:rPr>
                <w:sz w:val="20"/>
                <w:szCs w:val="20"/>
              </w:rPr>
              <w:t>In tandem with the line management structure, be responsible for addressing own continuing professional development</w:t>
            </w:r>
            <w:r w:rsidRPr="00226F78">
              <w:rPr>
                <w:spacing w:val="-21"/>
                <w:sz w:val="20"/>
                <w:szCs w:val="20"/>
              </w:rPr>
              <w:t xml:space="preserve"> (CPD) </w:t>
            </w:r>
            <w:r w:rsidRPr="00226F78">
              <w:rPr>
                <w:sz w:val="20"/>
                <w:szCs w:val="20"/>
              </w:rPr>
              <w:t>needs to maintain competencies required for the role.</w:t>
            </w:r>
          </w:p>
          <w:p w14:paraId="2ED38175" w14:textId="77777777" w:rsidR="008900D9" w:rsidRPr="00226F78" w:rsidRDefault="008900D9" w:rsidP="00226F78">
            <w:pPr>
              <w:pStyle w:val="TableParagraph"/>
              <w:numPr>
                <w:ilvl w:val="0"/>
                <w:numId w:val="5"/>
              </w:numPr>
              <w:ind w:right="674"/>
              <w:jc w:val="both"/>
              <w:rPr>
                <w:sz w:val="20"/>
                <w:szCs w:val="20"/>
              </w:rPr>
            </w:pPr>
            <w:r w:rsidRPr="00226F78">
              <w:rPr>
                <w:sz w:val="20"/>
                <w:szCs w:val="20"/>
              </w:rPr>
              <w:t>Use agreed protected time for research, education and professional development.</w:t>
            </w:r>
          </w:p>
          <w:p w14:paraId="031A3528" w14:textId="77777777" w:rsidR="008900D9" w:rsidRPr="00226F78" w:rsidRDefault="008900D9" w:rsidP="00226F78">
            <w:pPr>
              <w:pStyle w:val="TableParagraph"/>
              <w:numPr>
                <w:ilvl w:val="0"/>
                <w:numId w:val="5"/>
              </w:numPr>
              <w:ind w:right="674"/>
              <w:jc w:val="both"/>
              <w:rPr>
                <w:sz w:val="20"/>
                <w:szCs w:val="20"/>
              </w:rPr>
            </w:pPr>
            <w:r w:rsidRPr="00226F78">
              <w:rPr>
                <w:rFonts w:eastAsia="Calibri"/>
                <w:sz w:val="20"/>
                <w:szCs w:val="20"/>
              </w:rPr>
              <w:t xml:space="preserve">With the line manager, use the Professional Development Planning Framework for Nurses and Midwives to plan and self-assess additional CPD needs. </w:t>
            </w:r>
          </w:p>
          <w:p w14:paraId="71A90816" w14:textId="77777777" w:rsidR="008900D9" w:rsidRPr="00226F78" w:rsidRDefault="008900D9" w:rsidP="00226F78">
            <w:pPr>
              <w:tabs>
                <w:tab w:val="left" w:pos="283"/>
              </w:tabs>
              <w:jc w:val="both"/>
              <w:rPr>
                <w:rFonts w:ascii="Arial" w:hAnsi="Arial" w:cs="Arial"/>
                <w:i/>
                <w:iCs/>
              </w:rPr>
            </w:pPr>
          </w:p>
          <w:p w14:paraId="645F3068" w14:textId="022A6981" w:rsidR="00F65CC1" w:rsidRPr="00226F78" w:rsidRDefault="004F3D8E" w:rsidP="00226F78">
            <w:pPr>
              <w:numPr>
                <w:ilvl w:val="0"/>
                <w:numId w:val="5"/>
              </w:numPr>
              <w:contextualSpacing/>
              <w:rPr>
                <w:rStyle w:val="A7"/>
                <w:rFonts w:ascii="Arial" w:hAnsi="Arial" w:cs="Arial"/>
                <w:bCs/>
                <w:sz w:val="20"/>
                <w:szCs w:val="20"/>
              </w:rPr>
            </w:pPr>
            <w:r w:rsidRPr="00226F78">
              <w:rPr>
                <w:rStyle w:val="A7"/>
                <w:rFonts w:ascii="Arial" w:hAnsi="Arial" w:cs="Arial"/>
                <w:sz w:val="20"/>
                <w:szCs w:val="20"/>
              </w:rPr>
              <w:t>Undertake relevant AHOS video enabled care training to provide option of video enabled care to service users</w:t>
            </w:r>
          </w:p>
          <w:p w14:paraId="32D0FFEA" w14:textId="7512B6F7" w:rsidR="00F65CC1" w:rsidRPr="00226F78" w:rsidRDefault="00F65CC1" w:rsidP="00226F78">
            <w:pPr>
              <w:numPr>
                <w:ilvl w:val="0"/>
                <w:numId w:val="5"/>
              </w:numPr>
              <w:contextualSpacing/>
              <w:rPr>
                <w:rFonts w:ascii="Arial" w:hAnsi="Arial" w:cs="Arial"/>
                <w:bCs/>
                <w:color w:val="000000"/>
              </w:rPr>
            </w:pPr>
            <w:r w:rsidRPr="00226F78">
              <w:rPr>
                <w:rStyle w:val="A7"/>
                <w:rFonts w:ascii="Arial" w:hAnsi="Arial" w:cs="Arial"/>
                <w:sz w:val="20"/>
                <w:szCs w:val="20"/>
              </w:rPr>
              <w:t>Attend NCCP National Acute Haematology Oncology Service nursing forum meetings</w:t>
            </w:r>
            <w:r w:rsidR="004F3D8E" w:rsidRPr="00226F78">
              <w:rPr>
                <w:rStyle w:val="A7"/>
                <w:rFonts w:ascii="Arial" w:hAnsi="Arial" w:cs="Arial"/>
                <w:sz w:val="20"/>
                <w:szCs w:val="20"/>
              </w:rPr>
              <w:t xml:space="preserve">, </w:t>
            </w:r>
            <w:r w:rsidRPr="00226F78">
              <w:rPr>
                <w:rStyle w:val="A7"/>
                <w:rFonts w:ascii="Arial" w:hAnsi="Arial" w:cs="Arial"/>
                <w:sz w:val="20"/>
                <w:szCs w:val="20"/>
              </w:rPr>
              <w:t xml:space="preserve">contribute to shared learning within the group to continue to further strengthen and shape the national service </w:t>
            </w:r>
          </w:p>
          <w:p w14:paraId="16F690B2" w14:textId="77777777" w:rsidR="00F65CC1" w:rsidRPr="00226F78" w:rsidRDefault="00F65CC1" w:rsidP="00226F78">
            <w:pPr>
              <w:pStyle w:val="Default"/>
              <w:rPr>
                <w:b/>
                <w:bCs/>
                <w:sz w:val="20"/>
                <w:szCs w:val="20"/>
                <w:u w:val="single"/>
              </w:rPr>
            </w:pPr>
            <w:r w:rsidRPr="00226F78">
              <w:rPr>
                <w:b/>
                <w:bCs/>
                <w:sz w:val="20"/>
                <w:szCs w:val="20"/>
                <w:u w:val="single"/>
              </w:rPr>
              <w:t>Audit &amp; Research:</w:t>
            </w:r>
          </w:p>
          <w:p w14:paraId="0C19CA98" w14:textId="6F119237" w:rsidR="00F65CC1" w:rsidRPr="00226F78" w:rsidRDefault="0036325D" w:rsidP="00226F78">
            <w:pPr>
              <w:tabs>
                <w:tab w:val="left" w:pos="283"/>
              </w:tabs>
              <w:jc w:val="both"/>
              <w:rPr>
                <w:rFonts w:ascii="Arial" w:hAnsi="Arial" w:cs="Arial"/>
                <w:i/>
                <w:iCs/>
              </w:rPr>
            </w:pPr>
            <w:r w:rsidRPr="00226F78">
              <w:rPr>
                <w:rFonts w:ascii="Arial" w:hAnsi="Arial" w:cs="Arial"/>
                <w:iCs/>
              </w:rPr>
              <w:t>Clinical Nurse Specialist (Acute Haematology Oncology)</w:t>
            </w:r>
            <w:r w:rsidR="008900D9" w:rsidRPr="00226F78">
              <w:rPr>
                <w:rFonts w:ascii="Arial" w:hAnsi="Arial" w:cs="Arial"/>
                <w:iCs/>
              </w:rPr>
              <w:t xml:space="preserve"> </w:t>
            </w:r>
            <w:r w:rsidR="00F65CC1" w:rsidRPr="00226F78">
              <w:rPr>
                <w:rFonts w:ascii="Arial" w:hAnsi="Arial" w:cs="Arial"/>
                <w:i/>
                <w:iCs/>
              </w:rPr>
              <w:t xml:space="preserve">will: </w:t>
            </w:r>
          </w:p>
          <w:p w14:paraId="4FD480C9" w14:textId="33C888D4" w:rsidR="008900D9" w:rsidRPr="00226F78" w:rsidRDefault="008900D9" w:rsidP="00226F78">
            <w:pPr>
              <w:pStyle w:val="TableParagraph"/>
              <w:numPr>
                <w:ilvl w:val="0"/>
                <w:numId w:val="5"/>
              </w:numPr>
              <w:ind w:right="376"/>
              <w:jc w:val="both"/>
              <w:rPr>
                <w:sz w:val="20"/>
                <w:szCs w:val="20"/>
              </w:rPr>
            </w:pPr>
            <w:r w:rsidRPr="00226F78">
              <w:rPr>
                <w:sz w:val="20"/>
                <w:szCs w:val="20"/>
              </w:rPr>
              <w:t>Establish and maintain a register of service user with</w:t>
            </w:r>
            <w:r w:rsidR="00D62F81" w:rsidRPr="00226F78">
              <w:rPr>
                <w:sz w:val="20"/>
                <w:szCs w:val="20"/>
              </w:rPr>
              <w:t xml:space="preserve"> Acute Haematology Oncology quality metrics w</w:t>
            </w:r>
            <w:r w:rsidRPr="00226F78">
              <w:rPr>
                <w:sz w:val="20"/>
                <w:szCs w:val="20"/>
              </w:rPr>
              <w:t>ithin the</w:t>
            </w:r>
            <w:r w:rsidRPr="00226F78">
              <w:rPr>
                <w:spacing w:val="-30"/>
                <w:sz w:val="20"/>
                <w:szCs w:val="20"/>
              </w:rPr>
              <w:t xml:space="preserve"> </w:t>
            </w:r>
            <w:r w:rsidRPr="00226F78">
              <w:rPr>
                <w:sz w:val="20"/>
                <w:szCs w:val="20"/>
              </w:rPr>
              <w:t>CNS/CMS Caseload.</w:t>
            </w:r>
          </w:p>
          <w:p w14:paraId="265D82C0" w14:textId="347A73D0" w:rsidR="008900D9" w:rsidRPr="00226F78" w:rsidRDefault="008900D9" w:rsidP="00226F78">
            <w:pPr>
              <w:pStyle w:val="TableParagraph"/>
              <w:numPr>
                <w:ilvl w:val="0"/>
                <w:numId w:val="5"/>
              </w:numPr>
              <w:ind w:right="376"/>
              <w:jc w:val="both"/>
              <w:rPr>
                <w:sz w:val="20"/>
                <w:szCs w:val="20"/>
              </w:rPr>
            </w:pPr>
            <w:r w:rsidRPr="00226F78">
              <w:rPr>
                <w:sz w:val="20"/>
                <w:szCs w:val="20"/>
              </w:rPr>
              <w:t>Maintain a record of clinically relevant data aligned to National Key Performance Indicators (KPI’s) as directed and advised by the</w:t>
            </w:r>
            <w:r w:rsidRPr="00226F78">
              <w:rPr>
                <w:spacing w:val="-11"/>
                <w:sz w:val="20"/>
                <w:szCs w:val="20"/>
              </w:rPr>
              <w:t xml:space="preserve"> </w:t>
            </w:r>
            <w:r w:rsidRPr="00226F78">
              <w:rPr>
                <w:sz w:val="20"/>
                <w:szCs w:val="20"/>
              </w:rPr>
              <w:t>D</w:t>
            </w:r>
            <w:r w:rsidR="00F86B69" w:rsidRPr="00226F78">
              <w:rPr>
                <w:sz w:val="20"/>
                <w:szCs w:val="20"/>
              </w:rPr>
              <w:t>O</w:t>
            </w:r>
            <w:r w:rsidRPr="00226F78">
              <w:rPr>
                <w:sz w:val="20"/>
                <w:szCs w:val="20"/>
              </w:rPr>
              <w:t>N/M/Services in conjunction with the senior clinical decision maker.</w:t>
            </w:r>
          </w:p>
          <w:p w14:paraId="6C6DD085" w14:textId="77777777" w:rsidR="008900D9" w:rsidRPr="00226F78" w:rsidRDefault="008900D9" w:rsidP="00226F78">
            <w:pPr>
              <w:pStyle w:val="TableParagraph"/>
              <w:numPr>
                <w:ilvl w:val="0"/>
                <w:numId w:val="5"/>
              </w:numPr>
              <w:ind w:right="376"/>
              <w:jc w:val="both"/>
              <w:rPr>
                <w:sz w:val="20"/>
                <w:szCs w:val="20"/>
              </w:rPr>
            </w:pPr>
            <w:r w:rsidRPr="00226F78">
              <w:rPr>
                <w:sz w:val="20"/>
                <w:szCs w:val="20"/>
              </w:rPr>
              <w:t>Identify, initiate and conduct nursing/midwifery audit and</w:t>
            </w:r>
            <w:r w:rsidRPr="00226F78">
              <w:rPr>
                <w:spacing w:val="-26"/>
                <w:sz w:val="20"/>
                <w:szCs w:val="20"/>
              </w:rPr>
              <w:t xml:space="preserve"> </w:t>
            </w:r>
            <w:r w:rsidRPr="00226F78">
              <w:rPr>
                <w:sz w:val="20"/>
                <w:szCs w:val="20"/>
              </w:rPr>
              <w:t>research relevant to the area of</w:t>
            </w:r>
            <w:r w:rsidRPr="00226F78">
              <w:rPr>
                <w:spacing w:val="-2"/>
                <w:sz w:val="20"/>
                <w:szCs w:val="20"/>
              </w:rPr>
              <w:t xml:space="preserve"> </w:t>
            </w:r>
            <w:r w:rsidRPr="00226F78">
              <w:rPr>
                <w:sz w:val="20"/>
                <w:szCs w:val="20"/>
              </w:rPr>
              <w:t>practice and take part in MDT audit and research.</w:t>
            </w:r>
          </w:p>
          <w:p w14:paraId="4BE5772D" w14:textId="0456DE0F" w:rsidR="008900D9" w:rsidRPr="00226F78" w:rsidRDefault="008900D9" w:rsidP="00226F78">
            <w:pPr>
              <w:pStyle w:val="TableParagraph"/>
              <w:numPr>
                <w:ilvl w:val="0"/>
                <w:numId w:val="5"/>
              </w:numPr>
              <w:ind w:right="376"/>
              <w:jc w:val="both"/>
              <w:rPr>
                <w:b/>
                <w:sz w:val="20"/>
                <w:szCs w:val="20"/>
              </w:rPr>
            </w:pPr>
            <w:r w:rsidRPr="00226F78">
              <w:rPr>
                <w:sz w:val="20"/>
                <w:szCs w:val="20"/>
              </w:rPr>
              <w:t xml:space="preserve">Identify, critically </w:t>
            </w:r>
            <w:proofErr w:type="spellStart"/>
            <w:r w:rsidRPr="00226F78">
              <w:rPr>
                <w:sz w:val="20"/>
                <w:szCs w:val="20"/>
              </w:rPr>
              <w:t>analyse</w:t>
            </w:r>
            <w:proofErr w:type="spellEnd"/>
            <w:r w:rsidRPr="00226F78">
              <w:rPr>
                <w:sz w:val="20"/>
                <w:szCs w:val="20"/>
              </w:rPr>
              <w:t>, disseminate and integrate into practice, best evidence relating</w:t>
            </w:r>
            <w:r w:rsidRPr="00226F78">
              <w:rPr>
                <w:spacing w:val="-29"/>
                <w:sz w:val="20"/>
                <w:szCs w:val="20"/>
              </w:rPr>
              <w:t xml:space="preserve"> </w:t>
            </w:r>
            <w:r w:rsidRPr="00226F78">
              <w:rPr>
                <w:sz w:val="20"/>
                <w:szCs w:val="20"/>
              </w:rPr>
              <w:t>to care in</w:t>
            </w:r>
            <w:r w:rsidR="00D62F81" w:rsidRPr="00226F78">
              <w:rPr>
                <w:sz w:val="20"/>
                <w:szCs w:val="20"/>
              </w:rPr>
              <w:t xml:space="preserve"> the Acute Haematology Oncology Nursing Service</w:t>
            </w:r>
            <w:r w:rsidRPr="00226F78">
              <w:rPr>
                <w:sz w:val="20"/>
                <w:szCs w:val="20"/>
              </w:rPr>
              <w:t xml:space="preserve"> </w:t>
            </w:r>
          </w:p>
          <w:p w14:paraId="3D19D2BD" w14:textId="6BA6470C" w:rsidR="008900D9" w:rsidRPr="00226F78" w:rsidRDefault="008900D9" w:rsidP="00226F78">
            <w:pPr>
              <w:pStyle w:val="TableParagraph"/>
              <w:numPr>
                <w:ilvl w:val="0"/>
                <w:numId w:val="5"/>
              </w:numPr>
              <w:ind w:right="376"/>
              <w:jc w:val="both"/>
              <w:rPr>
                <w:b/>
                <w:sz w:val="20"/>
                <w:szCs w:val="20"/>
              </w:rPr>
            </w:pPr>
            <w:r w:rsidRPr="00226F78">
              <w:rPr>
                <w:sz w:val="20"/>
                <w:szCs w:val="20"/>
              </w:rPr>
              <w:t>Contribute to nursing/midwifery research on</w:t>
            </w:r>
            <w:r w:rsidR="00D62F81" w:rsidRPr="00226F78">
              <w:rPr>
                <w:sz w:val="20"/>
                <w:szCs w:val="20"/>
              </w:rPr>
              <w:t xml:space="preserve"> the Acute Haematology Oncology nursing service</w:t>
            </w:r>
            <w:r w:rsidRPr="00226F78">
              <w:rPr>
                <w:sz w:val="20"/>
                <w:szCs w:val="20"/>
              </w:rPr>
              <w:t xml:space="preserve"> </w:t>
            </w:r>
          </w:p>
          <w:p w14:paraId="22B66AE3" w14:textId="77777777" w:rsidR="008900D9" w:rsidRPr="00226F78" w:rsidRDefault="008900D9" w:rsidP="00226F78">
            <w:pPr>
              <w:pStyle w:val="TableParagraph"/>
              <w:numPr>
                <w:ilvl w:val="0"/>
                <w:numId w:val="5"/>
              </w:numPr>
              <w:ind w:right="376"/>
              <w:jc w:val="both"/>
              <w:rPr>
                <w:b/>
                <w:sz w:val="20"/>
                <w:szCs w:val="20"/>
              </w:rPr>
            </w:pPr>
            <w:r w:rsidRPr="00226F78">
              <w:rPr>
                <w:sz w:val="20"/>
                <w:szCs w:val="20"/>
              </w:rPr>
              <w:t>Use the outcomes of audit to improve nursing/midwifery service</w:t>
            </w:r>
            <w:r w:rsidRPr="00226F78">
              <w:rPr>
                <w:spacing w:val="-3"/>
                <w:sz w:val="20"/>
                <w:szCs w:val="20"/>
              </w:rPr>
              <w:t xml:space="preserve"> </w:t>
            </w:r>
            <w:r w:rsidRPr="00226F78">
              <w:rPr>
                <w:sz w:val="20"/>
                <w:szCs w:val="20"/>
              </w:rPr>
              <w:t>provision and advocate, when appropriate, for improvement of non-nursing/midwifery services</w:t>
            </w:r>
          </w:p>
          <w:p w14:paraId="4B2F5238" w14:textId="77777777" w:rsidR="008900D9" w:rsidRPr="00226F78" w:rsidRDefault="008900D9" w:rsidP="00226F78">
            <w:pPr>
              <w:pStyle w:val="TableParagraph"/>
              <w:numPr>
                <w:ilvl w:val="0"/>
                <w:numId w:val="5"/>
              </w:numPr>
              <w:ind w:right="376"/>
              <w:jc w:val="both"/>
              <w:rPr>
                <w:b/>
                <w:sz w:val="20"/>
                <w:szCs w:val="20"/>
              </w:rPr>
            </w:pPr>
            <w:r w:rsidRPr="00226F78">
              <w:rPr>
                <w:sz w:val="20"/>
                <w:szCs w:val="20"/>
              </w:rPr>
              <w:t>Contribute to service planning and budgetary processes through use of</w:t>
            </w:r>
            <w:r w:rsidRPr="00226F78">
              <w:rPr>
                <w:spacing w:val="-32"/>
                <w:sz w:val="20"/>
                <w:szCs w:val="20"/>
              </w:rPr>
              <w:t xml:space="preserve"> </w:t>
            </w:r>
            <w:r w:rsidRPr="00226F78">
              <w:rPr>
                <w:sz w:val="20"/>
                <w:szCs w:val="20"/>
              </w:rPr>
              <w:t>audit data and specialist</w:t>
            </w:r>
            <w:r w:rsidRPr="00226F78">
              <w:rPr>
                <w:spacing w:val="1"/>
                <w:sz w:val="20"/>
                <w:szCs w:val="20"/>
              </w:rPr>
              <w:t xml:space="preserve"> </w:t>
            </w:r>
            <w:r w:rsidRPr="00226F78">
              <w:rPr>
                <w:sz w:val="20"/>
                <w:szCs w:val="20"/>
              </w:rPr>
              <w:t>knowledge</w:t>
            </w:r>
          </w:p>
          <w:p w14:paraId="7171FA51" w14:textId="77777777" w:rsidR="008900D9" w:rsidRPr="00226F78" w:rsidRDefault="008900D9" w:rsidP="00226F78">
            <w:pPr>
              <w:pStyle w:val="TableParagraph"/>
              <w:numPr>
                <w:ilvl w:val="0"/>
                <w:numId w:val="5"/>
              </w:numPr>
              <w:ind w:right="376"/>
              <w:jc w:val="both"/>
              <w:rPr>
                <w:b/>
                <w:sz w:val="20"/>
                <w:szCs w:val="20"/>
              </w:rPr>
            </w:pPr>
            <w:r w:rsidRPr="00226F78">
              <w:rPr>
                <w:sz w:val="20"/>
                <w:szCs w:val="20"/>
              </w:rPr>
              <w:t xml:space="preserve">Monitor, access, </w:t>
            </w:r>
            <w:proofErr w:type="spellStart"/>
            <w:r w:rsidRPr="00226F78">
              <w:rPr>
                <w:sz w:val="20"/>
                <w:szCs w:val="20"/>
              </w:rPr>
              <w:t>utilise</w:t>
            </w:r>
            <w:proofErr w:type="spellEnd"/>
            <w:r w:rsidRPr="00226F78">
              <w:rPr>
                <w:sz w:val="20"/>
                <w:szCs w:val="20"/>
              </w:rPr>
              <w:t xml:space="preserve"> and disseminate current relevant research to advise</w:t>
            </w:r>
            <w:r w:rsidRPr="00226F78">
              <w:rPr>
                <w:spacing w:val="-30"/>
                <w:sz w:val="20"/>
                <w:szCs w:val="20"/>
              </w:rPr>
              <w:t xml:space="preserve"> </w:t>
            </w:r>
            <w:r w:rsidRPr="00226F78">
              <w:rPr>
                <w:sz w:val="20"/>
                <w:szCs w:val="20"/>
              </w:rPr>
              <w:t>and ensure the provision of informed evidence based</w:t>
            </w:r>
            <w:r w:rsidRPr="00226F78">
              <w:rPr>
                <w:spacing w:val="-8"/>
                <w:sz w:val="20"/>
                <w:szCs w:val="20"/>
              </w:rPr>
              <w:t xml:space="preserve"> nursing/midwifery </w:t>
            </w:r>
            <w:r w:rsidRPr="00226F78">
              <w:rPr>
                <w:sz w:val="20"/>
                <w:szCs w:val="20"/>
              </w:rPr>
              <w:t>practice</w:t>
            </w:r>
          </w:p>
          <w:p w14:paraId="55F486EE" w14:textId="77777777" w:rsidR="008900D9" w:rsidRPr="00226F78" w:rsidRDefault="008900D9" w:rsidP="00226F78">
            <w:pPr>
              <w:tabs>
                <w:tab w:val="left" w:pos="283"/>
              </w:tabs>
              <w:jc w:val="both"/>
              <w:rPr>
                <w:rFonts w:ascii="Arial" w:hAnsi="Arial" w:cs="Arial"/>
                <w:i/>
                <w:iCs/>
              </w:rPr>
            </w:pPr>
          </w:p>
          <w:p w14:paraId="547DD919" w14:textId="77777777" w:rsidR="00F65CC1" w:rsidRPr="00226F78" w:rsidRDefault="00F65CC1" w:rsidP="00226F78">
            <w:pPr>
              <w:pStyle w:val="Default"/>
              <w:numPr>
                <w:ilvl w:val="0"/>
                <w:numId w:val="5"/>
              </w:numPr>
              <w:rPr>
                <w:sz w:val="20"/>
                <w:szCs w:val="20"/>
              </w:rPr>
            </w:pPr>
            <w:r w:rsidRPr="00226F78">
              <w:rPr>
                <w:iCs/>
                <w:sz w:val="20"/>
                <w:szCs w:val="20"/>
              </w:rPr>
              <w:t>Collate acute haematology  oncology quality metrics month end summary and return to NCCP via NCIS or national standardised metrics excel spreadsheet</w:t>
            </w:r>
          </w:p>
          <w:p w14:paraId="1FFB982E" w14:textId="405E92C5" w:rsidR="00F65CC1" w:rsidRPr="00226F78" w:rsidRDefault="00F65CC1" w:rsidP="00226F78">
            <w:pPr>
              <w:tabs>
                <w:tab w:val="left" w:pos="1620"/>
              </w:tabs>
              <w:rPr>
                <w:rFonts w:ascii="Arial" w:hAnsi="Arial" w:cs="Arial"/>
                <w:bCs/>
              </w:rPr>
            </w:pPr>
          </w:p>
          <w:p w14:paraId="4245ECFB" w14:textId="77777777" w:rsidR="00F65CC1" w:rsidRPr="00226F78" w:rsidRDefault="00F65CC1" w:rsidP="00226F78">
            <w:pPr>
              <w:tabs>
                <w:tab w:val="left" w:pos="1620"/>
              </w:tabs>
              <w:rPr>
                <w:rFonts w:ascii="Arial" w:hAnsi="Arial" w:cs="Arial"/>
                <w:bCs/>
              </w:rPr>
            </w:pPr>
          </w:p>
          <w:p w14:paraId="35DEC279" w14:textId="77777777" w:rsidR="00F65CC1" w:rsidRPr="00226F78" w:rsidRDefault="00F65CC1" w:rsidP="00226F78">
            <w:pPr>
              <w:tabs>
                <w:tab w:val="left" w:pos="1620"/>
              </w:tabs>
              <w:rPr>
                <w:rFonts w:ascii="Arial" w:hAnsi="Arial" w:cs="Arial"/>
                <w:bCs/>
              </w:rPr>
            </w:pPr>
          </w:p>
          <w:p w14:paraId="0DC9250B" w14:textId="77777777" w:rsidR="00F65CC1" w:rsidRPr="00226F78" w:rsidRDefault="00F65CC1" w:rsidP="00226F78">
            <w:pPr>
              <w:tabs>
                <w:tab w:val="left" w:pos="1620"/>
              </w:tabs>
              <w:rPr>
                <w:rFonts w:ascii="Arial" w:hAnsi="Arial" w:cs="Arial"/>
                <w:bCs/>
              </w:rPr>
            </w:pPr>
          </w:p>
          <w:p w14:paraId="24370CDF" w14:textId="77777777" w:rsidR="00F65CC1" w:rsidRPr="00226F78" w:rsidRDefault="00F65CC1" w:rsidP="00226F78">
            <w:pPr>
              <w:tabs>
                <w:tab w:val="left" w:pos="1620"/>
              </w:tabs>
              <w:rPr>
                <w:rFonts w:ascii="Arial" w:hAnsi="Arial" w:cs="Arial"/>
                <w:bCs/>
              </w:rPr>
            </w:pPr>
          </w:p>
          <w:p w14:paraId="6EF57C95" w14:textId="5EA2FDAA" w:rsidR="00F65CC1" w:rsidRPr="00226F78" w:rsidRDefault="00F65CC1" w:rsidP="00226F78">
            <w:pPr>
              <w:numPr>
                <w:ilvl w:val="0"/>
                <w:numId w:val="5"/>
              </w:numPr>
              <w:tabs>
                <w:tab w:val="left" w:pos="1620"/>
              </w:tabs>
              <w:rPr>
                <w:rFonts w:ascii="Arial" w:hAnsi="Arial" w:cs="Arial"/>
                <w:bCs/>
              </w:rPr>
            </w:pPr>
            <w:r w:rsidRPr="00226F78">
              <w:rPr>
                <w:rFonts w:ascii="Arial" w:hAnsi="Arial" w:cs="Arial"/>
                <w:bCs/>
              </w:rPr>
              <w:t>Set objectives and develop policies, procedures and standards for the acute haematology oncology cancer nursing services based on current nursing research and relevant research from other disciplines</w:t>
            </w:r>
          </w:p>
          <w:p w14:paraId="5AB95B76" w14:textId="77777777" w:rsidR="00F65CC1" w:rsidRPr="00226F78" w:rsidRDefault="00F65CC1" w:rsidP="00226F78">
            <w:pPr>
              <w:tabs>
                <w:tab w:val="left" w:pos="1620"/>
              </w:tabs>
              <w:rPr>
                <w:rFonts w:ascii="Arial" w:hAnsi="Arial" w:cs="Arial"/>
                <w:bCs/>
              </w:rPr>
            </w:pPr>
          </w:p>
          <w:p w14:paraId="69CB03E9" w14:textId="77777777" w:rsidR="00F65CC1" w:rsidRPr="00226F78" w:rsidRDefault="00F65CC1" w:rsidP="00226F78">
            <w:pPr>
              <w:pStyle w:val="TableParagraph"/>
              <w:ind w:left="105"/>
              <w:rPr>
                <w:b/>
                <w:sz w:val="20"/>
                <w:szCs w:val="20"/>
                <w:u w:val="single"/>
              </w:rPr>
            </w:pPr>
            <w:r w:rsidRPr="00226F78">
              <w:rPr>
                <w:b/>
                <w:sz w:val="20"/>
                <w:szCs w:val="20"/>
                <w:u w:val="single"/>
              </w:rPr>
              <w:t>Audit expected outcomes including:</w:t>
            </w:r>
          </w:p>
          <w:p w14:paraId="2C6203DF" w14:textId="77777777" w:rsidR="00F65CC1" w:rsidRPr="00226F78" w:rsidRDefault="00F65CC1" w:rsidP="00226F78">
            <w:pPr>
              <w:pStyle w:val="TableParagraph"/>
              <w:numPr>
                <w:ilvl w:val="0"/>
                <w:numId w:val="5"/>
              </w:numPr>
              <w:ind w:right="184"/>
              <w:jc w:val="both"/>
              <w:rPr>
                <w:sz w:val="20"/>
                <w:szCs w:val="20"/>
              </w:rPr>
            </w:pPr>
            <w:r w:rsidRPr="00226F78">
              <w:rPr>
                <w:sz w:val="20"/>
                <w:szCs w:val="20"/>
              </w:rPr>
              <w:t>Collate data (insert agreed KPIs/clinical targets) which will provide evidence of the effectiveness of the CNS/CMS interventions. Refer to National KPIs associated with the specialty. KPI’s should have a clinical nursing/midwifery focus as well as a breakdown of activity - patients seen and treated.</w:t>
            </w:r>
          </w:p>
          <w:p w14:paraId="473B5003" w14:textId="77777777" w:rsidR="00F65CC1" w:rsidRPr="00226F78" w:rsidRDefault="00F65CC1" w:rsidP="00226F78">
            <w:pPr>
              <w:pStyle w:val="TableParagraph"/>
              <w:numPr>
                <w:ilvl w:val="0"/>
                <w:numId w:val="5"/>
              </w:numPr>
              <w:ind w:right="184"/>
              <w:jc w:val="both"/>
              <w:rPr>
                <w:sz w:val="20"/>
                <w:szCs w:val="20"/>
              </w:rPr>
            </w:pPr>
            <w:r w:rsidRPr="00226F78">
              <w:rPr>
                <w:sz w:val="20"/>
                <w:szCs w:val="20"/>
              </w:rPr>
              <w:lastRenderedPageBreak/>
              <w:t>Evaluate nursing/midwifery audit results and research findings to identify areas for quality improvement in collaboration with nursing/midwifery management and</w:t>
            </w:r>
            <w:r w:rsidRPr="00226F78">
              <w:rPr>
                <w:spacing w:val="-28"/>
                <w:sz w:val="20"/>
                <w:szCs w:val="20"/>
              </w:rPr>
              <w:t xml:space="preserve"> </w:t>
            </w:r>
            <w:r w:rsidRPr="00226F78">
              <w:rPr>
                <w:sz w:val="20"/>
                <w:szCs w:val="20"/>
              </w:rPr>
              <w:t>MDT colleagues (Primary and Secondary</w:t>
            </w:r>
            <w:r w:rsidRPr="00226F78">
              <w:rPr>
                <w:spacing w:val="-10"/>
                <w:sz w:val="20"/>
                <w:szCs w:val="20"/>
              </w:rPr>
              <w:t xml:space="preserve"> </w:t>
            </w:r>
            <w:r w:rsidRPr="00226F78">
              <w:rPr>
                <w:sz w:val="20"/>
                <w:szCs w:val="20"/>
              </w:rPr>
              <w:t>Care).</w:t>
            </w:r>
          </w:p>
          <w:p w14:paraId="4A46DE88" w14:textId="77777777" w:rsidR="00F65CC1" w:rsidRPr="00226F78" w:rsidRDefault="00F65CC1" w:rsidP="00226F78">
            <w:pPr>
              <w:pStyle w:val="Default"/>
              <w:ind w:left="360"/>
              <w:rPr>
                <w:b/>
                <w:bCs/>
                <w:sz w:val="20"/>
                <w:szCs w:val="20"/>
                <w:u w:val="single"/>
              </w:rPr>
            </w:pPr>
          </w:p>
          <w:p w14:paraId="5749FBDC" w14:textId="52814C70" w:rsidR="00F65CC1" w:rsidRPr="00226F78" w:rsidRDefault="00F65CC1" w:rsidP="00226F78">
            <w:pPr>
              <w:pStyle w:val="Heading4"/>
              <w:spacing w:before="0"/>
              <w:jc w:val="both"/>
              <w:rPr>
                <w:rFonts w:ascii="Arial" w:eastAsia="Calibri" w:hAnsi="Arial" w:cs="Arial"/>
              </w:rPr>
            </w:pPr>
            <w:r w:rsidRPr="00226F78">
              <w:rPr>
                <w:rFonts w:ascii="Arial" w:hAnsi="Arial" w:cs="Arial"/>
                <w:b/>
                <w:bCs/>
                <w:color w:val="auto"/>
                <w:u w:val="single"/>
              </w:rPr>
              <w:t>Consultancy</w:t>
            </w:r>
            <w:r w:rsidRPr="00226F78">
              <w:rPr>
                <w:rFonts w:ascii="Arial" w:hAnsi="Arial" w:cs="Arial"/>
                <w:b/>
                <w:bCs/>
                <w:u w:val="single"/>
              </w:rPr>
              <w:t xml:space="preserve"> </w:t>
            </w:r>
            <w:r w:rsidRPr="00226F78">
              <w:rPr>
                <w:rFonts w:ascii="Arial" w:hAnsi="Arial" w:cs="Arial"/>
                <w:i w:val="0"/>
                <w:color w:val="auto"/>
                <w:u w:val="single"/>
              </w:rPr>
              <w:t>(including leadership in clinical practice)</w:t>
            </w:r>
            <w:r w:rsidRPr="00226F78">
              <w:rPr>
                <w:rFonts w:ascii="Arial" w:hAnsi="Arial" w:cs="Arial"/>
                <w:b/>
                <w:bCs/>
                <w:u w:val="single"/>
              </w:rPr>
              <w:t>:</w:t>
            </w:r>
            <w:r w:rsidRPr="00226F78">
              <w:rPr>
                <w:rFonts w:ascii="Arial" w:eastAsia="Calibri" w:hAnsi="Arial" w:cs="Arial"/>
              </w:rPr>
              <w:t xml:space="preserve"> </w:t>
            </w:r>
          </w:p>
          <w:p w14:paraId="4C501896" w14:textId="57602671" w:rsidR="00F65CC1" w:rsidRPr="00226F78" w:rsidRDefault="0036325D" w:rsidP="00226F78">
            <w:pPr>
              <w:tabs>
                <w:tab w:val="left" w:pos="283"/>
              </w:tabs>
              <w:jc w:val="both"/>
              <w:rPr>
                <w:rFonts w:ascii="Arial" w:eastAsia="Calibri" w:hAnsi="Arial" w:cs="Arial"/>
                <w:i/>
              </w:rPr>
            </w:pPr>
            <w:r w:rsidRPr="00226F78">
              <w:rPr>
                <w:rFonts w:ascii="Arial" w:hAnsi="Arial" w:cs="Arial"/>
                <w:iCs/>
              </w:rPr>
              <w:t>Clinical Nurse Specialist (Acute Haematology Oncology)</w:t>
            </w:r>
            <w:r w:rsidR="00E61EE2" w:rsidRPr="00226F78">
              <w:rPr>
                <w:rFonts w:ascii="Arial" w:hAnsi="Arial" w:cs="Arial"/>
                <w:iCs/>
              </w:rPr>
              <w:t xml:space="preserve"> </w:t>
            </w:r>
            <w:r w:rsidR="00F65CC1" w:rsidRPr="00226F78">
              <w:rPr>
                <w:rFonts w:ascii="Arial" w:eastAsia="Calibri" w:hAnsi="Arial" w:cs="Arial"/>
                <w:i/>
              </w:rPr>
              <w:t>will:</w:t>
            </w:r>
          </w:p>
          <w:p w14:paraId="72677240" w14:textId="705331D5" w:rsidR="00E61EE2" w:rsidRPr="00226F78" w:rsidRDefault="00E61EE2" w:rsidP="00226F78">
            <w:pPr>
              <w:pStyle w:val="TableParagraph"/>
              <w:numPr>
                <w:ilvl w:val="0"/>
                <w:numId w:val="5"/>
              </w:numPr>
              <w:jc w:val="both"/>
              <w:rPr>
                <w:sz w:val="20"/>
                <w:szCs w:val="20"/>
              </w:rPr>
            </w:pPr>
            <w:r w:rsidRPr="00226F78">
              <w:rPr>
                <w:sz w:val="20"/>
                <w:szCs w:val="20"/>
              </w:rPr>
              <w:t>Understand leadership in clinical practice with the aim of acting as a resource and role model</w:t>
            </w:r>
            <w:r w:rsidRPr="00226F78">
              <w:rPr>
                <w:spacing w:val="-24"/>
                <w:sz w:val="20"/>
                <w:szCs w:val="20"/>
              </w:rPr>
              <w:t xml:space="preserve"> </w:t>
            </w:r>
            <w:r w:rsidRPr="00226F78">
              <w:rPr>
                <w:sz w:val="20"/>
                <w:szCs w:val="20"/>
              </w:rPr>
              <w:t xml:space="preserve">for nursing </w:t>
            </w:r>
            <w:r w:rsidRPr="00226F78">
              <w:rPr>
                <w:iCs/>
                <w:sz w:val="20"/>
                <w:szCs w:val="20"/>
              </w:rPr>
              <w:t>Acute Haematology Oncology</w:t>
            </w:r>
            <w:r w:rsidRPr="00226F78">
              <w:rPr>
                <w:sz w:val="20"/>
                <w:szCs w:val="20"/>
              </w:rPr>
              <w:t xml:space="preserve"> practice.</w:t>
            </w:r>
          </w:p>
          <w:p w14:paraId="05970175" w14:textId="444CA7D7" w:rsidR="00E61EE2" w:rsidRPr="00226F78" w:rsidRDefault="00E61EE2" w:rsidP="00226F78">
            <w:pPr>
              <w:pStyle w:val="TableParagraph"/>
              <w:numPr>
                <w:ilvl w:val="0"/>
                <w:numId w:val="5"/>
              </w:numPr>
              <w:jc w:val="both"/>
              <w:rPr>
                <w:sz w:val="20"/>
                <w:szCs w:val="20"/>
              </w:rPr>
            </w:pPr>
            <w:r w:rsidRPr="00226F78">
              <w:rPr>
                <w:sz w:val="20"/>
                <w:szCs w:val="20"/>
              </w:rPr>
              <w:t xml:space="preserve">Contribute </w:t>
            </w:r>
            <w:r w:rsidR="008B1E64" w:rsidRPr="00226F78">
              <w:rPr>
                <w:sz w:val="20"/>
                <w:szCs w:val="20"/>
              </w:rPr>
              <w:t xml:space="preserve">to </w:t>
            </w:r>
            <w:r w:rsidRPr="00226F78">
              <w:rPr>
                <w:sz w:val="20"/>
                <w:szCs w:val="20"/>
              </w:rPr>
              <w:t xml:space="preserve">the expanding nursing/midwifery knowledge/expertise </w:t>
            </w:r>
            <w:r w:rsidR="009640AE" w:rsidRPr="00226F78">
              <w:rPr>
                <w:sz w:val="20"/>
                <w:szCs w:val="20"/>
              </w:rPr>
              <w:t xml:space="preserve">for </w:t>
            </w:r>
            <w:r w:rsidRPr="00226F78">
              <w:rPr>
                <w:sz w:val="20"/>
                <w:szCs w:val="20"/>
              </w:rPr>
              <w:t>the development of clinical standards and</w:t>
            </w:r>
            <w:r w:rsidRPr="00226F78">
              <w:rPr>
                <w:spacing w:val="-33"/>
                <w:sz w:val="20"/>
                <w:szCs w:val="20"/>
              </w:rPr>
              <w:t xml:space="preserve"> </w:t>
            </w:r>
            <w:r w:rsidRPr="00226F78">
              <w:rPr>
                <w:sz w:val="20"/>
                <w:szCs w:val="20"/>
              </w:rPr>
              <w:t>guidelines and support</w:t>
            </w:r>
            <w:r w:rsidRPr="00226F78">
              <w:rPr>
                <w:spacing w:val="-1"/>
                <w:sz w:val="20"/>
                <w:szCs w:val="20"/>
              </w:rPr>
              <w:t xml:space="preserve"> </w:t>
            </w:r>
            <w:r w:rsidRPr="00226F78">
              <w:rPr>
                <w:sz w:val="20"/>
                <w:szCs w:val="20"/>
              </w:rPr>
              <w:t>implementation</w:t>
            </w:r>
          </w:p>
          <w:p w14:paraId="0D1F90E4" w14:textId="77777777" w:rsidR="00E61EE2" w:rsidRPr="00226F78" w:rsidRDefault="00E61EE2" w:rsidP="00226F78">
            <w:pPr>
              <w:pStyle w:val="TableParagraph"/>
              <w:numPr>
                <w:ilvl w:val="0"/>
                <w:numId w:val="5"/>
              </w:numPr>
              <w:jc w:val="both"/>
              <w:rPr>
                <w:sz w:val="20"/>
                <w:szCs w:val="20"/>
              </w:rPr>
            </w:pPr>
            <w:r w:rsidRPr="00226F78">
              <w:rPr>
                <w:sz w:val="20"/>
                <w:szCs w:val="20"/>
              </w:rPr>
              <w:t>Use growing specialist knowledge to support and enhance</w:t>
            </w:r>
            <w:r w:rsidRPr="00226F78">
              <w:rPr>
                <w:strike/>
                <w:sz w:val="20"/>
                <w:szCs w:val="20"/>
              </w:rPr>
              <w:t xml:space="preserve"> </w:t>
            </w:r>
            <w:r w:rsidRPr="00226F78">
              <w:rPr>
                <w:sz w:val="20"/>
                <w:szCs w:val="20"/>
              </w:rPr>
              <w:t>own nursing/midwifery practice and practice of colleagues.</w:t>
            </w:r>
          </w:p>
          <w:p w14:paraId="0F0634D3" w14:textId="429E9190" w:rsidR="00E61EE2" w:rsidRPr="00226F78" w:rsidRDefault="00E61EE2" w:rsidP="00226F78">
            <w:pPr>
              <w:pStyle w:val="TableParagraph"/>
              <w:numPr>
                <w:ilvl w:val="0"/>
                <w:numId w:val="5"/>
              </w:numPr>
              <w:jc w:val="both"/>
              <w:rPr>
                <w:sz w:val="20"/>
                <w:szCs w:val="20"/>
              </w:rPr>
            </w:pPr>
            <w:r w:rsidRPr="00226F78">
              <w:rPr>
                <w:sz w:val="20"/>
                <w:szCs w:val="20"/>
              </w:rPr>
              <w:t xml:space="preserve">Develop collaborative working relationships with local </w:t>
            </w:r>
            <w:r w:rsidRPr="00226F78">
              <w:rPr>
                <w:iCs/>
                <w:sz w:val="20"/>
                <w:szCs w:val="20"/>
              </w:rPr>
              <w:t>Acute Haematology Oncology</w:t>
            </w:r>
            <w:r w:rsidRPr="00226F78">
              <w:rPr>
                <w:sz w:val="20"/>
                <w:szCs w:val="20"/>
              </w:rPr>
              <w:t xml:space="preserve"> CNSs, Registered Advanced Nurse/Midwife Practitioner/MDT colleagues as appropriate, contributing to person </w:t>
            </w:r>
            <w:r w:rsidR="006E5DEA" w:rsidRPr="00226F78">
              <w:rPr>
                <w:sz w:val="20"/>
                <w:szCs w:val="20"/>
              </w:rPr>
              <w:t>centered</w:t>
            </w:r>
            <w:r w:rsidRPr="00226F78">
              <w:rPr>
                <w:sz w:val="20"/>
                <w:szCs w:val="20"/>
              </w:rPr>
              <w:t xml:space="preserve"> care pathways to</w:t>
            </w:r>
            <w:r w:rsidRPr="00226F78">
              <w:rPr>
                <w:spacing w:val="-32"/>
                <w:sz w:val="20"/>
                <w:szCs w:val="20"/>
              </w:rPr>
              <w:t xml:space="preserve"> </w:t>
            </w:r>
            <w:r w:rsidRPr="00226F78">
              <w:rPr>
                <w:sz w:val="20"/>
                <w:szCs w:val="20"/>
              </w:rPr>
              <w:t>promote the integrated model of care</w:t>
            </w:r>
            <w:r w:rsidRPr="00226F78">
              <w:rPr>
                <w:spacing w:val="-4"/>
                <w:sz w:val="20"/>
                <w:szCs w:val="20"/>
              </w:rPr>
              <w:t xml:space="preserve"> </w:t>
            </w:r>
            <w:r w:rsidRPr="00226F78">
              <w:rPr>
                <w:sz w:val="20"/>
                <w:szCs w:val="20"/>
              </w:rPr>
              <w:t>delivery.</w:t>
            </w:r>
          </w:p>
          <w:p w14:paraId="7C254CC1" w14:textId="021746E2" w:rsidR="00E61EE2" w:rsidRPr="00226F78" w:rsidRDefault="00E61EE2" w:rsidP="00226F78">
            <w:pPr>
              <w:pStyle w:val="TableParagraph"/>
              <w:numPr>
                <w:ilvl w:val="0"/>
                <w:numId w:val="5"/>
              </w:numPr>
              <w:jc w:val="both"/>
              <w:rPr>
                <w:sz w:val="20"/>
                <w:szCs w:val="20"/>
              </w:rPr>
            </w:pPr>
            <w:r w:rsidRPr="00226F78">
              <w:rPr>
                <w:sz w:val="20"/>
                <w:szCs w:val="20"/>
              </w:rPr>
              <w:t>With the support of the DoN/line manager, attend integrated care planning meetings</w:t>
            </w:r>
            <w:r w:rsidRPr="00226F78">
              <w:rPr>
                <w:spacing w:val="-33"/>
                <w:sz w:val="20"/>
                <w:szCs w:val="20"/>
              </w:rPr>
              <w:t xml:space="preserve"> </w:t>
            </w:r>
            <w:r w:rsidRPr="00226F78">
              <w:rPr>
                <w:sz w:val="20"/>
                <w:szCs w:val="20"/>
              </w:rPr>
              <w:t>as required</w:t>
            </w:r>
          </w:p>
          <w:p w14:paraId="3DFE7A9B" w14:textId="77777777" w:rsidR="00E61EE2" w:rsidRPr="00226F78" w:rsidRDefault="00E61EE2" w:rsidP="00226F78">
            <w:pPr>
              <w:pStyle w:val="TableParagraph"/>
              <w:numPr>
                <w:ilvl w:val="0"/>
                <w:numId w:val="5"/>
              </w:numPr>
              <w:jc w:val="both"/>
              <w:rPr>
                <w:sz w:val="20"/>
                <w:szCs w:val="20"/>
              </w:rPr>
            </w:pPr>
            <w:r w:rsidRPr="00226F78">
              <w:rPr>
                <w:sz w:val="20"/>
                <w:szCs w:val="20"/>
              </w:rPr>
              <w:t>Where appropriate, develop and maintain relationships with specialist services</w:t>
            </w:r>
            <w:r w:rsidRPr="00226F78">
              <w:rPr>
                <w:spacing w:val="-27"/>
                <w:sz w:val="20"/>
                <w:szCs w:val="20"/>
              </w:rPr>
              <w:t xml:space="preserve"> </w:t>
            </w:r>
            <w:r w:rsidRPr="00226F78">
              <w:rPr>
                <w:sz w:val="20"/>
                <w:szCs w:val="20"/>
              </w:rPr>
              <w:t xml:space="preserve">in voluntary </w:t>
            </w:r>
            <w:proofErr w:type="spellStart"/>
            <w:r w:rsidRPr="00226F78">
              <w:rPr>
                <w:sz w:val="20"/>
                <w:szCs w:val="20"/>
              </w:rPr>
              <w:t>organisations</w:t>
            </w:r>
            <w:proofErr w:type="spellEnd"/>
            <w:r w:rsidRPr="00226F78">
              <w:rPr>
                <w:sz w:val="20"/>
                <w:szCs w:val="20"/>
              </w:rPr>
              <w:t xml:space="preserve"> which support service users in the</w:t>
            </w:r>
            <w:r w:rsidRPr="00226F78">
              <w:rPr>
                <w:spacing w:val="-6"/>
                <w:sz w:val="20"/>
                <w:szCs w:val="20"/>
              </w:rPr>
              <w:t xml:space="preserve"> </w:t>
            </w:r>
            <w:r w:rsidRPr="00226F78">
              <w:rPr>
                <w:sz w:val="20"/>
                <w:szCs w:val="20"/>
              </w:rPr>
              <w:t>community.</w:t>
            </w:r>
          </w:p>
          <w:p w14:paraId="66B254C3" w14:textId="77777777" w:rsidR="00E61EE2" w:rsidRPr="00226F78" w:rsidRDefault="00E61EE2" w:rsidP="00226F78">
            <w:pPr>
              <w:pStyle w:val="TableParagraph"/>
              <w:numPr>
                <w:ilvl w:val="0"/>
                <w:numId w:val="5"/>
              </w:numPr>
              <w:jc w:val="both"/>
              <w:rPr>
                <w:sz w:val="20"/>
                <w:szCs w:val="20"/>
              </w:rPr>
            </w:pPr>
            <w:r w:rsidRPr="00226F78">
              <w:rPr>
                <w:sz w:val="20"/>
                <w:szCs w:val="20"/>
              </w:rPr>
              <w:t>Liaise with other health service providers in the development and on-going delivery of the National Clinical and Integrated Programme model of</w:t>
            </w:r>
            <w:r w:rsidRPr="00226F78">
              <w:rPr>
                <w:spacing w:val="-12"/>
                <w:sz w:val="20"/>
                <w:szCs w:val="20"/>
              </w:rPr>
              <w:t xml:space="preserve"> </w:t>
            </w:r>
            <w:r w:rsidRPr="00226F78">
              <w:rPr>
                <w:sz w:val="20"/>
                <w:szCs w:val="20"/>
              </w:rPr>
              <w:t>care.</w:t>
            </w:r>
          </w:p>
          <w:p w14:paraId="626AAF7A" w14:textId="7610C3B3" w:rsidR="00E61EE2" w:rsidRPr="00226F78" w:rsidRDefault="00E61EE2" w:rsidP="00226F78">
            <w:pPr>
              <w:pStyle w:val="TableParagraph"/>
              <w:numPr>
                <w:ilvl w:val="0"/>
                <w:numId w:val="5"/>
              </w:numPr>
              <w:jc w:val="both"/>
              <w:rPr>
                <w:sz w:val="20"/>
                <w:szCs w:val="20"/>
              </w:rPr>
            </w:pPr>
            <w:r w:rsidRPr="00226F78">
              <w:rPr>
                <w:sz w:val="20"/>
                <w:szCs w:val="20"/>
              </w:rPr>
              <w:t xml:space="preserve">Network with other CNSs in </w:t>
            </w:r>
            <w:r w:rsidRPr="00226F78">
              <w:rPr>
                <w:iCs/>
                <w:sz w:val="20"/>
                <w:szCs w:val="20"/>
              </w:rPr>
              <w:t>Acute Haematology Oncology</w:t>
            </w:r>
            <w:r w:rsidRPr="00226F78">
              <w:rPr>
                <w:sz w:val="20"/>
                <w:szCs w:val="20"/>
              </w:rPr>
              <w:t xml:space="preserve"> and in related clinical and</w:t>
            </w:r>
            <w:r w:rsidRPr="00226F78">
              <w:rPr>
                <w:spacing w:val="-25"/>
                <w:sz w:val="20"/>
                <w:szCs w:val="20"/>
              </w:rPr>
              <w:t xml:space="preserve"> </w:t>
            </w:r>
            <w:r w:rsidRPr="00226F78">
              <w:rPr>
                <w:sz w:val="20"/>
                <w:szCs w:val="20"/>
              </w:rPr>
              <w:t>professional areas of practice.</w:t>
            </w:r>
          </w:p>
          <w:p w14:paraId="31DA37E4" w14:textId="39656EB0" w:rsidR="00F65CC1" w:rsidRPr="00226F78" w:rsidRDefault="00F65CC1" w:rsidP="00226F78">
            <w:pPr>
              <w:numPr>
                <w:ilvl w:val="0"/>
                <w:numId w:val="5"/>
              </w:numPr>
              <w:tabs>
                <w:tab w:val="left" w:pos="1620"/>
              </w:tabs>
              <w:rPr>
                <w:rFonts w:ascii="Arial" w:hAnsi="Arial" w:cs="Arial"/>
                <w:lang w:val="en-IE"/>
              </w:rPr>
            </w:pPr>
            <w:r w:rsidRPr="00226F78">
              <w:rPr>
                <w:rFonts w:ascii="Arial" w:hAnsi="Arial" w:cs="Arial"/>
                <w:lang w:val="en-IE"/>
              </w:rPr>
              <w:t xml:space="preserve">Use </w:t>
            </w:r>
            <w:r w:rsidR="009640AE" w:rsidRPr="00226F78">
              <w:rPr>
                <w:rFonts w:ascii="Arial" w:hAnsi="Arial" w:cs="Arial"/>
                <w:lang w:val="en-IE"/>
              </w:rPr>
              <w:t xml:space="preserve">growing </w:t>
            </w:r>
            <w:r w:rsidRPr="00226F78">
              <w:rPr>
                <w:rFonts w:ascii="Arial" w:hAnsi="Arial" w:cs="Arial"/>
                <w:lang w:val="en-IE"/>
              </w:rPr>
              <w:t xml:space="preserve">specialist knowledge to support and enhance the care and management of unscheduled cancer patients </w:t>
            </w:r>
          </w:p>
          <w:p w14:paraId="26B537F3" w14:textId="77777777" w:rsidR="00F65CC1" w:rsidRPr="00226F78" w:rsidRDefault="00F65CC1" w:rsidP="00226F78">
            <w:pPr>
              <w:numPr>
                <w:ilvl w:val="0"/>
                <w:numId w:val="5"/>
              </w:numPr>
              <w:rPr>
                <w:rStyle w:val="A7"/>
                <w:rFonts w:ascii="Arial" w:eastAsia="Calibri" w:hAnsi="Arial" w:cs="Arial"/>
                <w:sz w:val="20"/>
                <w:szCs w:val="20"/>
                <w:lang w:val="en-IE"/>
              </w:rPr>
            </w:pPr>
            <w:r w:rsidRPr="00226F78">
              <w:rPr>
                <w:rStyle w:val="A7"/>
                <w:rFonts w:ascii="Arial" w:hAnsi="Arial" w:cs="Arial"/>
                <w:sz w:val="20"/>
                <w:szCs w:val="20"/>
              </w:rPr>
              <w:t>Contribute to the professional development of students, peers, colleagues, primary care team and others through consultation, education, leadership, mentorship and coaching</w:t>
            </w:r>
          </w:p>
          <w:p w14:paraId="024B7B13" w14:textId="77777777" w:rsidR="00F65CC1" w:rsidRPr="00226F78" w:rsidRDefault="00F65CC1" w:rsidP="00226F78">
            <w:pPr>
              <w:pStyle w:val="Default"/>
              <w:numPr>
                <w:ilvl w:val="0"/>
                <w:numId w:val="5"/>
              </w:numPr>
              <w:rPr>
                <w:sz w:val="20"/>
                <w:szCs w:val="20"/>
              </w:rPr>
            </w:pPr>
            <w:r w:rsidRPr="00226F78">
              <w:rPr>
                <w:sz w:val="20"/>
                <w:szCs w:val="20"/>
              </w:rPr>
              <w:t>Liaise with other health service providers in the development and on-going delivery of the National Cancer Control Programme SACT model of care</w:t>
            </w:r>
          </w:p>
          <w:p w14:paraId="24BD43C6" w14:textId="77777777" w:rsidR="00F65CC1" w:rsidRPr="00226F78" w:rsidRDefault="00F65CC1" w:rsidP="00226F78">
            <w:pPr>
              <w:pStyle w:val="Default"/>
              <w:jc w:val="both"/>
              <w:rPr>
                <w:b/>
                <w:sz w:val="20"/>
                <w:szCs w:val="20"/>
                <w:u w:val="single"/>
              </w:rPr>
            </w:pPr>
            <w:r w:rsidRPr="00226F78">
              <w:rPr>
                <w:b/>
                <w:sz w:val="20"/>
                <w:szCs w:val="20"/>
                <w:u w:val="single"/>
              </w:rPr>
              <w:t>Health &amp; Safety:</w:t>
            </w:r>
          </w:p>
          <w:p w14:paraId="0BDDBB6E" w14:textId="77777777" w:rsidR="00F65CC1" w:rsidRPr="00226F78" w:rsidRDefault="00F65CC1" w:rsidP="00226F78">
            <w:pPr>
              <w:pStyle w:val="Default"/>
              <w:jc w:val="both"/>
              <w:rPr>
                <w:sz w:val="20"/>
                <w:szCs w:val="20"/>
              </w:rPr>
            </w:pPr>
            <w:r w:rsidRPr="00226F78">
              <w:rPr>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14:paraId="6195E463" w14:textId="77777777" w:rsidR="00F65CC1" w:rsidRPr="00226F78" w:rsidRDefault="00F65CC1" w:rsidP="00226F78">
            <w:pPr>
              <w:numPr>
                <w:ilvl w:val="0"/>
                <w:numId w:val="5"/>
              </w:numPr>
              <w:autoSpaceDE w:val="0"/>
              <w:autoSpaceDN w:val="0"/>
              <w:adjustRightInd w:val="0"/>
              <w:rPr>
                <w:rFonts w:ascii="Arial" w:eastAsia="Calibri" w:hAnsi="Arial" w:cs="Arial"/>
                <w:color w:val="000000"/>
                <w:lang w:eastAsia="en-US"/>
              </w:rPr>
            </w:pPr>
            <w:r w:rsidRPr="00226F78">
              <w:rPr>
                <w:rFonts w:ascii="Arial" w:eastAsia="Calibri" w:hAnsi="Arial" w:cs="Arial"/>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26F78">
              <w:rPr>
                <w:rFonts w:ascii="Arial" w:eastAsia="Calibri" w:hAnsi="Arial" w:cs="Arial"/>
                <w:i/>
                <w:iCs/>
                <w:color w:val="000000"/>
                <w:lang w:eastAsia="en-US"/>
              </w:rPr>
              <w:t xml:space="preserve"> </w:t>
            </w:r>
            <w:r w:rsidRPr="00226F78">
              <w:rPr>
                <w:rFonts w:ascii="Arial" w:eastAsia="Calibri" w:hAnsi="Arial" w:cs="Arial"/>
                <w:iCs/>
                <w:color w:val="000000"/>
                <w:lang w:eastAsia="en-US"/>
              </w:rPr>
              <w:t>and comply with associated HSE protocols for implementing and maintaining these standards as appropriate to the role.</w:t>
            </w:r>
          </w:p>
          <w:p w14:paraId="4E679EED" w14:textId="77777777" w:rsidR="00F65CC1" w:rsidRPr="00226F78" w:rsidRDefault="00F65CC1" w:rsidP="00226F78">
            <w:pPr>
              <w:numPr>
                <w:ilvl w:val="0"/>
                <w:numId w:val="5"/>
              </w:numPr>
              <w:autoSpaceDE w:val="0"/>
              <w:autoSpaceDN w:val="0"/>
              <w:adjustRightInd w:val="0"/>
              <w:rPr>
                <w:rFonts w:ascii="Arial" w:eastAsia="Calibri" w:hAnsi="Arial" w:cs="Arial"/>
                <w:color w:val="000000"/>
                <w:lang w:eastAsia="en-US"/>
              </w:rPr>
            </w:pPr>
            <w:r w:rsidRPr="00226F78">
              <w:rPr>
                <w:rFonts w:ascii="Arial" w:eastAsia="Calibri" w:hAnsi="Arial" w:cs="Arial"/>
                <w:color w:val="000000"/>
                <w:lang w:eastAsia="en-US"/>
              </w:rPr>
              <w:t>To support, promote and actively participate in sustainable energy, water and waste initiatives to create a more sustainable, low carbon and efficient health service.</w:t>
            </w:r>
          </w:p>
          <w:p w14:paraId="546C33CA" w14:textId="77777777" w:rsidR="00F65CC1" w:rsidRPr="00226F78" w:rsidRDefault="00F65CC1" w:rsidP="00226F78">
            <w:pPr>
              <w:pStyle w:val="Default"/>
              <w:jc w:val="both"/>
              <w:rPr>
                <w:sz w:val="20"/>
                <w:szCs w:val="20"/>
              </w:rPr>
            </w:pPr>
          </w:p>
          <w:p w14:paraId="560BBB80" w14:textId="77777777" w:rsidR="00F65CC1" w:rsidRPr="00226F78" w:rsidRDefault="00F65CC1" w:rsidP="00226F78">
            <w:pPr>
              <w:pStyle w:val="Default"/>
              <w:jc w:val="both"/>
              <w:rPr>
                <w:b/>
                <w:bCs/>
                <w:sz w:val="20"/>
                <w:szCs w:val="20"/>
                <w:u w:val="single"/>
              </w:rPr>
            </w:pPr>
            <w:r w:rsidRPr="00226F78">
              <w:rPr>
                <w:b/>
                <w:bCs/>
                <w:sz w:val="20"/>
                <w:szCs w:val="20"/>
                <w:u w:val="single"/>
              </w:rPr>
              <w:t xml:space="preserve">Quality, Risk and Safety Responsibilities </w:t>
            </w:r>
          </w:p>
          <w:p w14:paraId="1B2505A7" w14:textId="77777777" w:rsidR="00F65CC1" w:rsidRPr="00226F78" w:rsidRDefault="00F65CC1" w:rsidP="00226F78">
            <w:pPr>
              <w:pStyle w:val="Default"/>
              <w:jc w:val="both"/>
              <w:rPr>
                <w:sz w:val="20"/>
                <w:szCs w:val="20"/>
              </w:rPr>
            </w:pPr>
            <w:r w:rsidRPr="00226F78">
              <w:rPr>
                <w:sz w:val="20"/>
                <w:szCs w:val="20"/>
              </w:rPr>
              <w:t xml:space="preserve">It is the responsibility of all staff to: </w:t>
            </w:r>
          </w:p>
          <w:p w14:paraId="76569D93"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 xml:space="preserve">Participate and cooperate with legislative and regulatory requirements with regard to quality, risk and safety. </w:t>
            </w:r>
          </w:p>
          <w:p w14:paraId="73E7FC4C" w14:textId="52A2E816"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 xml:space="preserve">Participate and cooperate with local quality, risk and safety initiatives as required. </w:t>
            </w:r>
          </w:p>
          <w:p w14:paraId="4EAE86B5" w14:textId="4F46BD0D" w:rsidR="00E61EE2" w:rsidRPr="00226F78" w:rsidRDefault="00E61EE2" w:rsidP="00226F78">
            <w:pPr>
              <w:pStyle w:val="ListParagraph"/>
              <w:numPr>
                <w:ilvl w:val="0"/>
                <w:numId w:val="5"/>
              </w:numPr>
              <w:contextualSpacing/>
              <w:jc w:val="both"/>
              <w:rPr>
                <w:rFonts w:ascii="Arial" w:hAnsi="Arial" w:cs="Arial"/>
              </w:rPr>
            </w:pPr>
            <w:r w:rsidRPr="00226F78">
              <w:rPr>
                <w:rFonts w:ascii="Arial" w:hAnsi="Arial" w:cs="Arial"/>
              </w:rPr>
              <w:t>Adequately identif</w:t>
            </w:r>
            <w:r w:rsidR="00D31CB3" w:rsidRPr="00226F78">
              <w:rPr>
                <w:rFonts w:ascii="Arial" w:hAnsi="Arial" w:cs="Arial"/>
              </w:rPr>
              <w:t>y</w:t>
            </w:r>
            <w:r w:rsidRPr="00226F78">
              <w:rPr>
                <w:rFonts w:ascii="Arial" w:hAnsi="Arial" w:cs="Arial"/>
              </w:rPr>
              <w:t>, assess, manage and monitor risk within area of responsibility</w:t>
            </w:r>
          </w:p>
          <w:p w14:paraId="25C6DF08"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lastRenderedPageBreak/>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NCCP/HSE or other regulatory authorities. </w:t>
            </w:r>
          </w:p>
          <w:p w14:paraId="5966ED47"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 xml:space="preserve">Initiate, support and implement quality improvement initiatives in their area which are in keeping with local organisational quality, risk and safety requirements. </w:t>
            </w:r>
          </w:p>
          <w:p w14:paraId="5CA99F8C"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 xml:space="preserve">Contribute to the development of PPPGs and safe professional practice and adhere to relevant legislation, regulations and standards. </w:t>
            </w:r>
          </w:p>
          <w:p w14:paraId="725AA722" w14:textId="51FF008D"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Comply with Health Service Executive (HSE) Complaints Policy</w:t>
            </w:r>
          </w:p>
          <w:p w14:paraId="3EC4F3A5" w14:textId="78F3D2FF" w:rsidR="00E61EE2" w:rsidRPr="00226F78" w:rsidRDefault="00E61EE2" w:rsidP="00226F78">
            <w:pPr>
              <w:pStyle w:val="ListParagraph"/>
              <w:numPr>
                <w:ilvl w:val="0"/>
                <w:numId w:val="5"/>
              </w:numPr>
              <w:contextualSpacing/>
              <w:jc w:val="both"/>
              <w:rPr>
                <w:rFonts w:ascii="Arial" w:hAnsi="Arial" w:cs="Arial"/>
              </w:rPr>
            </w:pPr>
            <w:r w:rsidRPr="00226F78">
              <w:rPr>
                <w:rFonts w:ascii="Arial" w:hAnsi="Arial" w:cs="Arial"/>
              </w:rPr>
              <w:t xml:space="preserve">Respond immediately and appropriately to ensure the safety of any service user that you are aware has been put at risk  </w:t>
            </w:r>
          </w:p>
          <w:p w14:paraId="1ACAA510"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Ensure completion of incident/near miss forms and clinical risk reporting</w:t>
            </w:r>
          </w:p>
          <w:p w14:paraId="6B2B04E4" w14:textId="77777777" w:rsidR="00F65CC1" w:rsidRPr="00226F78" w:rsidRDefault="00F65CC1" w:rsidP="00226F78">
            <w:pPr>
              <w:pStyle w:val="ListParagraph"/>
              <w:numPr>
                <w:ilvl w:val="0"/>
                <w:numId w:val="5"/>
              </w:numPr>
              <w:jc w:val="both"/>
              <w:rPr>
                <w:rFonts w:ascii="Arial" w:hAnsi="Arial" w:cs="Arial"/>
              </w:rPr>
            </w:pPr>
            <w:r w:rsidRPr="00226F78">
              <w:rPr>
                <w:rFonts w:ascii="Arial" w:hAnsi="Arial" w:cs="Arial"/>
              </w:rPr>
              <w:t xml:space="preserve">Adhere to department policies in relation to the care and safety of any equipment supplied and used to carry out the responsibilities of the role </w:t>
            </w:r>
          </w:p>
          <w:p w14:paraId="730C0268" w14:textId="77777777" w:rsidR="00F65CC1" w:rsidRPr="00226F78" w:rsidRDefault="00F65CC1" w:rsidP="00226F78">
            <w:pPr>
              <w:jc w:val="both"/>
              <w:rPr>
                <w:rFonts w:ascii="Arial" w:hAnsi="Arial" w:cs="Arial"/>
                <w:b/>
                <w:u w:val="single"/>
              </w:rPr>
            </w:pPr>
            <w:r w:rsidRPr="00226F78">
              <w:rPr>
                <w:rFonts w:ascii="Arial" w:hAnsi="Arial" w:cs="Arial"/>
                <w:b/>
                <w:u w:val="single"/>
              </w:rPr>
              <w:t>Specific Responsibility for Best Practice in Hygiene</w:t>
            </w:r>
          </w:p>
          <w:p w14:paraId="2EC5407A" w14:textId="77777777" w:rsidR="00F65CC1" w:rsidRPr="00226F78" w:rsidRDefault="00F65CC1" w:rsidP="00226F78">
            <w:pPr>
              <w:jc w:val="both"/>
              <w:rPr>
                <w:rFonts w:ascii="Arial" w:hAnsi="Arial" w:cs="Arial"/>
              </w:rPr>
            </w:pPr>
            <w:r w:rsidRPr="00226F78">
              <w:rPr>
                <w:rFonts w:ascii="Arial" w:hAnsi="Arial" w:cs="Arial"/>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w:t>
            </w:r>
          </w:p>
          <w:p w14:paraId="6C6793DD" w14:textId="6EA46BF9" w:rsidR="00F65CC1" w:rsidRPr="00226F78" w:rsidRDefault="00F65CC1" w:rsidP="00226F78">
            <w:pPr>
              <w:pStyle w:val="Default"/>
              <w:rPr>
                <w:sz w:val="20"/>
                <w:szCs w:val="20"/>
              </w:rPr>
            </w:pPr>
            <w:r w:rsidRPr="00226F78">
              <w:rPr>
                <w:sz w:val="20"/>
                <w:szCs w:val="20"/>
              </w:rPr>
              <w:t>It is the responsibility of all staff to ensure compliance with local organisational hygiene standards, guidelines and practices.</w:t>
            </w:r>
          </w:p>
          <w:p w14:paraId="34CF1C1B" w14:textId="77777777" w:rsidR="00F65CC1" w:rsidRPr="00226F78" w:rsidRDefault="00F65CC1" w:rsidP="00226F78">
            <w:pPr>
              <w:pStyle w:val="Default"/>
              <w:rPr>
                <w:b/>
                <w:color w:val="auto"/>
                <w:sz w:val="20"/>
                <w:szCs w:val="20"/>
                <w:u w:val="single"/>
              </w:rPr>
            </w:pPr>
          </w:p>
          <w:p w14:paraId="5CA07AFF" w14:textId="77777777" w:rsidR="00F65CC1" w:rsidRPr="00226F78" w:rsidRDefault="00F65CC1" w:rsidP="00226F78">
            <w:pPr>
              <w:pStyle w:val="Default"/>
              <w:rPr>
                <w:b/>
                <w:color w:val="auto"/>
                <w:sz w:val="20"/>
                <w:szCs w:val="20"/>
                <w:u w:val="single"/>
              </w:rPr>
            </w:pPr>
            <w:r w:rsidRPr="00226F78">
              <w:rPr>
                <w:b/>
                <w:color w:val="auto"/>
                <w:sz w:val="20"/>
                <w:szCs w:val="20"/>
                <w:u w:val="single"/>
              </w:rPr>
              <w:t>Management/Administration:</w:t>
            </w:r>
          </w:p>
          <w:p w14:paraId="139B7044" w14:textId="077A6C2A" w:rsidR="00F65CC1" w:rsidRPr="00226F78" w:rsidRDefault="0036325D" w:rsidP="00226F78">
            <w:pPr>
              <w:tabs>
                <w:tab w:val="left" w:pos="283"/>
              </w:tabs>
              <w:jc w:val="both"/>
              <w:rPr>
                <w:rFonts w:ascii="Arial" w:hAnsi="Arial" w:cs="Arial"/>
                <w:i/>
                <w:iCs/>
              </w:rPr>
            </w:pPr>
            <w:r w:rsidRPr="00226F78">
              <w:rPr>
                <w:rFonts w:ascii="Arial" w:hAnsi="Arial" w:cs="Arial"/>
                <w:iCs/>
              </w:rPr>
              <w:t>Clinical Nurse Specialist (Acute Haematology Oncology)</w:t>
            </w:r>
            <w:r w:rsidR="00E61EE2" w:rsidRPr="00226F78">
              <w:rPr>
                <w:rFonts w:ascii="Arial" w:hAnsi="Arial" w:cs="Arial"/>
                <w:iCs/>
              </w:rPr>
              <w:t xml:space="preserve"> </w:t>
            </w:r>
            <w:r w:rsidR="00F65CC1" w:rsidRPr="00226F78">
              <w:rPr>
                <w:rFonts w:ascii="Arial" w:hAnsi="Arial" w:cs="Arial"/>
                <w:i/>
                <w:iCs/>
              </w:rPr>
              <w:t>will:</w:t>
            </w:r>
          </w:p>
          <w:p w14:paraId="4DA0E193" w14:textId="7C5D08CF"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Provide an efficient, effective and high quality nursing service, respecting the needs of each service user, family and/or carer</w:t>
            </w:r>
          </w:p>
          <w:p w14:paraId="2FFAA07E" w14:textId="77777777"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Effectively manage time and caseload</w:t>
            </w:r>
            <w:r w:rsidRPr="00226F78">
              <w:rPr>
                <w:rFonts w:ascii="Arial" w:hAnsi="Arial" w:cs="Arial"/>
                <w:strike/>
              </w:rPr>
              <w:t xml:space="preserve"> </w:t>
            </w:r>
            <w:r w:rsidRPr="00226F78">
              <w:rPr>
                <w:rFonts w:ascii="Arial" w:hAnsi="Arial" w:cs="Arial"/>
              </w:rPr>
              <w:t>in order to meet changing and developing service needs</w:t>
            </w:r>
          </w:p>
          <w:p w14:paraId="3CEBBE51" w14:textId="20824E19"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Continually monitor the nursing service to ensure it reflects current service user and organisational needs</w:t>
            </w:r>
          </w:p>
          <w:p w14:paraId="3AF0FA46" w14:textId="77777777"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Implement and manage identified changes</w:t>
            </w:r>
          </w:p>
          <w:p w14:paraId="49BE28E5" w14:textId="77777777"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Ensure that confidentiality in relation to service user records is maintained</w:t>
            </w:r>
          </w:p>
          <w:p w14:paraId="1F33AE63" w14:textId="65E67D62"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Understand the need to represent the specialist nursing service at local, national and international fora as required</w:t>
            </w:r>
          </w:p>
          <w:p w14:paraId="1CB5D399" w14:textId="2573AA15"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Maintain accurate and contemporaneous records and data on all matters pertaining to the planning, management, delivery and evaluation of nursing specialist care and ensure that this service is in line with HSE requirements.</w:t>
            </w:r>
          </w:p>
          <w:p w14:paraId="068360F0" w14:textId="61566D84" w:rsidR="00E61EE2" w:rsidRPr="00226F78" w:rsidRDefault="00E61EE2" w:rsidP="00226F78">
            <w:pPr>
              <w:pStyle w:val="ListParagraph"/>
              <w:numPr>
                <w:ilvl w:val="0"/>
                <w:numId w:val="21"/>
              </w:numPr>
              <w:ind w:left="334" w:hanging="283"/>
              <w:contextualSpacing/>
              <w:jc w:val="both"/>
              <w:rPr>
                <w:rFonts w:ascii="Arial" w:hAnsi="Arial" w:cs="Arial"/>
              </w:rPr>
            </w:pPr>
            <w:r w:rsidRPr="00226F78">
              <w:rPr>
                <w:rFonts w:ascii="Arial" w:hAnsi="Arial" w:cs="Arial"/>
              </w:rPr>
              <w:t>Contribute to the service planning process as appropriate and as directed by the Director of Nursing/Line Manager</w:t>
            </w:r>
          </w:p>
          <w:p w14:paraId="57BD65F5" w14:textId="77777777" w:rsidR="00E61EE2" w:rsidRPr="00226F78" w:rsidRDefault="00E61EE2" w:rsidP="00226F78">
            <w:pPr>
              <w:tabs>
                <w:tab w:val="left" w:pos="283"/>
              </w:tabs>
              <w:jc w:val="both"/>
              <w:rPr>
                <w:rFonts w:ascii="Arial" w:hAnsi="Arial" w:cs="Arial"/>
                <w:i/>
                <w:iCs/>
              </w:rPr>
            </w:pPr>
          </w:p>
          <w:p w14:paraId="4D2E9C32" w14:textId="77777777" w:rsidR="00F65CC1" w:rsidRPr="00226F78" w:rsidRDefault="00F65CC1" w:rsidP="00226F78">
            <w:pPr>
              <w:pStyle w:val="Default"/>
              <w:numPr>
                <w:ilvl w:val="0"/>
                <w:numId w:val="5"/>
              </w:numPr>
              <w:rPr>
                <w:i/>
                <w:iCs/>
                <w:sz w:val="20"/>
                <w:szCs w:val="20"/>
              </w:rPr>
            </w:pPr>
            <w:r w:rsidRPr="00226F78">
              <w:rPr>
                <w:iCs/>
                <w:sz w:val="20"/>
                <w:szCs w:val="20"/>
              </w:rPr>
              <w:t>Implement the principles of clinical governance and risk management as they apply directly to the acute haematology oncology nursing service role and the wider health service</w:t>
            </w:r>
          </w:p>
          <w:p w14:paraId="102B0C8C" w14:textId="77777777" w:rsidR="00F65CC1" w:rsidRPr="00226F78" w:rsidRDefault="00F65CC1" w:rsidP="00226F78">
            <w:pPr>
              <w:pStyle w:val="Default"/>
              <w:numPr>
                <w:ilvl w:val="0"/>
                <w:numId w:val="22"/>
              </w:numPr>
              <w:rPr>
                <w:sz w:val="20"/>
                <w:szCs w:val="20"/>
              </w:rPr>
            </w:pPr>
            <w:r w:rsidRPr="00226F78">
              <w:rPr>
                <w:sz w:val="20"/>
                <w:szCs w:val="20"/>
              </w:rPr>
              <w:t>Lead in the development and review of evidence based policies, guidelines and procedures within the cancer services</w:t>
            </w:r>
          </w:p>
          <w:p w14:paraId="5E8D1D4A" w14:textId="77777777" w:rsidR="00F65CC1" w:rsidRPr="00226F78" w:rsidRDefault="00F65CC1" w:rsidP="00226F78">
            <w:pPr>
              <w:pStyle w:val="Default"/>
              <w:numPr>
                <w:ilvl w:val="0"/>
                <w:numId w:val="22"/>
              </w:numPr>
              <w:rPr>
                <w:sz w:val="20"/>
                <w:szCs w:val="20"/>
              </w:rPr>
            </w:pPr>
            <w:r w:rsidRPr="00226F78">
              <w:rPr>
                <w:sz w:val="20"/>
                <w:szCs w:val="20"/>
              </w:rPr>
              <w:t>Ensure continuous review and evolution of policies, clinical practice guidelines and existing practices</w:t>
            </w:r>
          </w:p>
          <w:p w14:paraId="66A99631" w14:textId="77777777" w:rsidR="00F65CC1" w:rsidRPr="00226F78" w:rsidRDefault="00F65CC1" w:rsidP="00226F78">
            <w:pPr>
              <w:pStyle w:val="Default"/>
              <w:numPr>
                <w:ilvl w:val="0"/>
                <w:numId w:val="22"/>
              </w:numPr>
              <w:rPr>
                <w:sz w:val="20"/>
                <w:szCs w:val="20"/>
              </w:rPr>
            </w:pPr>
            <w:r w:rsidRPr="00226F78">
              <w:rPr>
                <w:sz w:val="20"/>
                <w:szCs w:val="20"/>
              </w:rPr>
              <w:t>Knowledge of health promotion principles/coaching/self-management strategies that will enable people to take greater control over decisions and actions that affect their health and wellbeing</w:t>
            </w:r>
          </w:p>
          <w:p w14:paraId="41307602" w14:textId="77777777" w:rsidR="00F65CC1" w:rsidRPr="00226F78" w:rsidRDefault="00F65CC1" w:rsidP="00226F78">
            <w:pPr>
              <w:pStyle w:val="Default"/>
              <w:numPr>
                <w:ilvl w:val="0"/>
                <w:numId w:val="22"/>
              </w:numPr>
              <w:rPr>
                <w:sz w:val="20"/>
                <w:szCs w:val="20"/>
              </w:rPr>
            </w:pPr>
            <w:r w:rsidRPr="00226F78">
              <w:rPr>
                <w:sz w:val="20"/>
                <w:szCs w:val="20"/>
              </w:rPr>
              <w:t xml:space="preserve">Ensure compliance with the obligations required by the Data Protection Act 2018 </w:t>
            </w:r>
          </w:p>
          <w:p w14:paraId="5F8A84F2" w14:textId="77777777" w:rsidR="00F65CC1" w:rsidRPr="00226F78" w:rsidRDefault="00F65CC1" w:rsidP="00226F78">
            <w:pPr>
              <w:pStyle w:val="Default"/>
              <w:numPr>
                <w:ilvl w:val="0"/>
                <w:numId w:val="22"/>
              </w:numPr>
              <w:rPr>
                <w:sz w:val="20"/>
                <w:szCs w:val="20"/>
              </w:rPr>
            </w:pPr>
            <w:r w:rsidRPr="00226F78">
              <w:rPr>
                <w:sz w:val="20"/>
                <w:szCs w:val="20"/>
              </w:rPr>
              <w:lastRenderedPageBreak/>
              <w:t>Have a working knowledge of the Health Information and Quality Authority (HIQA) and HSE Standards as they apply to the role e.g. National Standards for Safer Better Healthcare, National Standards for the Prevention and Control of Healthcare Associated Infections, National Cleaning Standards</w:t>
            </w:r>
            <w:r w:rsidRPr="00226F78">
              <w:rPr>
                <w:i/>
                <w:iCs/>
                <w:sz w:val="20"/>
                <w:szCs w:val="20"/>
              </w:rPr>
              <w:t xml:space="preserve"> </w:t>
            </w:r>
          </w:p>
          <w:p w14:paraId="601B20BD" w14:textId="3ED01E60" w:rsidR="00F65CC1" w:rsidRPr="00226F78" w:rsidRDefault="00A74973" w:rsidP="00226F78">
            <w:pPr>
              <w:pStyle w:val="Default"/>
              <w:numPr>
                <w:ilvl w:val="0"/>
                <w:numId w:val="22"/>
              </w:numPr>
              <w:rPr>
                <w:sz w:val="20"/>
                <w:szCs w:val="20"/>
              </w:rPr>
            </w:pPr>
            <w:r w:rsidRPr="00226F78">
              <w:rPr>
                <w:sz w:val="20"/>
                <w:szCs w:val="20"/>
              </w:rPr>
              <w:t>S</w:t>
            </w:r>
            <w:r w:rsidR="00F65CC1" w:rsidRPr="00226F78">
              <w:rPr>
                <w:sz w:val="20"/>
                <w:szCs w:val="20"/>
              </w:rPr>
              <w:t>upport, promote and actively participate in sustainable energy, water and waste initiatives to create a more sustainable, low carbon and efficient health service.</w:t>
            </w:r>
          </w:p>
          <w:p w14:paraId="0BC3D0EC" w14:textId="77777777" w:rsidR="00F65CC1" w:rsidRPr="00226F78" w:rsidRDefault="00F65CC1" w:rsidP="00226F78">
            <w:pPr>
              <w:ind w:left="720"/>
              <w:jc w:val="both"/>
              <w:rPr>
                <w:rFonts w:ascii="Arial" w:hAnsi="Arial" w:cs="Arial"/>
                <w:b/>
                <w:i/>
                <w:iCs/>
                <w:color w:val="FF0000"/>
              </w:rPr>
            </w:pPr>
          </w:p>
          <w:p w14:paraId="7232B48A" w14:textId="77777777" w:rsidR="00F65CC1" w:rsidRPr="00226F78" w:rsidRDefault="00F65CC1" w:rsidP="00226F78">
            <w:pPr>
              <w:jc w:val="both"/>
              <w:rPr>
                <w:rFonts w:ascii="Arial" w:hAnsi="Arial" w:cs="Arial"/>
              </w:rPr>
            </w:pPr>
            <w:r w:rsidRPr="00226F7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26F78">
              <w:rPr>
                <w:rFonts w:ascii="Arial" w:hAnsi="Arial" w:cs="Arial"/>
              </w:rPr>
              <w:t xml:space="preserve">  </w:t>
            </w:r>
          </w:p>
          <w:p w14:paraId="1E4504ED" w14:textId="77777777" w:rsidR="00F65CC1" w:rsidRPr="00226F78" w:rsidRDefault="00F65CC1" w:rsidP="00226F78">
            <w:pPr>
              <w:jc w:val="both"/>
              <w:rPr>
                <w:rFonts w:ascii="Arial" w:hAnsi="Arial" w:cs="Arial"/>
                <w:b/>
                <w:iCs/>
                <w:color w:val="FF0000"/>
                <w:lang w:val="en-IE"/>
              </w:rPr>
            </w:pPr>
          </w:p>
        </w:tc>
      </w:tr>
      <w:tr w:rsidR="00F65CC1" w:rsidRPr="00226F78" w14:paraId="5C246F5C" w14:textId="77777777" w:rsidTr="00F65CC1">
        <w:tc>
          <w:tcPr>
            <w:tcW w:w="2362" w:type="dxa"/>
          </w:tcPr>
          <w:p w14:paraId="598765F8" w14:textId="77777777" w:rsidR="00F65CC1" w:rsidRPr="00226F78" w:rsidRDefault="00F65CC1" w:rsidP="00226F78">
            <w:pPr>
              <w:rPr>
                <w:rFonts w:ascii="Arial" w:hAnsi="Arial" w:cs="Arial"/>
                <w:b/>
                <w:bCs/>
              </w:rPr>
            </w:pPr>
            <w:r w:rsidRPr="00226F78">
              <w:rPr>
                <w:rFonts w:ascii="Arial" w:hAnsi="Arial" w:cs="Arial"/>
                <w:b/>
                <w:bCs/>
              </w:rPr>
              <w:lastRenderedPageBreak/>
              <w:t>Eligibility Criteria</w:t>
            </w:r>
          </w:p>
          <w:p w14:paraId="3A5FB2FC" w14:textId="77777777" w:rsidR="00F65CC1" w:rsidRPr="00226F78" w:rsidRDefault="00F65CC1" w:rsidP="00226F78">
            <w:pPr>
              <w:rPr>
                <w:rFonts w:ascii="Arial" w:hAnsi="Arial" w:cs="Arial"/>
                <w:b/>
                <w:bCs/>
              </w:rPr>
            </w:pPr>
          </w:p>
          <w:p w14:paraId="046249DD" w14:textId="77777777" w:rsidR="00F65CC1" w:rsidRPr="00226F78" w:rsidRDefault="00F65CC1" w:rsidP="00226F78">
            <w:pPr>
              <w:rPr>
                <w:rFonts w:ascii="Arial" w:hAnsi="Arial" w:cs="Arial"/>
                <w:b/>
                <w:bCs/>
              </w:rPr>
            </w:pPr>
            <w:r w:rsidRPr="00226F78">
              <w:rPr>
                <w:rFonts w:ascii="Arial" w:hAnsi="Arial" w:cs="Arial"/>
                <w:b/>
                <w:bCs/>
              </w:rPr>
              <w:t>Qualifications and/ or experience</w:t>
            </w:r>
          </w:p>
          <w:p w14:paraId="49B84E5E" w14:textId="77777777" w:rsidR="00F65CC1" w:rsidRPr="00226F78" w:rsidRDefault="00F65CC1" w:rsidP="00226F78">
            <w:pPr>
              <w:jc w:val="both"/>
              <w:rPr>
                <w:rFonts w:ascii="Arial" w:hAnsi="Arial" w:cs="Arial"/>
                <w:b/>
                <w:bCs/>
              </w:rPr>
            </w:pPr>
          </w:p>
        </w:tc>
        <w:tc>
          <w:tcPr>
            <w:tcW w:w="8071" w:type="dxa"/>
          </w:tcPr>
          <w:p w14:paraId="3EA356FF" w14:textId="77777777" w:rsidR="00F65CC1" w:rsidRPr="00226F78" w:rsidRDefault="00F65CC1" w:rsidP="00226F78">
            <w:pPr>
              <w:jc w:val="both"/>
              <w:rPr>
                <w:rFonts w:ascii="Arial" w:hAnsi="Arial" w:cs="Arial"/>
                <w:lang w:val="en-IE" w:eastAsia="en-IE"/>
              </w:rPr>
            </w:pPr>
            <w:r w:rsidRPr="00226F78">
              <w:rPr>
                <w:rFonts w:ascii="Arial" w:hAnsi="Arial" w:cs="Arial"/>
                <w:b/>
                <w:lang w:val="en-IE" w:eastAsia="en-IE"/>
              </w:rPr>
              <w:t>(a) Eligible applicants will be those who on the closing date for the competition</w:t>
            </w:r>
            <w:r w:rsidRPr="00226F78">
              <w:rPr>
                <w:rFonts w:ascii="Arial" w:hAnsi="Arial" w:cs="Arial"/>
                <w:lang w:val="en-IE" w:eastAsia="en-IE"/>
              </w:rPr>
              <w:t>:</w:t>
            </w:r>
          </w:p>
          <w:p w14:paraId="1B4D4F3A" w14:textId="77777777" w:rsidR="00F65CC1" w:rsidRPr="00226F78" w:rsidRDefault="00F65CC1" w:rsidP="00226F78">
            <w:pPr>
              <w:jc w:val="center"/>
              <w:rPr>
                <w:rFonts w:ascii="Arial" w:hAnsi="Arial" w:cs="Arial"/>
                <w:lang w:val="en-IE" w:eastAsia="en-IE"/>
              </w:rPr>
            </w:pPr>
            <w:r w:rsidRPr="00226F78">
              <w:rPr>
                <w:rFonts w:ascii="Arial" w:hAnsi="Arial" w:cs="Arial"/>
                <w:lang w:val="en-IE" w:eastAsia="en-IE"/>
              </w:rPr>
              <w:br/>
              <w:t>(</w:t>
            </w:r>
            <w:proofErr w:type="spellStart"/>
            <w:r w:rsidRPr="00226F78">
              <w:rPr>
                <w:rFonts w:ascii="Arial" w:hAnsi="Arial" w:cs="Arial"/>
                <w:lang w:val="en-IE" w:eastAsia="en-IE"/>
              </w:rPr>
              <w:t>i</w:t>
            </w:r>
            <w:proofErr w:type="spellEnd"/>
            <w:r w:rsidRPr="00226F78">
              <w:rPr>
                <w:rFonts w:ascii="Arial" w:hAnsi="Arial" w:cs="Arial"/>
                <w:lang w:val="en-IE" w:eastAsia="en-IE"/>
              </w:rPr>
              <w:t>) Be a registered nurse/midwife on the active Register of Nurses and Midwives</w:t>
            </w:r>
            <w:r w:rsidRPr="00226F78">
              <w:rPr>
                <w:rFonts w:ascii="Arial" w:hAnsi="Arial" w:cs="Arial"/>
                <w:lang w:val="en-IE" w:eastAsia="en-IE"/>
              </w:rPr>
              <w:br/>
              <w:t xml:space="preserve">held by An </w:t>
            </w:r>
            <w:proofErr w:type="spellStart"/>
            <w:r w:rsidRPr="00226F78">
              <w:rPr>
                <w:rFonts w:ascii="Arial" w:hAnsi="Arial" w:cs="Arial"/>
                <w:lang w:val="en-IE" w:eastAsia="en-IE"/>
              </w:rPr>
              <w:t>Bord</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Altranais</w:t>
            </w:r>
            <w:proofErr w:type="spellEnd"/>
            <w:r w:rsidRPr="00226F78">
              <w:rPr>
                <w:rFonts w:ascii="Arial" w:hAnsi="Arial" w:cs="Arial"/>
                <w:lang w:val="en-IE" w:eastAsia="en-IE"/>
              </w:rPr>
              <w:t xml:space="preserve"> and </w:t>
            </w:r>
            <w:proofErr w:type="spellStart"/>
            <w:r w:rsidRPr="00226F78">
              <w:rPr>
                <w:rFonts w:ascii="Arial" w:hAnsi="Arial" w:cs="Arial"/>
                <w:lang w:val="en-IE" w:eastAsia="en-IE"/>
              </w:rPr>
              <w:t>Cnáimhseachais</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na</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hÉireann</w:t>
            </w:r>
            <w:proofErr w:type="spellEnd"/>
            <w:r w:rsidRPr="00226F78">
              <w:rPr>
                <w:rFonts w:ascii="Arial" w:hAnsi="Arial" w:cs="Arial"/>
                <w:lang w:val="en-IE" w:eastAsia="en-IE"/>
              </w:rPr>
              <w:t xml:space="preserve"> (Nursing and</w:t>
            </w:r>
            <w:r w:rsidRPr="00226F78">
              <w:rPr>
                <w:rFonts w:ascii="Arial" w:hAnsi="Arial" w:cs="Arial"/>
                <w:lang w:val="en-IE" w:eastAsia="en-IE"/>
              </w:rPr>
              <w:br/>
              <w:t>Midwifery Board of Ireland) or be eligible to be so registered</w:t>
            </w:r>
            <w:r w:rsidRPr="00226F78">
              <w:rPr>
                <w:rFonts w:ascii="Arial" w:hAnsi="Arial" w:cs="Arial"/>
                <w:lang w:val="en-IE" w:eastAsia="en-IE"/>
              </w:rPr>
              <w:br/>
            </w:r>
            <w:r w:rsidRPr="00226F78">
              <w:rPr>
                <w:rFonts w:ascii="Arial" w:hAnsi="Arial" w:cs="Arial"/>
                <w:b/>
                <w:lang w:val="en-IE" w:eastAsia="en-IE"/>
              </w:rPr>
              <w:t>AND</w:t>
            </w:r>
          </w:p>
          <w:p w14:paraId="7FE52EB2" w14:textId="77777777" w:rsidR="00F65CC1" w:rsidRPr="00226F78" w:rsidRDefault="00F65CC1" w:rsidP="00226F78">
            <w:pPr>
              <w:jc w:val="both"/>
              <w:rPr>
                <w:rFonts w:ascii="Arial" w:hAnsi="Arial" w:cs="Arial"/>
                <w:lang w:val="en-IE" w:eastAsia="en-IE"/>
              </w:rPr>
            </w:pPr>
            <w:r w:rsidRPr="00226F78">
              <w:rPr>
                <w:rFonts w:ascii="Arial" w:hAnsi="Arial" w:cs="Arial"/>
                <w:lang w:val="en-IE" w:eastAsia="en-IE"/>
              </w:rPr>
              <w:br/>
              <w:t>(ii) Be registered in the division(s) of the Nursing and Midwifery Board of Ireland</w:t>
            </w:r>
            <w:r w:rsidRPr="00226F78">
              <w:rPr>
                <w:rFonts w:ascii="Arial" w:hAnsi="Arial" w:cs="Arial"/>
                <w:lang w:val="en-IE" w:eastAsia="en-IE"/>
              </w:rPr>
              <w:br/>
              <w:t>(</w:t>
            </w:r>
            <w:proofErr w:type="spellStart"/>
            <w:r w:rsidRPr="00226F78">
              <w:rPr>
                <w:rFonts w:ascii="Arial" w:hAnsi="Arial" w:cs="Arial"/>
                <w:lang w:val="en-IE" w:eastAsia="en-IE"/>
              </w:rPr>
              <w:t>Bord</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Altranais</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agus</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Cnáimhseachais</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na</w:t>
            </w:r>
            <w:proofErr w:type="spellEnd"/>
            <w:r w:rsidRPr="00226F78">
              <w:rPr>
                <w:rFonts w:ascii="Arial" w:hAnsi="Arial" w:cs="Arial"/>
                <w:lang w:val="en-IE" w:eastAsia="en-IE"/>
              </w:rPr>
              <w:t xml:space="preserve"> </w:t>
            </w:r>
            <w:proofErr w:type="spellStart"/>
            <w:r w:rsidRPr="00226F78">
              <w:rPr>
                <w:rFonts w:ascii="Arial" w:hAnsi="Arial" w:cs="Arial"/>
                <w:lang w:val="en-IE" w:eastAsia="en-IE"/>
              </w:rPr>
              <w:t>hÉireann</w:t>
            </w:r>
            <w:proofErr w:type="spellEnd"/>
            <w:r w:rsidRPr="00226F78">
              <w:rPr>
                <w:rFonts w:ascii="Arial" w:hAnsi="Arial" w:cs="Arial"/>
                <w:lang w:val="en-IE" w:eastAsia="en-IE"/>
              </w:rPr>
              <w:t>) Register for which the</w:t>
            </w:r>
            <w:r w:rsidRPr="00226F78">
              <w:rPr>
                <w:rFonts w:ascii="Arial" w:hAnsi="Arial" w:cs="Arial"/>
                <w:lang w:val="en-IE" w:eastAsia="en-IE"/>
              </w:rPr>
              <w:br/>
              <w:t>application is being made or be entitled to be so registered</w:t>
            </w:r>
          </w:p>
          <w:p w14:paraId="163D5F93" w14:textId="77777777" w:rsidR="00F65CC1"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OR</w:t>
            </w:r>
          </w:p>
          <w:p w14:paraId="4B883616" w14:textId="0841D14C" w:rsidR="00F65CC1" w:rsidRPr="00226F78" w:rsidRDefault="00F65CC1" w:rsidP="00226F78">
            <w:pPr>
              <w:jc w:val="both"/>
              <w:rPr>
                <w:rFonts w:ascii="Arial" w:hAnsi="Arial" w:cs="Arial"/>
                <w:lang w:val="en-IE" w:eastAsia="en-IE"/>
              </w:rPr>
            </w:pPr>
            <w:r w:rsidRPr="00226F78">
              <w:rPr>
                <w:rFonts w:ascii="Arial" w:hAnsi="Arial" w:cs="Arial"/>
                <w:lang w:val="en-IE" w:eastAsia="en-IE"/>
              </w:rPr>
              <w:br/>
            </w:r>
            <w:r w:rsidR="00AC0295" w:rsidRPr="00226F78">
              <w:rPr>
                <w:rFonts w:ascii="Arial" w:hAnsi="Arial" w:cs="Arial"/>
                <w:lang w:val="en-IE" w:eastAsia="en-IE"/>
              </w:rPr>
              <w:t xml:space="preserve">(iii) </w:t>
            </w:r>
            <w:r w:rsidRPr="00226F78">
              <w:rPr>
                <w:rFonts w:ascii="Arial" w:hAnsi="Arial" w:cs="Arial"/>
                <w:lang w:val="en-IE" w:eastAsia="en-IE"/>
              </w:rPr>
              <w:t>In exceptional circumstances, which will be assessed on a case by case basis</w:t>
            </w:r>
            <w:r w:rsidRPr="00226F78">
              <w:rPr>
                <w:rFonts w:ascii="Arial" w:hAnsi="Arial" w:cs="Arial"/>
                <w:lang w:val="en-IE" w:eastAsia="en-IE"/>
              </w:rPr>
              <w:br/>
              <w:t>be registered in another Division of the register of Nurses and Midwives</w:t>
            </w:r>
          </w:p>
          <w:p w14:paraId="438FBFDC" w14:textId="77777777" w:rsidR="00F65CC1"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AND</w:t>
            </w:r>
          </w:p>
          <w:p w14:paraId="7CC03AE7" w14:textId="4931BFE1" w:rsidR="00F65CC1" w:rsidRPr="00226F78" w:rsidRDefault="00F65CC1" w:rsidP="00226F78">
            <w:pPr>
              <w:jc w:val="both"/>
              <w:rPr>
                <w:rFonts w:ascii="Arial" w:hAnsi="Arial" w:cs="Arial"/>
                <w:lang w:val="en-IE" w:eastAsia="en-IE"/>
              </w:rPr>
            </w:pPr>
            <w:r w:rsidRPr="00226F78">
              <w:rPr>
                <w:rFonts w:ascii="Arial" w:hAnsi="Arial" w:cs="Arial"/>
                <w:lang w:val="en-IE" w:eastAsia="en-IE"/>
              </w:rPr>
              <w:br/>
              <w:t>(i</w:t>
            </w:r>
            <w:r w:rsidR="00AC0295" w:rsidRPr="00226F78">
              <w:rPr>
                <w:rFonts w:ascii="Arial" w:hAnsi="Arial" w:cs="Arial"/>
                <w:lang w:val="en-IE" w:eastAsia="en-IE"/>
              </w:rPr>
              <w:t>v</w:t>
            </w:r>
            <w:r w:rsidRPr="00226F78">
              <w:rPr>
                <w:rFonts w:ascii="Arial" w:hAnsi="Arial" w:cs="Arial"/>
                <w:lang w:val="en-IE" w:eastAsia="en-IE"/>
              </w:rPr>
              <w:t>) Have a minimum of 1 years’ post registration full time experience or an</w:t>
            </w:r>
            <w:r w:rsidRPr="00226F78">
              <w:rPr>
                <w:rFonts w:ascii="Arial" w:hAnsi="Arial" w:cs="Arial"/>
                <w:lang w:val="en-IE" w:eastAsia="en-IE"/>
              </w:rPr>
              <w:br/>
              <w:t>aggregate of 1 years’ full time experience in the division of the register in which the application is being made</w:t>
            </w:r>
            <w:r w:rsidR="00AC0295" w:rsidRPr="00226F78">
              <w:rPr>
                <w:rFonts w:ascii="Arial" w:hAnsi="Arial" w:cs="Arial"/>
                <w:lang w:val="en-IE" w:eastAsia="en-IE"/>
              </w:rPr>
              <w:t xml:space="preserve"> </w:t>
            </w:r>
            <w:r w:rsidR="00AC0295" w:rsidRPr="00226F78">
              <w:rPr>
                <w:rFonts w:ascii="Arial" w:hAnsi="Arial" w:cs="Arial"/>
              </w:rPr>
              <w:t>(taking into account (ii) (iii) if relevant)</w:t>
            </w:r>
          </w:p>
          <w:p w14:paraId="74200D5D" w14:textId="77777777" w:rsidR="00AC0295"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AND</w:t>
            </w:r>
          </w:p>
          <w:p w14:paraId="75A0A3E7" w14:textId="2D6F4D80" w:rsidR="00F65CC1" w:rsidRPr="00226F78" w:rsidRDefault="00F65CC1" w:rsidP="00226F78">
            <w:pPr>
              <w:rPr>
                <w:rFonts w:ascii="Arial" w:hAnsi="Arial" w:cs="Arial"/>
                <w:lang w:val="en-IE" w:eastAsia="en-IE"/>
              </w:rPr>
            </w:pPr>
            <w:r w:rsidRPr="00226F78">
              <w:rPr>
                <w:rFonts w:ascii="Arial" w:hAnsi="Arial" w:cs="Arial"/>
                <w:lang w:val="en-IE" w:eastAsia="en-IE"/>
              </w:rPr>
              <w:t>(v) Have a minimum of 1 years’ experience or an aggregate of 1 years’ full time</w:t>
            </w:r>
            <w:r w:rsidRPr="00226F78">
              <w:rPr>
                <w:rFonts w:ascii="Arial" w:hAnsi="Arial" w:cs="Arial"/>
                <w:lang w:val="en-IE" w:eastAsia="en-IE"/>
              </w:rPr>
              <w:br/>
              <w:t xml:space="preserve">experience in specialist area of </w:t>
            </w:r>
            <w:r w:rsidR="00487851">
              <w:rPr>
                <w:rFonts w:ascii="Arial" w:hAnsi="Arial" w:cs="Arial"/>
                <w:b/>
                <w:lang w:val="en-IE" w:eastAsia="en-IE"/>
              </w:rPr>
              <w:t>Haematology Oncology</w:t>
            </w:r>
          </w:p>
          <w:p w14:paraId="2EBCDC04" w14:textId="1A44CE17" w:rsidR="00F65CC1" w:rsidRPr="00226F78" w:rsidRDefault="00F65CC1" w:rsidP="00226F78">
            <w:pPr>
              <w:jc w:val="both"/>
              <w:rPr>
                <w:rFonts w:ascii="Arial" w:hAnsi="Arial" w:cs="Arial"/>
                <w:b/>
                <w:bCs/>
                <w:iCs/>
              </w:rPr>
            </w:pPr>
            <w:r w:rsidRPr="00226F78">
              <w:rPr>
                <w:rFonts w:ascii="Arial" w:hAnsi="Arial" w:cs="Arial"/>
                <w:lang w:val="en-IE" w:eastAsia="en-IE"/>
              </w:rPr>
              <w:br/>
            </w:r>
          </w:p>
          <w:p w14:paraId="1E514C1D" w14:textId="2943266C" w:rsidR="00F65CC1"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AND</w:t>
            </w:r>
          </w:p>
          <w:p w14:paraId="2FE1B307" w14:textId="4456AF17" w:rsidR="00F65CC1" w:rsidRPr="00226F78" w:rsidRDefault="00F65CC1" w:rsidP="00226F78">
            <w:pPr>
              <w:jc w:val="both"/>
              <w:rPr>
                <w:rFonts w:ascii="Arial" w:hAnsi="Arial" w:cs="Arial"/>
                <w:lang w:val="en-IE" w:eastAsia="en-IE"/>
              </w:rPr>
            </w:pPr>
            <w:r w:rsidRPr="00226F78">
              <w:rPr>
                <w:rFonts w:ascii="Arial" w:hAnsi="Arial" w:cs="Arial"/>
                <w:lang w:val="en-IE" w:eastAsia="en-IE"/>
              </w:rPr>
              <w:br/>
              <w:t>(v</w:t>
            </w:r>
            <w:r w:rsidR="00AC0295" w:rsidRPr="00226F78">
              <w:rPr>
                <w:rFonts w:ascii="Arial" w:hAnsi="Arial" w:cs="Arial"/>
                <w:lang w:val="en-IE" w:eastAsia="en-IE"/>
              </w:rPr>
              <w:t>i</w:t>
            </w:r>
            <w:r w:rsidRPr="00226F78">
              <w:rPr>
                <w:rFonts w:ascii="Arial" w:hAnsi="Arial" w:cs="Arial"/>
                <w:lang w:val="en-IE" w:eastAsia="en-IE"/>
              </w:rPr>
              <w:t>) Have successfully completed a post registration programme of study, as</w:t>
            </w:r>
            <w:r w:rsidRPr="00226F78">
              <w:rPr>
                <w:rFonts w:ascii="Arial" w:hAnsi="Arial" w:cs="Arial"/>
                <w:lang w:val="en-IE" w:eastAsia="en-IE"/>
              </w:rPr>
              <w:br/>
              <w:t>certified by the education provider which verifies that the applicant has achieved</w:t>
            </w:r>
            <w:r w:rsidRPr="00226F78">
              <w:rPr>
                <w:rFonts w:ascii="Arial" w:hAnsi="Arial" w:cs="Arial"/>
                <w:lang w:val="en-IE" w:eastAsia="en-IE"/>
              </w:rPr>
              <w:br/>
              <w:t xml:space="preserve">a Quality and Qualifications Ireland (QQI), National Framework of Qualifications </w:t>
            </w:r>
            <w:r w:rsidRPr="00226F78">
              <w:rPr>
                <w:rFonts w:ascii="Arial" w:hAnsi="Arial" w:cs="Arial"/>
                <w:lang w:val="en-IE" w:eastAsia="en-IE"/>
              </w:rPr>
              <w:br/>
              <w:t>(NFQ) major academic Level 9 or higher award (equivalent to 60 ECTS or</w:t>
            </w:r>
            <w:r w:rsidRPr="00226F78">
              <w:rPr>
                <w:rFonts w:ascii="Arial" w:hAnsi="Arial" w:cs="Arial"/>
                <w:lang w:val="en-IE" w:eastAsia="en-IE"/>
              </w:rPr>
              <w:br/>
              <w:t>above) that is relevant to the specialist area of care and in line with the</w:t>
            </w:r>
            <w:r w:rsidRPr="00226F78">
              <w:rPr>
                <w:rFonts w:ascii="Arial" w:hAnsi="Arial" w:cs="Arial"/>
                <w:lang w:val="en-IE" w:eastAsia="en-IE"/>
              </w:rPr>
              <w:br/>
              <w:t>requirements for specialist practice as set out by the National Council for</w:t>
            </w:r>
            <w:r w:rsidRPr="00226F78">
              <w:rPr>
                <w:rFonts w:ascii="Arial" w:hAnsi="Arial" w:cs="Arial"/>
                <w:lang w:val="en-IE" w:eastAsia="en-IE"/>
              </w:rPr>
              <w:br/>
              <w:t xml:space="preserve">Nursing and Midwifery 4th </w:t>
            </w:r>
            <w:proofErr w:type="spellStart"/>
            <w:r w:rsidRPr="00226F78">
              <w:rPr>
                <w:rFonts w:ascii="Arial" w:hAnsi="Arial" w:cs="Arial"/>
                <w:lang w:val="en-IE" w:eastAsia="en-IE"/>
              </w:rPr>
              <w:t>ed</w:t>
            </w:r>
            <w:proofErr w:type="spellEnd"/>
            <w:r w:rsidRPr="00226F78">
              <w:rPr>
                <w:rFonts w:ascii="Arial" w:hAnsi="Arial" w:cs="Arial"/>
                <w:lang w:val="en-IE" w:eastAsia="en-IE"/>
              </w:rPr>
              <w:t xml:space="preserve"> (2008).</w:t>
            </w:r>
          </w:p>
          <w:p w14:paraId="1422E978" w14:textId="680D5112" w:rsidR="00F65CC1" w:rsidRPr="00226F78" w:rsidRDefault="00F65CC1" w:rsidP="00487851">
            <w:pPr>
              <w:jc w:val="center"/>
              <w:rPr>
                <w:rFonts w:ascii="Arial" w:hAnsi="Arial" w:cs="Arial"/>
                <w:lang w:val="en-IE" w:eastAsia="en-IE"/>
              </w:rPr>
            </w:pPr>
            <w:r w:rsidRPr="00226F78">
              <w:rPr>
                <w:rFonts w:ascii="Arial" w:hAnsi="Arial" w:cs="Arial"/>
                <w:lang w:val="en-IE" w:eastAsia="en-IE"/>
              </w:rPr>
              <w:br/>
              <w:t>Alternatively provide written evidence from the Higher Education Institute that</w:t>
            </w:r>
            <w:r w:rsidRPr="00226F78">
              <w:rPr>
                <w:rFonts w:ascii="Arial" w:hAnsi="Arial" w:cs="Arial"/>
                <w:lang w:val="en-IE" w:eastAsia="en-IE"/>
              </w:rPr>
              <w:br/>
              <w:t>they have achieved the number of ECTS credits equivalent to a Level 9 or higher</w:t>
            </w:r>
            <w:r w:rsidRPr="00226F78">
              <w:rPr>
                <w:rFonts w:ascii="Arial" w:hAnsi="Arial" w:cs="Arial"/>
                <w:lang w:val="en-IE" w:eastAsia="en-IE"/>
              </w:rPr>
              <w:br/>
              <w:t>standard (60 ECTS or above), relevant to the specialist area of care and in line</w:t>
            </w:r>
            <w:r w:rsidRPr="00226F78">
              <w:rPr>
                <w:rFonts w:ascii="Arial" w:hAnsi="Arial" w:cs="Arial"/>
                <w:lang w:val="en-IE" w:eastAsia="en-IE"/>
              </w:rPr>
              <w:br/>
              <w:t>with the requirements for specialist practice as set out by the National Council</w:t>
            </w:r>
            <w:r w:rsidRPr="00226F78">
              <w:rPr>
                <w:rFonts w:ascii="Arial" w:hAnsi="Arial" w:cs="Arial"/>
                <w:lang w:val="en-IE" w:eastAsia="en-IE"/>
              </w:rPr>
              <w:br/>
            </w:r>
            <w:r w:rsidRPr="00226F78">
              <w:rPr>
                <w:rFonts w:ascii="Arial" w:hAnsi="Arial" w:cs="Arial"/>
                <w:lang w:val="en-IE" w:eastAsia="en-IE"/>
              </w:rPr>
              <w:lastRenderedPageBreak/>
              <w:t xml:space="preserve">for Nursing and Midwifery 4th </w:t>
            </w:r>
            <w:proofErr w:type="spellStart"/>
            <w:r w:rsidRPr="00226F78">
              <w:rPr>
                <w:rFonts w:ascii="Arial" w:hAnsi="Arial" w:cs="Arial"/>
                <w:lang w:val="en-IE" w:eastAsia="en-IE"/>
              </w:rPr>
              <w:t>ed</w:t>
            </w:r>
            <w:proofErr w:type="spellEnd"/>
            <w:r w:rsidRPr="00226F78">
              <w:rPr>
                <w:rFonts w:ascii="Arial" w:hAnsi="Arial" w:cs="Arial"/>
                <w:lang w:val="en-IE" w:eastAsia="en-IE"/>
              </w:rPr>
              <w:t xml:space="preserve"> (2008). Insert prior to</w:t>
            </w:r>
            <w:r w:rsidRPr="00226F78">
              <w:rPr>
                <w:rFonts w:ascii="Arial" w:hAnsi="Arial" w:cs="Arial"/>
                <w:lang w:val="en-IE" w:eastAsia="en-IE"/>
              </w:rPr>
              <w:br/>
              <w:t xml:space="preserve">application* (See **Note </w:t>
            </w:r>
            <w:r w:rsidR="00AC0295" w:rsidRPr="00226F78">
              <w:rPr>
                <w:rFonts w:ascii="Arial" w:hAnsi="Arial" w:cs="Arial"/>
                <w:lang w:val="en-IE" w:eastAsia="en-IE"/>
              </w:rPr>
              <w:t xml:space="preserve">1 </w:t>
            </w:r>
            <w:r w:rsidRPr="00226F78">
              <w:rPr>
                <w:rFonts w:ascii="Arial" w:hAnsi="Arial" w:cs="Arial"/>
                <w:lang w:val="en-IE" w:eastAsia="en-IE"/>
              </w:rPr>
              <w:t>below)</w:t>
            </w:r>
          </w:p>
          <w:p w14:paraId="1A6364DB" w14:textId="77777777" w:rsidR="00F65CC1"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AND</w:t>
            </w:r>
          </w:p>
          <w:p w14:paraId="7220EB3D" w14:textId="7267C3DF" w:rsidR="00F65CC1" w:rsidRPr="00226F78" w:rsidRDefault="00F65CC1" w:rsidP="00226F78">
            <w:pPr>
              <w:jc w:val="both"/>
              <w:rPr>
                <w:rFonts w:ascii="Arial" w:hAnsi="Arial" w:cs="Arial"/>
                <w:lang w:val="en-IE" w:eastAsia="en-IE"/>
              </w:rPr>
            </w:pPr>
            <w:r w:rsidRPr="00226F78">
              <w:rPr>
                <w:rFonts w:ascii="Arial" w:hAnsi="Arial" w:cs="Arial"/>
                <w:lang w:val="en-IE" w:eastAsia="en-IE"/>
              </w:rPr>
              <w:br/>
              <w:t>(vi</w:t>
            </w:r>
            <w:r w:rsidR="00AC0295" w:rsidRPr="00226F78">
              <w:rPr>
                <w:rFonts w:ascii="Arial" w:hAnsi="Arial" w:cs="Arial"/>
                <w:lang w:val="en-IE" w:eastAsia="en-IE"/>
              </w:rPr>
              <w:t>i</w:t>
            </w:r>
            <w:r w:rsidRPr="00226F78">
              <w:rPr>
                <w:rFonts w:ascii="Arial" w:hAnsi="Arial" w:cs="Arial"/>
                <w:lang w:val="en-IE" w:eastAsia="en-IE"/>
              </w:rPr>
              <w:t>) Be required to demonstrate that they have continuing professional development</w:t>
            </w:r>
            <w:r w:rsidRPr="00226F78">
              <w:rPr>
                <w:rFonts w:ascii="Arial" w:hAnsi="Arial" w:cs="Arial"/>
                <w:lang w:val="en-IE" w:eastAsia="en-IE"/>
              </w:rPr>
              <w:br/>
              <w:t>(CPD) relevant to the specialist area</w:t>
            </w:r>
          </w:p>
          <w:p w14:paraId="73ED8083" w14:textId="77777777" w:rsidR="00F65CC1" w:rsidRPr="00226F78" w:rsidRDefault="00F65CC1" w:rsidP="00226F78">
            <w:pPr>
              <w:jc w:val="center"/>
              <w:rPr>
                <w:rFonts w:ascii="Arial" w:hAnsi="Arial" w:cs="Arial"/>
                <w:b/>
                <w:lang w:val="en-IE" w:eastAsia="en-IE"/>
              </w:rPr>
            </w:pPr>
            <w:r w:rsidRPr="00226F78">
              <w:rPr>
                <w:rFonts w:ascii="Arial" w:hAnsi="Arial" w:cs="Arial"/>
                <w:lang w:val="en-IE" w:eastAsia="en-IE"/>
              </w:rPr>
              <w:br/>
            </w:r>
            <w:r w:rsidRPr="00226F78">
              <w:rPr>
                <w:rFonts w:ascii="Arial" w:hAnsi="Arial" w:cs="Arial"/>
                <w:b/>
                <w:lang w:val="en-IE" w:eastAsia="en-IE"/>
              </w:rPr>
              <w:t>AND</w:t>
            </w:r>
          </w:p>
          <w:p w14:paraId="79681D71" w14:textId="0CD37F9B" w:rsidR="00F65CC1" w:rsidRPr="00226F78" w:rsidRDefault="00F65CC1" w:rsidP="00226F78">
            <w:pPr>
              <w:jc w:val="both"/>
              <w:rPr>
                <w:rFonts w:ascii="Arial" w:hAnsi="Arial" w:cs="Arial"/>
                <w:lang w:val="en-IE" w:eastAsia="en-IE"/>
              </w:rPr>
            </w:pPr>
            <w:r w:rsidRPr="00226F78">
              <w:rPr>
                <w:rFonts w:ascii="Arial" w:hAnsi="Arial" w:cs="Arial"/>
                <w:lang w:val="en-IE" w:eastAsia="en-IE"/>
              </w:rPr>
              <w:br/>
              <w:t>(vii</w:t>
            </w:r>
            <w:r w:rsidR="00AC0295" w:rsidRPr="00226F78">
              <w:rPr>
                <w:rFonts w:ascii="Arial" w:hAnsi="Arial" w:cs="Arial"/>
                <w:lang w:val="en-IE" w:eastAsia="en-IE"/>
              </w:rPr>
              <w:t>i</w:t>
            </w:r>
            <w:r w:rsidRPr="00226F78">
              <w:rPr>
                <w:rFonts w:ascii="Arial" w:hAnsi="Arial" w:cs="Arial"/>
                <w:lang w:val="en-IE" w:eastAsia="en-IE"/>
              </w:rPr>
              <w:t>) Have the ability to practice safely and effectively fulfilling his/her professional</w:t>
            </w:r>
            <w:r w:rsidRPr="00226F78">
              <w:rPr>
                <w:rFonts w:ascii="Arial" w:hAnsi="Arial" w:cs="Arial"/>
                <w:lang w:val="en-IE" w:eastAsia="en-IE"/>
              </w:rPr>
              <w:br/>
              <w:t>responsibility within his/her scope of practice</w:t>
            </w:r>
          </w:p>
          <w:p w14:paraId="2A3E81FF" w14:textId="7046C77C" w:rsidR="00F65CC1" w:rsidRPr="00226F78" w:rsidRDefault="00F65CC1" w:rsidP="00487851">
            <w:pPr>
              <w:jc w:val="center"/>
              <w:rPr>
                <w:rFonts w:ascii="Arial" w:hAnsi="Arial" w:cs="Arial"/>
                <w:lang w:val="en-IE" w:eastAsia="en-IE"/>
              </w:rPr>
            </w:pPr>
            <w:r w:rsidRPr="00226F78">
              <w:rPr>
                <w:rFonts w:ascii="Arial" w:hAnsi="Arial" w:cs="Arial"/>
                <w:lang w:val="en-IE" w:eastAsia="en-IE"/>
              </w:rPr>
              <w:br/>
              <w:t>**Note</w:t>
            </w:r>
            <w:r w:rsidR="00AC0295" w:rsidRPr="00226F78">
              <w:rPr>
                <w:rFonts w:ascii="Arial" w:hAnsi="Arial" w:cs="Arial"/>
                <w:lang w:val="en-IE" w:eastAsia="en-IE"/>
              </w:rPr>
              <w:t xml:space="preserve"> 1</w:t>
            </w:r>
            <w:r w:rsidRPr="00226F78">
              <w:rPr>
                <w:rFonts w:ascii="Arial" w:hAnsi="Arial" w:cs="Arial"/>
                <w:lang w:val="en-IE" w:eastAsia="en-IE"/>
              </w:rPr>
              <w:t>: For Nurses/Midwives who express an interest in CNS/CMS roles and who</w:t>
            </w:r>
            <w:r w:rsidRPr="00226F78">
              <w:rPr>
                <w:rFonts w:ascii="Arial" w:hAnsi="Arial" w:cs="Arial"/>
                <w:lang w:val="en-IE" w:eastAsia="en-IE"/>
              </w:rPr>
              <w:br/>
              <w:t>currently hold a level 8 educational qualification in the specialist area</w:t>
            </w:r>
            <w:r w:rsidRPr="00226F78">
              <w:rPr>
                <w:rFonts w:ascii="Arial" w:hAnsi="Arial" w:cs="Arial"/>
                <w:lang w:val="en-IE" w:eastAsia="en-IE"/>
              </w:rPr>
              <w:br/>
              <w:t>(equivalent to 60 ECTS or above), this qualification will be recognised up to</w:t>
            </w:r>
            <w:r w:rsidRPr="00226F78">
              <w:rPr>
                <w:rFonts w:ascii="Arial" w:hAnsi="Arial" w:cs="Arial"/>
                <w:lang w:val="en-IE" w:eastAsia="en-IE"/>
              </w:rPr>
              <w:br/>
              <w:t>September 2026.</w:t>
            </w:r>
          </w:p>
          <w:p w14:paraId="1145AEDF" w14:textId="77777777" w:rsidR="00AC0295" w:rsidRPr="00226F78" w:rsidRDefault="00AC0295" w:rsidP="00226F78">
            <w:pPr>
              <w:jc w:val="center"/>
              <w:rPr>
                <w:rFonts w:ascii="Arial" w:hAnsi="Arial" w:cs="Arial"/>
                <w:b/>
                <w:lang w:val="en-IE" w:eastAsia="en-IE"/>
              </w:rPr>
            </w:pPr>
            <w:r w:rsidRPr="00226F78">
              <w:rPr>
                <w:rFonts w:ascii="Arial" w:hAnsi="Arial" w:cs="Arial"/>
                <w:b/>
                <w:lang w:val="en-IE" w:eastAsia="en-IE"/>
              </w:rPr>
              <w:t>AND</w:t>
            </w:r>
          </w:p>
          <w:p w14:paraId="3AB6A9E5" w14:textId="4E39852A" w:rsidR="00F65CC1" w:rsidRPr="00226F78" w:rsidRDefault="00F65CC1" w:rsidP="00226F78">
            <w:pPr>
              <w:jc w:val="center"/>
              <w:rPr>
                <w:rFonts w:ascii="Arial" w:hAnsi="Arial" w:cs="Arial"/>
              </w:rPr>
            </w:pPr>
            <w:r w:rsidRPr="00226F78">
              <w:rPr>
                <w:rFonts w:ascii="Arial" w:hAnsi="Arial" w:cs="Arial"/>
                <w:lang w:val="en-IE" w:eastAsia="en-IE"/>
              </w:rPr>
              <w:t>(b) Candidates must possess the requisite knowledge and ability, including a high standard of suitability and clinical, professional and administrative capacity for the proper discharge of the duties of the office.</w:t>
            </w:r>
          </w:p>
          <w:p w14:paraId="0CA09BF3" w14:textId="77777777" w:rsidR="00F65CC1" w:rsidRPr="00226F78" w:rsidRDefault="00F65CC1" w:rsidP="00226F78">
            <w:pPr>
              <w:jc w:val="both"/>
              <w:rPr>
                <w:rFonts w:ascii="Arial" w:hAnsi="Arial" w:cs="Arial"/>
                <w:b/>
                <w:u w:val="single"/>
                <w:lang w:val="en-IE" w:eastAsia="en-IE"/>
              </w:rPr>
            </w:pPr>
            <w:r w:rsidRPr="00226F78">
              <w:rPr>
                <w:rFonts w:ascii="Arial" w:hAnsi="Arial" w:cs="Arial"/>
                <w:b/>
                <w:lang w:val="en-IE" w:eastAsia="en-IE"/>
              </w:rPr>
              <w:t xml:space="preserve">2. </w:t>
            </w:r>
            <w:r w:rsidRPr="00226F78">
              <w:rPr>
                <w:rFonts w:ascii="Arial" w:hAnsi="Arial" w:cs="Arial"/>
                <w:b/>
                <w:u w:val="single"/>
                <w:lang w:val="en-IE" w:eastAsia="en-IE"/>
              </w:rPr>
              <w:t>Annual Registration</w:t>
            </w:r>
          </w:p>
          <w:p w14:paraId="088B6005" w14:textId="77777777" w:rsidR="00F65CC1" w:rsidRPr="00226F78" w:rsidRDefault="00F65CC1" w:rsidP="00226F78">
            <w:pPr>
              <w:pStyle w:val="ListParagraph"/>
              <w:numPr>
                <w:ilvl w:val="0"/>
                <w:numId w:val="11"/>
              </w:numPr>
              <w:rPr>
                <w:rFonts w:ascii="Arial" w:hAnsi="Arial" w:cs="Arial"/>
                <w:lang w:eastAsia="en-IE"/>
              </w:rPr>
            </w:pPr>
            <w:r w:rsidRPr="00226F78">
              <w:rPr>
                <w:rFonts w:ascii="Arial" w:hAnsi="Arial" w:cs="Arial"/>
                <w:lang w:eastAsia="en-IE"/>
              </w:rPr>
              <w:t>Practitioners must maintain live annual registration on the appropriate/relevant Division of the register of Nurses and Midwives maintained by the Nursing and Midwifery Board of Ireland for the role</w:t>
            </w:r>
          </w:p>
          <w:p w14:paraId="65EF4FC5" w14:textId="77777777" w:rsidR="00F65CC1" w:rsidRPr="00226F78" w:rsidRDefault="00F65CC1" w:rsidP="00226F78">
            <w:pPr>
              <w:ind w:left="-78"/>
              <w:jc w:val="center"/>
              <w:rPr>
                <w:rFonts w:ascii="Arial" w:hAnsi="Arial" w:cs="Arial"/>
                <w:b/>
                <w:lang w:eastAsia="en-IE"/>
              </w:rPr>
            </w:pPr>
            <w:r w:rsidRPr="00226F78">
              <w:rPr>
                <w:rFonts w:ascii="Arial" w:hAnsi="Arial" w:cs="Arial"/>
                <w:b/>
                <w:lang w:eastAsia="en-IE"/>
              </w:rPr>
              <w:t>And</w:t>
            </w:r>
          </w:p>
          <w:p w14:paraId="5CBABA89" w14:textId="2DD741E9" w:rsidR="00F65CC1" w:rsidRPr="00226F78" w:rsidRDefault="00F65CC1" w:rsidP="00226F78">
            <w:pPr>
              <w:pStyle w:val="ListParagraph"/>
              <w:numPr>
                <w:ilvl w:val="0"/>
                <w:numId w:val="11"/>
              </w:numPr>
              <w:rPr>
                <w:rFonts w:ascii="Arial" w:hAnsi="Arial" w:cs="Arial"/>
                <w:lang w:eastAsia="en-IE"/>
              </w:rPr>
            </w:pPr>
            <w:r w:rsidRPr="00226F78">
              <w:rPr>
                <w:rFonts w:ascii="Arial" w:hAnsi="Arial" w:cs="Arial"/>
                <w:lang w:eastAsia="en-IE"/>
              </w:rPr>
              <w:t>Confirm annual registration with NMBI to the HSE by way of the annual Patient Safety Assurance Certificate (PSAC)</w:t>
            </w:r>
          </w:p>
          <w:p w14:paraId="0292F1AA" w14:textId="77777777" w:rsidR="00F65CC1" w:rsidRPr="00226F78" w:rsidRDefault="00F65CC1" w:rsidP="00226F78">
            <w:pPr>
              <w:rPr>
                <w:rFonts w:ascii="Arial" w:hAnsi="Arial" w:cs="Arial"/>
                <w:lang w:eastAsia="en-IE"/>
              </w:rPr>
            </w:pPr>
          </w:p>
          <w:p w14:paraId="5A4DBCB4" w14:textId="111AB30F" w:rsidR="00F65CC1" w:rsidRPr="00226F78" w:rsidRDefault="00AC0295" w:rsidP="00226F78">
            <w:pPr>
              <w:jc w:val="both"/>
              <w:rPr>
                <w:rFonts w:ascii="Arial" w:hAnsi="Arial" w:cs="Arial"/>
                <w:b/>
                <w:u w:val="single"/>
                <w:lang w:val="en-IE" w:eastAsia="en-IE"/>
              </w:rPr>
            </w:pPr>
            <w:r w:rsidRPr="00226F78">
              <w:rPr>
                <w:rFonts w:ascii="Arial" w:hAnsi="Arial" w:cs="Arial"/>
                <w:b/>
                <w:lang w:val="en-IE" w:eastAsia="en-IE"/>
              </w:rPr>
              <w:t>3</w:t>
            </w:r>
            <w:r w:rsidR="00F65CC1" w:rsidRPr="00226F78">
              <w:rPr>
                <w:rFonts w:ascii="Arial" w:hAnsi="Arial" w:cs="Arial"/>
                <w:b/>
                <w:lang w:val="en-IE" w:eastAsia="en-IE"/>
              </w:rPr>
              <w:t xml:space="preserve">.  </w:t>
            </w:r>
            <w:r w:rsidR="00F65CC1" w:rsidRPr="00226F78">
              <w:rPr>
                <w:rFonts w:ascii="Arial" w:hAnsi="Arial" w:cs="Arial"/>
                <w:b/>
                <w:u w:val="single"/>
                <w:lang w:val="en-IE" w:eastAsia="en-IE"/>
              </w:rPr>
              <w:t>Health</w:t>
            </w:r>
          </w:p>
          <w:p w14:paraId="734D3D33" w14:textId="77777777" w:rsidR="00F65CC1" w:rsidRPr="00226F78" w:rsidRDefault="00F65CC1" w:rsidP="00226F78">
            <w:pPr>
              <w:ind w:left="397"/>
              <w:jc w:val="both"/>
              <w:rPr>
                <w:rFonts w:ascii="Arial" w:hAnsi="Arial" w:cs="Arial"/>
                <w:lang w:eastAsia="en-IE"/>
              </w:rPr>
            </w:pPr>
            <w:r w:rsidRPr="00226F78">
              <w:rPr>
                <w:rFonts w:ascii="Arial" w:hAnsi="Arial"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531CF60" w14:textId="77777777" w:rsidR="00F65CC1" w:rsidRPr="00226F78" w:rsidRDefault="00F65CC1" w:rsidP="00226F78">
            <w:pPr>
              <w:ind w:left="397"/>
              <w:jc w:val="both"/>
              <w:rPr>
                <w:rFonts w:ascii="Arial" w:hAnsi="Arial" w:cs="Arial"/>
                <w:lang w:eastAsia="en-IE"/>
              </w:rPr>
            </w:pPr>
          </w:p>
          <w:p w14:paraId="12ED8DD7" w14:textId="0A0EC763" w:rsidR="00F65CC1" w:rsidRPr="00226F78" w:rsidRDefault="00AC0295" w:rsidP="00226F78">
            <w:pPr>
              <w:jc w:val="both"/>
              <w:rPr>
                <w:rFonts w:ascii="Arial" w:hAnsi="Arial" w:cs="Arial"/>
                <w:b/>
                <w:u w:val="single"/>
                <w:lang w:val="en-IE" w:eastAsia="en-IE"/>
              </w:rPr>
            </w:pPr>
            <w:r w:rsidRPr="00226F78">
              <w:rPr>
                <w:rFonts w:ascii="Arial" w:hAnsi="Arial" w:cs="Arial"/>
                <w:b/>
                <w:lang w:val="en-IE" w:eastAsia="en-IE"/>
              </w:rPr>
              <w:t>4</w:t>
            </w:r>
            <w:r w:rsidR="00F65CC1" w:rsidRPr="00226F78">
              <w:rPr>
                <w:rFonts w:ascii="Arial" w:hAnsi="Arial" w:cs="Arial"/>
                <w:b/>
                <w:lang w:val="en-IE" w:eastAsia="en-IE"/>
              </w:rPr>
              <w:t xml:space="preserve">.  </w:t>
            </w:r>
            <w:r w:rsidR="00F65CC1" w:rsidRPr="00226F78">
              <w:rPr>
                <w:rFonts w:ascii="Arial" w:hAnsi="Arial" w:cs="Arial"/>
                <w:b/>
                <w:u w:val="single"/>
                <w:lang w:val="en-IE" w:eastAsia="en-IE"/>
              </w:rPr>
              <w:t>Character</w:t>
            </w:r>
          </w:p>
          <w:p w14:paraId="3E671D3D" w14:textId="77777777" w:rsidR="00F65CC1" w:rsidRPr="00226F78" w:rsidRDefault="00F65CC1" w:rsidP="00226F78">
            <w:pPr>
              <w:rPr>
                <w:rFonts w:ascii="Arial" w:hAnsi="Arial" w:cs="Arial"/>
                <w:lang w:eastAsia="en-IE"/>
              </w:rPr>
            </w:pPr>
            <w:r w:rsidRPr="00226F78">
              <w:rPr>
                <w:rFonts w:ascii="Arial" w:hAnsi="Arial" w:cs="Arial"/>
                <w:lang w:eastAsia="en-IE"/>
              </w:rPr>
              <w:t xml:space="preserve">       Candidates for and any person holding the office must be of good character</w:t>
            </w:r>
          </w:p>
          <w:p w14:paraId="3E1D0D55" w14:textId="77777777" w:rsidR="0036325D" w:rsidRPr="00226F78" w:rsidRDefault="0036325D" w:rsidP="00226F78">
            <w:pPr>
              <w:autoSpaceDE w:val="0"/>
              <w:autoSpaceDN w:val="0"/>
              <w:adjustRightInd w:val="0"/>
              <w:rPr>
                <w:rFonts w:ascii="Arial" w:hAnsi="Arial" w:cs="Arial"/>
                <w:i/>
                <w:lang w:val="en-IE" w:eastAsia="en-IE"/>
              </w:rPr>
            </w:pPr>
            <w:r w:rsidRPr="00226F78">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226F78">
              <w:rPr>
                <w:rFonts w:ascii="Arial" w:hAnsi="Arial" w:cs="Arial"/>
                <w:i/>
                <w:iCs/>
              </w:rPr>
              <w:t>Bord</w:t>
            </w:r>
            <w:proofErr w:type="spellEnd"/>
            <w:r w:rsidRPr="00226F78">
              <w:rPr>
                <w:rFonts w:ascii="Arial" w:hAnsi="Arial" w:cs="Arial"/>
                <w:i/>
                <w:iCs/>
              </w:rPr>
              <w:t xml:space="preserve"> </w:t>
            </w:r>
            <w:proofErr w:type="spellStart"/>
            <w:r w:rsidRPr="00226F78">
              <w:rPr>
                <w:rFonts w:ascii="Arial" w:hAnsi="Arial" w:cs="Arial"/>
                <w:i/>
                <w:iCs/>
              </w:rPr>
              <w:t>Altranais</w:t>
            </w:r>
            <w:proofErr w:type="spellEnd"/>
            <w:r w:rsidRPr="00226F78">
              <w:rPr>
                <w:rFonts w:ascii="Arial" w:hAnsi="Arial" w:cs="Arial"/>
                <w:i/>
                <w:iCs/>
              </w:rPr>
              <w:t xml:space="preserve"> </w:t>
            </w:r>
            <w:proofErr w:type="spellStart"/>
            <w:r w:rsidRPr="00226F78">
              <w:rPr>
                <w:rFonts w:ascii="Arial" w:hAnsi="Arial" w:cs="Arial"/>
                <w:i/>
                <w:iCs/>
              </w:rPr>
              <w:t>agus</w:t>
            </w:r>
            <w:proofErr w:type="spellEnd"/>
            <w:r w:rsidRPr="00226F78">
              <w:rPr>
                <w:rFonts w:ascii="Arial" w:hAnsi="Arial" w:cs="Arial"/>
                <w:i/>
                <w:iCs/>
              </w:rPr>
              <w:t xml:space="preserve"> </w:t>
            </w:r>
            <w:proofErr w:type="spellStart"/>
            <w:r w:rsidRPr="00226F78">
              <w:rPr>
                <w:rFonts w:ascii="Arial" w:hAnsi="Arial" w:cs="Arial"/>
                <w:i/>
                <w:iCs/>
              </w:rPr>
              <w:t>Cnáimhseachais</w:t>
            </w:r>
            <w:proofErr w:type="spellEnd"/>
            <w:r w:rsidRPr="00226F78">
              <w:rPr>
                <w:rFonts w:ascii="Arial" w:hAnsi="Arial" w:cs="Arial"/>
                <w:i/>
                <w:iCs/>
              </w:rPr>
              <w:t xml:space="preserve"> </w:t>
            </w:r>
            <w:proofErr w:type="spellStart"/>
            <w:r w:rsidRPr="00226F78">
              <w:rPr>
                <w:rFonts w:ascii="Arial" w:hAnsi="Arial" w:cs="Arial"/>
                <w:i/>
                <w:iCs/>
              </w:rPr>
              <w:t>na</w:t>
            </w:r>
            <w:proofErr w:type="spellEnd"/>
            <w:r w:rsidRPr="00226F78">
              <w:rPr>
                <w:rFonts w:ascii="Arial" w:hAnsi="Arial" w:cs="Arial"/>
                <w:i/>
                <w:iCs/>
              </w:rPr>
              <w:t xml:space="preserve"> </w:t>
            </w:r>
            <w:proofErr w:type="spellStart"/>
            <w:r w:rsidRPr="00226F78">
              <w:rPr>
                <w:rFonts w:ascii="Arial" w:hAnsi="Arial" w:cs="Arial"/>
                <w:i/>
                <w:iCs/>
              </w:rPr>
              <w:t>hÉireann</w:t>
            </w:r>
            <w:proofErr w:type="spellEnd"/>
            <w:r w:rsidRPr="00226F78">
              <w:rPr>
                <w:rFonts w:ascii="Arial" w:hAnsi="Arial" w:cs="Arial"/>
                <w:i/>
                <w:iCs/>
              </w:rPr>
              <w:t xml:space="preserve"> (Nursing &amp; Midwifery Board of Ireland)</w:t>
            </w:r>
            <w:r w:rsidRPr="00226F78">
              <w:rPr>
                <w:rFonts w:ascii="Arial" w:hAnsi="Arial" w:cs="Arial"/>
                <w:i/>
                <w:lang w:val="en-IE" w:eastAsia="en-IE"/>
              </w:rPr>
              <w:t xml:space="preserve"> by way of the Service user Safety Assurance Certificate (PSAC)</w:t>
            </w:r>
          </w:p>
          <w:p w14:paraId="14D9867A" w14:textId="77777777" w:rsidR="00F65CC1" w:rsidRPr="00226F78" w:rsidRDefault="00F65CC1" w:rsidP="00226F78">
            <w:pPr>
              <w:rPr>
                <w:rFonts w:ascii="Arial" w:hAnsi="Arial" w:cs="Arial"/>
              </w:rPr>
            </w:pPr>
          </w:p>
          <w:p w14:paraId="5DCEAD54" w14:textId="77777777" w:rsidR="00F65CC1" w:rsidRPr="00226F78" w:rsidRDefault="00F65CC1" w:rsidP="00226F78">
            <w:pPr>
              <w:pStyle w:val="ListParagraph"/>
              <w:autoSpaceDE w:val="0"/>
              <w:autoSpaceDN w:val="0"/>
              <w:adjustRightInd w:val="0"/>
              <w:rPr>
                <w:rFonts w:ascii="Arial" w:hAnsi="Arial" w:cs="Arial"/>
                <w:strike/>
              </w:rPr>
            </w:pPr>
          </w:p>
          <w:p w14:paraId="423B0EDE" w14:textId="77777777" w:rsidR="00F65CC1" w:rsidRPr="00226F78" w:rsidRDefault="00F65CC1" w:rsidP="00226F78">
            <w:pPr>
              <w:autoSpaceDE w:val="0"/>
              <w:autoSpaceDN w:val="0"/>
              <w:adjustRightInd w:val="0"/>
              <w:rPr>
                <w:rFonts w:ascii="Arial" w:hAnsi="Arial" w:cs="Arial"/>
                <w:strike/>
              </w:rPr>
            </w:pPr>
          </w:p>
          <w:p w14:paraId="5DCBE93E" w14:textId="77777777" w:rsidR="00F65CC1" w:rsidRPr="00226F78" w:rsidRDefault="00F65CC1" w:rsidP="00226F78">
            <w:pPr>
              <w:autoSpaceDE w:val="0"/>
              <w:autoSpaceDN w:val="0"/>
              <w:adjustRightInd w:val="0"/>
              <w:rPr>
                <w:rFonts w:ascii="Arial" w:hAnsi="Arial" w:cs="Arial"/>
                <w:b/>
                <w:u w:val="single"/>
              </w:rPr>
            </w:pPr>
          </w:p>
          <w:p w14:paraId="72BFD0A1" w14:textId="77777777" w:rsidR="00F65CC1" w:rsidRPr="00226F78" w:rsidRDefault="00F65CC1" w:rsidP="00226F78">
            <w:pPr>
              <w:pStyle w:val="ListParagraph"/>
              <w:autoSpaceDE w:val="0"/>
              <w:autoSpaceDN w:val="0"/>
              <w:adjustRightInd w:val="0"/>
              <w:rPr>
                <w:rFonts w:ascii="Arial" w:hAnsi="Arial" w:cs="Arial"/>
              </w:rPr>
            </w:pPr>
          </w:p>
          <w:p w14:paraId="43B399EA" w14:textId="77777777" w:rsidR="00F65CC1" w:rsidRPr="00226F78" w:rsidRDefault="00F65CC1" w:rsidP="00226F78">
            <w:pPr>
              <w:pStyle w:val="ListParagraph"/>
              <w:autoSpaceDE w:val="0"/>
              <w:autoSpaceDN w:val="0"/>
              <w:adjustRightInd w:val="0"/>
              <w:rPr>
                <w:rFonts w:ascii="Arial" w:hAnsi="Arial" w:cs="Arial"/>
              </w:rPr>
            </w:pPr>
          </w:p>
        </w:tc>
      </w:tr>
      <w:tr w:rsidR="00F65CC1" w:rsidRPr="00226F78" w14:paraId="4580E2A6" w14:textId="77777777" w:rsidTr="00F65CC1">
        <w:tc>
          <w:tcPr>
            <w:tcW w:w="2362" w:type="dxa"/>
            <w:tcBorders>
              <w:top w:val="single" w:sz="4" w:space="0" w:color="auto"/>
              <w:left w:val="single" w:sz="4" w:space="0" w:color="auto"/>
              <w:bottom w:val="single" w:sz="4" w:space="0" w:color="auto"/>
              <w:right w:val="single" w:sz="4" w:space="0" w:color="auto"/>
            </w:tcBorders>
          </w:tcPr>
          <w:p w14:paraId="7CD115F4" w14:textId="77777777" w:rsidR="00F65CC1" w:rsidRPr="00226F78" w:rsidRDefault="00F65CC1" w:rsidP="00226F78">
            <w:pPr>
              <w:rPr>
                <w:rFonts w:ascii="Arial" w:hAnsi="Arial" w:cs="Arial"/>
                <w:b/>
                <w:bCs/>
              </w:rPr>
            </w:pPr>
            <w:r w:rsidRPr="00226F78">
              <w:rPr>
                <w:rFonts w:ascii="Arial" w:hAnsi="Arial" w:cs="Arial"/>
                <w:b/>
                <w:bCs/>
              </w:rPr>
              <w:lastRenderedPageBreak/>
              <w:t>Post Specific Requirements</w:t>
            </w:r>
          </w:p>
          <w:p w14:paraId="7C44234E" w14:textId="77777777" w:rsidR="00F65CC1" w:rsidRPr="00226F78" w:rsidRDefault="00F65CC1" w:rsidP="00226F78">
            <w:pPr>
              <w:jc w:val="both"/>
              <w:rPr>
                <w:rFonts w:ascii="Arial" w:hAnsi="Arial" w:cs="Arial"/>
                <w:b/>
                <w:bCs/>
              </w:rPr>
            </w:pPr>
          </w:p>
        </w:tc>
        <w:tc>
          <w:tcPr>
            <w:tcW w:w="8071" w:type="dxa"/>
            <w:tcBorders>
              <w:top w:val="single" w:sz="4" w:space="0" w:color="auto"/>
              <w:left w:val="single" w:sz="4" w:space="0" w:color="auto"/>
              <w:bottom w:val="single" w:sz="4" w:space="0" w:color="auto"/>
              <w:right w:val="single" w:sz="4" w:space="0" w:color="auto"/>
            </w:tcBorders>
          </w:tcPr>
          <w:p w14:paraId="5D0B564E" w14:textId="18E908A6" w:rsidR="00F65CC1" w:rsidRPr="008A601F" w:rsidRDefault="00F65CC1" w:rsidP="00226F78">
            <w:pPr>
              <w:rPr>
                <w:rFonts w:ascii="Arial" w:hAnsi="Arial" w:cs="Arial"/>
                <w:bCs/>
                <w:iCs/>
              </w:rPr>
            </w:pPr>
            <w:r w:rsidRPr="008A601F">
              <w:rPr>
                <w:rFonts w:ascii="Arial" w:hAnsi="Arial" w:cs="Arial"/>
                <w:bCs/>
                <w:iCs/>
              </w:rPr>
              <w:t>Demonstrate depth and breadth of nursing experience in the specialist area of haematology/ oncology</w:t>
            </w:r>
          </w:p>
          <w:p w14:paraId="62572DB2" w14:textId="6FBA2535" w:rsidR="00F65CC1" w:rsidRPr="00226F78" w:rsidRDefault="00F65CC1" w:rsidP="00226F78">
            <w:pPr>
              <w:rPr>
                <w:rFonts w:ascii="Arial" w:hAnsi="Arial" w:cs="Arial"/>
                <w:b/>
                <w:bCs/>
                <w:iCs/>
                <w:color w:val="FF0000"/>
              </w:rPr>
            </w:pPr>
          </w:p>
        </w:tc>
      </w:tr>
      <w:tr w:rsidR="00E50477" w:rsidRPr="00226F78" w14:paraId="57951986" w14:textId="77777777" w:rsidTr="00F65CC1">
        <w:tc>
          <w:tcPr>
            <w:tcW w:w="2362" w:type="dxa"/>
            <w:tcBorders>
              <w:top w:val="single" w:sz="4" w:space="0" w:color="auto"/>
              <w:left w:val="single" w:sz="4" w:space="0" w:color="auto"/>
              <w:bottom w:val="single" w:sz="4" w:space="0" w:color="auto"/>
              <w:right w:val="single" w:sz="4" w:space="0" w:color="auto"/>
            </w:tcBorders>
          </w:tcPr>
          <w:p w14:paraId="2C30CDD7" w14:textId="30A7FE79" w:rsidR="00E50477" w:rsidRPr="00226F78" w:rsidRDefault="00E50477" w:rsidP="00226F78">
            <w:pPr>
              <w:rPr>
                <w:rFonts w:ascii="Arial" w:hAnsi="Arial" w:cs="Arial"/>
                <w:b/>
                <w:bCs/>
              </w:rPr>
            </w:pPr>
            <w:r>
              <w:rPr>
                <w:rFonts w:ascii="Arial" w:hAnsi="Arial" w:cs="Arial"/>
                <w:b/>
                <w:bCs/>
              </w:rPr>
              <w:t>Other requirements specific to the post</w:t>
            </w:r>
          </w:p>
        </w:tc>
        <w:tc>
          <w:tcPr>
            <w:tcW w:w="8071" w:type="dxa"/>
            <w:tcBorders>
              <w:top w:val="single" w:sz="4" w:space="0" w:color="auto"/>
              <w:left w:val="single" w:sz="4" w:space="0" w:color="auto"/>
              <w:bottom w:val="single" w:sz="4" w:space="0" w:color="auto"/>
              <w:right w:val="single" w:sz="4" w:space="0" w:color="auto"/>
            </w:tcBorders>
          </w:tcPr>
          <w:p w14:paraId="0186E7E0" w14:textId="77777777" w:rsidR="00E50477" w:rsidRPr="008A601F" w:rsidRDefault="00E50477" w:rsidP="00E50477">
            <w:pPr>
              <w:pStyle w:val="ListParagraph"/>
              <w:numPr>
                <w:ilvl w:val="0"/>
                <w:numId w:val="3"/>
              </w:numPr>
              <w:jc w:val="both"/>
              <w:rPr>
                <w:rFonts w:ascii="Arial" w:hAnsi="Arial" w:cs="Arial"/>
                <w:iCs/>
              </w:rPr>
            </w:pPr>
            <w:r w:rsidRPr="008A601F">
              <w:rPr>
                <w:rFonts w:ascii="Arial" w:hAnsi="Arial" w:cs="Arial"/>
                <w:iCs/>
              </w:rPr>
              <w:t>Have undertaken or agree to undertake, within an agreed timeframe, the Nurse Prescribing of Medicinal Products Certificate.</w:t>
            </w:r>
          </w:p>
          <w:p w14:paraId="2F7A35FF" w14:textId="77777777" w:rsidR="00E50477" w:rsidRPr="008A601F" w:rsidRDefault="00E50477" w:rsidP="00E50477">
            <w:pPr>
              <w:pStyle w:val="ListParagraph"/>
              <w:numPr>
                <w:ilvl w:val="0"/>
                <w:numId w:val="3"/>
              </w:numPr>
              <w:jc w:val="both"/>
              <w:rPr>
                <w:rFonts w:ascii="Arial" w:hAnsi="Arial" w:cs="Arial"/>
                <w:iCs/>
              </w:rPr>
            </w:pPr>
            <w:r w:rsidRPr="008A601F">
              <w:rPr>
                <w:rFonts w:ascii="Arial" w:hAnsi="Arial" w:cs="Arial"/>
                <w:iCs/>
              </w:rPr>
              <w:t>Have undertaken or agree to undertake, within an agreed timeframe, the Nurse Prescribing of Ionising Radiation Certificate.</w:t>
            </w:r>
          </w:p>
          <w:p w14:paraId="7E764543" w14:textId="77777777" w:rsidR="00E50477" w:rsidRPr="008A601F" w:rsidRDefault="00E50477" w:rsidP="00E50477">
            <w:pPr>
              <w:pStyle w:val="ListParagraph"/>
              <w:numPr>
                <w:ilvl w:val="0"/>
                <w:numId w:val="3"/>
              </w:numPr>
              <w:rPr>
                <w:rFonts w:ascii="Arial" w:hAnsi="Arial" w:cs="Arial"/>
                <w:bCs/>
                <w:iCs/>
              </w:rPr>
            </w:pPr>
            <w:r w:rsidRPr="008A601F">
              <w:rPr>
                <w:rFonts w:ascii="Arial" w:hAnsi="Arial" w:cs="Arial"/>
                <w:iCs/>
              </w:rPr>
              <w:t>Have undertaken or agree to undertake within an agreed timeframe, the Joint Injection Course.</w:t>
            </w:r>
          </w:p>
          <w:p w14:paraId="675589D2" w14:textId="1A4C0794" w:rsidR="00E50477" w:rsidRPr="008A601F" w:rsidRDefault="00E50477" w:rsidP="00E50477">
            <w:pPr>
              <w:rPr>
                <w:rFonts w:ascii="Arial" w:hAnsi="Arial" w:cs="Arial"/>
                <w:bCs/>
                <w:iCs/>
              </w:rPr>
            </w:pPr>
            <w:r w:rsidRPr="00226F78">
              <w:rPr>
                <w:rFonts w:ascii="Arial" w:hAnsi="Arial" w:cs="Arial"/>
                <w:bCs/>
                <w:iCs/>
              </w:rPr>
              <w:lastRenderedPageBreak/>
              <w:t>Formally apply for entry onto the Interim ONMSD CNS/CMS database (until the database is transferred to its permanent location)</w:t>
            </w:r>
          </w:p>
        </w:tc>
      </w:tr>
      <w:tr w:rsidR="00F65CC1" w:rsidRPr="00226F78" w14:paraId="164016A4" w14:textId="77777777" w:rsidTr="00F65CC1">
        <w:tc>
          <w:tcPr>
            <w:tcW w:w="2362" w:type="dxa"/>
          </w:tcPr>
          <w:p w14:paraId="6A736527" w14:textId="77777777" w:rsidR="00E50477" w:rsidRPr="006174E9" w:rsidRDefault="00E50477" w:rsidP="00E50477">
            <w:pPr>
              <w:rPr>
                <w:rFonts w:ascii="Arial" w:hAnsi="Arial" w:cs="Arial"/>
                <w:b/>
                <w:bCs/>
              </w:rPr>
            </w:pPr>
            <w:r w:rsidRPr="006174E9">
              <w:rPr>
                <w:rFonts w:ascii="Arial" w:hAnsi="Arial" w:cs="Arial"/>
                <w:b/>
                <w:bCs/>
              </w:rPr>
              <w:lastRenderedPageBreak/>
              <w:t>Skills, competencies and/or knowledge</w:t>
            </w:r>
          </w:p>
          <w:p w14:paraId="167AD855" w14:textId="77777777" w:rsidR="00F65CC1" w:rsidRPr="00226F78" w:rsidRDefault="00F65CC1" w:rsidP="00226F78">
            <w:pPr>
              <w:rPr>
                <w:rFonts w:ascii="Arial" w:hAnsi="Arial" w:cs="Arial"/>
                <w:b/>
                <w:bCs/>
              </w:rPr>
            </w:pPr>
          </w:p>
          <w:p w14:paraId="01C9FA57" w14:textId="77777777" w:rsidR="00F65CC1" w:rsidRPr="00226F78" w:rsidRDefault="00F65CC1" w:rsidP="00226F78">
            <w:pPr>
              <w:rPr>
                <w:rFonts w:ascii="Arial" w:hAnsi="Arial" w:cs="Arial"/>
                <w:b/>
                <w:bCs/>
              </w:rPr>
            </w:pPr>
          </w:p>
        </w:tc>
        <w:tc>
          <w:tcPr>
            <w:tcW w:w="8071" w:type="dxa"/>
          </w:tcPr>
          <w:p w14:paraId="36E80983" w14:textId="77777777" w:rsidR="0036325D" w:rsidRPr="00226F78" w:rsidRDefault="0036325D" w:rsidP="00226F78">
            <w:pPr>
              <w:tabs>
                <w:tab w:val="left" w:pos="283"/>
              </w:tabs>
              <w:jc w:val="both"/>
              <w:rPr>
                <w:rFonts w:ascii="Arial" w:hAnsi="Arial" w:cs="Arial"/>
                <w:iCs/>
              </w:rPr>
            </w:pPr>
            <w:r w:rsidRPr="00226F78">
              <w:rPr>
                <w:rFonts w:ascii="Arial" w:hAnsi="Arial" w:cs="Arial"/>
                <w:iCs/>
              </w:rPr>
              <w:t>Professional knowledge and Experience</w:t>
            </w:r>
          </w:p>
          <w:p w14:paraId="0D3F8798" w14:textId="77777777" w:rsidR="0036325D" w:rsidRPr="00226F78" w:rsidRDefault="0036325D" w:rsidP="00226F78">
            <w:pPr>
              <w:tabs>
                <w:tab w:val="left" w:pos="283"/>
              </w:tabs>
              <w:jc w:val="both"/>
              <w:rPr>
                <w:rFonts w:ascii="Arial" w:hAnsi="Arial" w:cs="Arial"/>
                <w:iCs/>
              </w:rPr>
            </w:pPr>
          </w:p>
          <w:p w14:paraId="1AE59AF1" w14:textId="1524060C" w:rsidR="0036325D" w:rsidRPr="00226F78" w:rsidRDefault="0036325D" w:rsidP="00226F78">
            <w:pPr>
              <w:tabs>
                <w:tab w:val="left" w:pos="283"/>
              </w:tabs>
              <w:jc w:val="both"/>
              <w:rPr>
                <w:rFonts w:ascii="Arial" w:hAnsi="Arial" w:cs="Arial"/>
                <w:iCs/>
              </w:rPr>
            </w:pPr>
            <w:r w:rsidRPr="00226F78">
              <w:rPr>
                <w:rFonts w:ascii="Arial" w:hAnsi="Arial" w:cs="Arial"/>
                <w:iCs/>
              </w:rPr>
              <w:t>The Clinical Nurse Specialist (Acute Haematology Oncology)</w:t>
            </w:r>
          </w:p>
          <w:p w14:paraId="3C959DB1" w14:textId="48BA134A" w:rsidR="00F65CC1" w:rsidRPr="00226F78" w:rsidRDefault="00F65CC1" w:rsidP="00226F78">
            <w:pPr>
              <w:pStyle w:val="Default"/>
              <w:jc w:val="both"/>
              <w:rPr>
                <w:b/>
                <w:i/>
                <w:iCs/>
                <w:sz w:val="20"/>
                <w:szCs w:val="20"/>
              </w:rPr>
            </w:pPr>
            <w:r w:rsidRPr="00226F78">
              <w:rPr>
                <w:b/>
                <w:i/>
                <w:iCs/>
                <w:sz w:val="20"/>
                <w:szCs w:val="20"/>
              </w:rPr>
              <w:t>will:</w:t>
            </w:r>
          </w:p>
          <w:p w14:paraId="4EE5BDFC"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5EB63D8B"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Maintain a high standard of professional behaviour and be professionally accountable for actions/omissions. Take measures to continuously develop and maintain the competences required for specialist practice</w:t>
            </w:r>
          </w:p>
          <w:p w14:paraId="1063E4E6"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Adhere to the Nursing &amp; Midwifery values of Care, Compassion and Commitment (</w:t>
            </w:r>
            <w:proofErr w:type="spellStart"/>
            <w:r w:rsidRPr="00226F78">
              <w:rPr>
                <w:rFonts w:ascii="Arial" w:hAnsi="Arial" w:cs="Arial"/>
              </w:rPr>
              <w:t>DoH</w:t>
            </w:r>
            <w:proofErr w:type="spellEnd"/>
            <w:r w:rsidRPr="00226F78">
              <w:rPr>
                <w:rFonts w:ascii="Arial" w:hAnsi="Arial" w:cs="Arial"/>
              </w:rPr>
              <w:t>, 2016)</w:t>
            </w:r>
          </w:p>
          <w:p w14:paraId="63511881"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Adhere to national, regional and local HSE PPPGs</w:t>
            </w:r>
          </w:p>
          <w:p w14:paraId="3925FB9C" w14:textId="2383EF06"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practitioner competence and professionalism as it related to CNS.</w:t>
            </w:r>
          </w:p>
          <w:p w14:paraId="013254FC"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an awareness of current and emerging nursing strategies and policy in relation to the clinical/specialist area.</w:t>
            </w:r>
          </w:p>
          <w:p w14:paraId="02F2FBB3"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the ability to relate nursing research to nursing practice.</w:t>
            </w:r>
          </w:p>
          <w:p w14:paraId="3EAEC5B0"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an awareness of HR policies and procedures including disciplinary procedures.</w:t>
            </w:r>
          </w:p>
          <w:p w14:paraId="51E2D719"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an awareness of relevant legislation and policy e.g., health and safety, infection control etc.</w:t>
            </w:r>
          </w:p>
          <w:p w14:paraId="0662C9BB"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a commitment to continuing professional development.</w:t>
            </w:r>
          </w:p>
          <w:p w14:paraId="16E1B0C6" w14:textId="77777777" w:rsidR="0036325D" w:rsidRPr="00226F78" w:rsidRDefault="0036325D" w:rsidP="00226F78">
            <w:pPr>
              <w:pStyle w:val="ListParagraph"/>
              <w:numPr>
                <w:ilvl w:val="0"/>
                <w:numId w:val="1"/>
              </w:numPr>
              <w:contextualSpacing/>
              <w:jc w:val="both"/>
              <w:rPr>
                <w:rFonts w:ascii="Arial" w:hAnsi="Arial" w:cs="Arial"/>
              </w:rPr>
            </w:pPr>
            <w:r w:rsidRPr="00226F78">
              <w:rPr>
                <w:rFonts w:ascii="Arial" w:hAnsi="Arial" w:cs="Arial"/>
              </w:rPr>
              <w:t>Demonstrate a willingness to develop IT skills relevant to the role.</w:t>
            </w:r>
          </w:p>
          <w:p w14:paraId="4B72DEC3" w14:textId="31F132EB" w:rsidR="0036325D" w:rsidRPr="00226F78" w:rsidRDefault="0036325D" w:rsidP="00226F78">
            <w:pPr>
              <w:pStyle w:val="Default"/>
              <w:jc w:val="both"/>
              <w:rPr>
                <w:b/>
                <w:iCs/>
                <w:sz w:val="20"/>
                <w:szCs w:val="20"/>
              </w:rPr>
            </w:pPr>
            <w:r w:rsidRPr="00226F78">
              <w:rPr>
                <w:b/>
                <w:iCs/>
                <w:sz w:val="20"/>
                <w:szCs w:val="20"/>
              </w:rPr>
              <w:t>Demonstrate:</w:t>
            </w:r>
          </w:p>
          <w:p w14:paraId="52CF7115" w14:textId="11A994A4" w:rsidR="00F65CC1" w:rsidRPr="00226F78" w:rsidRDefault="00F65CC1" w:rsidP="00226F78">
            <w:pPr>
              <w:pStyle w:val="Default"/>
              <w:numPr>
                <w:ilvl w:val="0"/>
                <w:numId w:val="1"/>
              </w:numPr>
              <w:jc w:val="both"/>
              <w:rPr>
                <w:sz w:val="20"/>
                <w:szCs w:val="20"/>
              </w:rPr>
            </w:pPr>
            <w:r w:rsidRPr="00226F78">
              <w:rPr>
                <w:sz w:val="20"/>
                <w:szCs w:val="20"/>
              </w:rPr>
              <w:t xml:space="preserve">In-depth knowledge of the acute haematology oncology clinical nurse specialist role </w:t>
            </w:r>
          </w:p>
          <w:p w14:paraId="7553F588" w14:textId="20805D15" w:rsidR="0036325D" w:rsidRPr="00226F78" w:rsidRDefault="0036325D" w:rsidP="00226F78">
            <w:pPr>
              <w:pStyle w:val="Default"/>
              <w:numPr>
                <w:ilvl w:val="0"/>
                <w:numId w:val="1"/>
              </w:numPr>
              <w:jc w:val="both"/>
              <w:rPr>
                <w:sz w:val="20"/>
                <w:szCs w:val="20"/>
              </w:rPr>
            </w:pPr>
            <w:r w:rsidRPr="00226F78">
              <w:rPr>
                <w:sz w:val="20"/>
                <w:szCs w:val="20"/>
              </w:rPr>
              <w:t>Ability to undertake a comprehensive assessment of the patient experiencing complications of Systemic Anti-Cancer Therapies</w:t>
            </w:r>
            <w:r w:rsidRPr="00226F78">
              <w:rPr>
                <w:b/>
                <w:bCs/>
                <w:sz w:val="20"/>
                <w:szCs w:val="20"/>
              </w:rPr>
              <w:t xml:space="preserve">, </w:t>
            </w:r>
            <w:r w:rsidRPr="00226F78">
              <w:rPr>
                <w:sz w:val="20"/>
                <w:szCs w:val="20"/>
              </w:rPr>
              <w:t>including taking an accurate history of their</w:t>
            </w:r>
            <w:r w:rsidRPr="00226F78">
              <w:rPr>
                <w:b/>
                <w:bCs/>
                <w:sz w:val="20"/>
                <w:szCs w:val="20"/>
              </w:rPr>
              <w:t xml:space="preserve"> </w:t>
            </w:r>
            <w:r w:rsidRPr="00226F78">
              <w:rPr>
                <w:sz w:val="20"/>
                <w:szCs w:val="20"/>
              </w:rPr>
              <w:t>condition and presenting problem</w:t>
            </w:r>
          </w:p>
          <w:p w14:paraId="197943DC" w14:textId="1131C6E1" w:rsidR="0036325D" w:rsidRPr="00226F78" w:rsidRDefault="0036325D" w:rsidP="00226F78">
            <w:pPr>
              <w:pStyle w:val="Default"/>
              <w:numPr>
                <w:ilvl w:val="0"/>
                <w:numId w:val="1"/>
              </w:numPr>
              <w:jc w:val="both"/>
              <w:rPr>
                <w:sz w:val="20"/>
                <w:szCs w:val="20"/>
              </w:rPr>
            </w:pPr>
            <w:r w:rsidRPr="00226F78">
              <w:rPr>
                <w:sz w:val="20"/>
                <w:szCs w:val="20"/>
              </w:rPr>
              <w:t>Ability to employ appropriate interventions including use of the UKONS Telephone Triage toolkit to support clinical decision making and the patients’ self- management planning.</w:t>
            </w:r>
          </w:p>
          <w:p w14:paraId="7D45D4F6" w14:textId="77777777" w:rsidR="0036325D" w:rsidRPr="00226F78" w:rsidRDefault="0036325D" w:rsidP="00226F78">
            <w:pPr>
              <w:pStyle w:val="Default"/>
              <w:numPr>
                <w:ilvl w:val="0"/>
                <w:numId w:val="1"/>
              </w:numPr>
              <w:jc w:val="both"/>
              <w:rPr>
                <w:sz w:val="20"/>
                <w:szCs w:val="20"/>
              </w:rPr>
            </w:pPr>
            <w:r w:rsidRPr="00226F78">
              <w:rPr>
                <w:sz w:val="20"/>
                <w:szCs w:val="20"/>
              </w:rPr>
              <w:t>Ability to triage a patient using telephone triage and/ or video enabled care and plan appropriate next steps following this risk assessment</w:t>
            </w:r>
          </w:p>
          <w:p w14:paraId="3DA76222" w14:textId="4E507985" w:rsidR="0036325D" w:rsidRPr="00226F78" w:rsidRDefault="0036325D" w:rsidP="00226F78">
            <w:pPr>
              <w:pStyle w:val="Default"/>
              <w:numPr>
                <w:ilvl w:val="0"/>
                <w:numId w:val="1"/>
              </w:numPr>
              <w:jc w:val="both"/>
              <w:rPr>
                <w:sz w:val="20"/>
                <w:szCs w:val="20"/>
              </w:rPr>
            </w:pPr>
            <w:r w:rsidRPr="00226F78">
              <w:rPr>
                <w:sz w:val="20"/>
                <w:szCs w:val="20"/>
              </w:rPr>
              <w:t>Ability to formulate a plan of care based on findings and evidence-based standards of care and practice guidelines.</w:t>
            </w:r>
          </w:p>
          <w:p w14:paraId="0572BEAB" w14:textId="77777777" w:rsidR="00382D40" w:rsidRPr="00226F78" w:rsidRDefault="00382D40" w:rsidP="00226F78">
            <w:pPr>
              <w:pStyle w:val="Default"/>
              <w:numPr>
                <w:ilvl w:val="0"/>
                <w:numId w:val="1"/>
              </w:numPr>
              <w:jc w:val="both"/>
              <w:rPr>
                <w:sz w:val="20"/>
                <w:szCs w:val="20"/>
              </w:rPr>
            </w:pPr>
            <w:r w:rsidRPr="00226F78">
              <w:rPr>
                <w:sz w:val="20"/>
                <w:szCs w:val="20"/>
              </w:rPr>
              <w:t>Ability to follow up and evaluate a plan of care including documentation of findings and liaising accordingly with the medical team</w:t>
            </w:r>
          </w:p>
          <w:p w14:paraId="0962B39D" w14:textId="77777777" w:rsidR="0036325D" w:rsidRPr="00226F78" w:rsidRDefault="0036325D" w:rsidP="00226F78">
            <w:pPr>
              <w:pStyle w:val="ListParagraph"/>
              <w:numPr>
                <w:ilvl w:val="0"/>
                <w:numId w:val="1"/>
              </w:numPr>
              <w:contextualSpacing/>
              <w:rPr>
                <w:rFonts w:ascii="Arial" w:hAnsi="Arial" w:cs="Arial"/>
                <w:lang w:val="en-US"/>
              </w:rPr>
            </w:pPr>
            <w:r w:rsidRPr="00226F78">
              <w:rPr>
                <w:rFonts w:ascii="Arial" w:hAnsi="Arial" w:cs="Arial"/>
                <w:lang w:val="en-US"/>
              </w:rPr>
              <w:t>Knowledge of health promotion principles/coaching/self-management strategies that will enable service user/client to take greater control over decisions and actions that affect their health and wellbeing.</w:t>
            </w:r>
          </w:p>
          <w:p w14:paraId="31B815EB" w14:textId="0A21101F" w:rsidR="0036325D" w:rsidRPr="00226F78" w:rsidRDefault="00382D40" w:rsidP="00226F78">
            <w:pPr>
              <w:pStyle w:val="Default"/>
              <w:numPr>
                <w:ilvl w:val="0"/>
                <w:numId w:val="1"/>
              </w:numPr>
              <w:jc w:val="both"/>
              <w:rPr>
                <w:sz w:val="20"/>
                <w:szCs w:val="20"/>
              </w:rPr>
            </w:pPr>
            <w:r w:rsidRPr="00226F78">
              <w:rPr>
                <w:sz w:val="20"/>
                <w:szCs w:val="20"/>
              </w:rPr>
              <w:t xml:space="preserve">An understanding of the principles of clinical governance and risk management as they apply directly to the role of the acute haematology oncology service and  </w:t>
            </w:r>
          </w:p>
          <w:p w14:paraId="14975505" w14:textId="77777777" w:rsidR="00F65CC1" w:rsidRPr="00226F78" w:rsidRDefault="00F65CC1" w:rsidP="00226F78">
            <w:pPr>
              <w:pStyle w:val="Default"/>
              <w:numPr>
                <w:ilvl w:val="0"/>
                <w:numId w:val="1"/>
              </w:numPr>
              <w:jc w:val="both"/>
              <w:rPr>
                <w:sz w:val="20"/>
                <w:szCs w:val="20"/>
              </w:rPr>
            </w:pPr>
            <w:r w:rsidRPr="00226F78">
              <w:rPr>
                <w:sz w:val="20"/>
                <w:szCs w:val="20"/>
              </w:rPr>
              <w:t>Evidence of teaching in the clinical area</w:t>
            </w:r>
          </w:p>
          <w:p w14:paraId="0CA55A24" w14:textId="77777777" w:rsidR="00F65CC1" w:rsidRPr="00226F78" w:rsidRDefault="00F65CC1" w:rsidP="00226F78">
            <w:pPr>
              <w:pStyle w:val="Default"/>
              <w:numPr>
                <w:ilvl w:val="0"/>
                <w:numId w:val="1"/>
              </w:numPr>
              <w:jc w:val="both"/>
              <w:rPr>
                <w:sz w:val="20"/>
                <w:szCs w:val="20"/>
              </w:rPr>
            </w:pPr>
            <w:r w:rsidRPr="00226F78">
              <w:rPr>
                <w:sz w:val="20"/>
                <w:szCs w:val="20"/>
              </w:rPr>
              <w:t>A working knowledge of audit and research processes</w:t>
            </w:r>
          </w:p>
          <w:p w14:paraId="3E7FC8D5" w14:textId="77777777" w:rsidR="00F65CC1" w:rsidRPr="00226F78" w:rsidRDefault="00F65CC1" w:rsidP="00226F78">
            <w:pPr>
              <w:pStyle w:val="Default"/>
              <w:numPr>
                <w:ilvl w:val="0"/>
                <w:numId w:val="1"/>
              </w:numPr>
              <w:jc w:val="both"/>
              <w:rPr>
                <w:sz w:val="20"/>
                <w:szCs w:val="20"/>
              </w:rPr>
            </w:pPr>
            <w:r w:rsidRPr="00226F78">
              <w:rPr>
                <w:sz w:val="20"/>
                <w:szCs w:val="20"/>
              </w:rPr>
              <w:t xml:space="preserve">Evidence of computer skills including use of Microsoft Word, Excel, Outlook, PowerPoint. </w:t>
            </w:r>
          </w:p>
          <w:p w14:paraId="47485E3B" w14:textId="77777777" w:rsidR="00F65CC1" w:rsidRPr="00226F78" w:rsidRDefault="00F65CC1" w:rsidP="00226F78">
            <w:pPr>
              <w:pStyle w:val="Default"/>
              <w:ind w:left="720"/>
              <w:jc w:val="both"/>
              <w:rPr>
                <w:sz w:val="20"/>
                <w:szCs w:val="20"/>
              </w:rPr>
            </w:pPr>
          </w:p>
          <w:p w14:paraId="3E53E8E2" w14:textId="59E95D17" w:rsidR="00F65CC1" w:rsidRPr="00226F78" w:rsidRDefault="00F65CC1" w:rsidP="00226F78">
            <w:pPr>
              <w:pStyle w:val="Default"/>
              <w:jc w:val="both"/>
              <w:rPr>
                <w:b/>
                <w:bCs/>
                <w:sz w:val="20"/>
                <w:szCs w:val="20"/>
                <w:u w:val="single"/>
              </w:rPr>
            </w:pPr>
            <w:r w:rsidRPr="00226F78">
              <w:rPr>
                <w:b/>
                <w:bCs/>
                <w:sz w:val="20"/>
                <w:szCs w:val="20"/>
                <w:u w:val="single"/>
              </w:rPr>
              <w:t>Communication and Interpersonal Skills</w:t>
            </w:r>
          </w:p>
          <w:p w14:paraId="68A51AD0" w14:textId="00529FFB" w:rsidR="00382D40" w:rsidRPr="00226F78" w:rsidRDefault="00382D40" w:rsidP="00226F78">
            <w:pPr>
              <w:pStyle w:val="Default"/>
              <w:jc w:val="both"/>
              <w:rPr>
                <w:bCs/>
                <w:sz w:val="20"/>
                <w:szCs w:val="20"/>
              </w:rPr>
            </w:pPr>
            <w:r w:rsidRPr="00226F78">
              <w:rPr>
                <w:bCs/>
                <w:sz w:val="20"/>
                <w:szCs w:val="20"/>
              </w:rPr>
              <w:t>Demonstrate:</w:t>
            </w:r>
          </w:p>
          <w:p w14:paraId="3419EBB6" w14:textId="77777777" w:rsidR="00F65CC1" w:rsidRPr="00226F78" w:rsidRDefault="00F65CC1" w:rsidP="00226F78">
            <w:pPr>
              <w:pStyle w:val="Default"/>
              <w:numPr>
                <w:ilvl w:val="0"/>
                <w:numId w:val="1"/>
              </w:numPr>
              <w:jc w:val="both"/>
              <w:rPr>
                <w:sz w:val="20"/>
                <w:szCs w:val="20"/>
              </w:rPr>
            </w:pPr>
            <w:r w:rsidRPr="00226F78">
              <w:rPr>
                <w:sz w:val="20"/>
                <w:szCs w:val="20"/>
              </w:rPr>
              <w:t>Effective communication skills</w:t>
            </w:r>
          </w:p>
          <w:p w14:paraId="61747524" w14:textId="77777777" w:rsidR="00F65CC1" w:rsidRPr="00226F78" w:rsidRDefault="00F65CC1" w:rsidP="00226F78">
            <w:pPr>
              <w:pStyle w:val="Default"/>
              <w:numPr>
                <w:ilvl w:val="0"/>
                <w:numId w:val="1"/>
              </w:numPr>
              <w:jc w:val="both"/>
              <w:rPr>
                <w:sz w:val="20"/>
                <w:szCs w:val="20"/>
              </w:rPr>
            </w:pPr>
            <w:r w:rsidRPr="00226F78">
              <w:rPr>
                <w:sz w:val="20"/>
                <w:szCs w:val="20"/>
              </w:rPr>
              <w:t>Ability to build and maintain relationships particularly in the context of MDT working</w:t>
            </w:r>
          </w:p>
          <w:p w14:paraId="4BBEBF9E" w14:textId="77777777" w:rsidR="00F65CC1" w:rsidRPr="00226F78" w:rsidRDefault="00F65CC1" w:rsidP="00226F78">
            <w:pPr>
              <w:pStyle w:val="Default"/>
              <w:numPr>
                <w:ilvl w:val="0"/>
                <w:numId w:val="1"/>
              </w:numPr>
              <w:jc w:val="both"/>
              <w:rPr>
                <w:sz w:val="20"/>
                <w:szCs w:val="20"/>
              </w:rPr>
            </w:pPr>
            <w:r w:rsidRPr="00226F78">
              <w:rPr>
                <w:sz w:val="20"/>
                <w:szCs w:val="20"/>
              </w:rPr>
              <w:lastRenderedPageBreak/>
              <w:t>Ability to present information in a clear and concise manner</w:t>
            </w:r>
          </w:p>
          <w:p w14:paraId="6FC9EC8F" w14:textId="77777777" w:rsidR="00F65CC1" w:rsidRPr="00226F78" w:rsidRDefault="00F65CC1" w:rsidP="00226F78">
            <w:pPr>
              <w:pStyle w:val="Default"/>
              <w:numPr>
                <w:ilvl w:val="0"/>
                <w:numId w:val="1"/>
              </w:numPr>
              <w:jc w:val="both"/>
              <w:rPr>
                <w:sz w:val="20"/>
                <w:szCs w:val="20"/>
              </w:rPr>
            </w:pPr>
            <w:r w:rsidRPr="00226F78">
              <w:rPr>
                <w:sz w:val="20"/>
                <w:szCs w:val="20"/>
              </w:rPr>
              <w:t>Ability to manage groups through the learning process</w:t>
            </w:r>
          </w:p>
          <w:p w14:paraId="308513D3" w14:textId="77777777" w:rsidR="00F65CC1" w:rsidRPr="00226F78" w:rsidRDefault="00F65CC1" w:rsidP="00226F78">
            <w:pPr>
              <w:pStyle w:val="Default"/>
              <w:numPr>
                <w:ilvl w:val="0"/>
                <w:numId w:val="1"/>
              </w:numPr>
              <w:jc w:val="both"/>
              <w:rPr>
                <w:sz w:val="20"/>
                <w:szCs w:val="20"/>
              </w:rPr>
            </w:pPr>
            <w:r w:rsidRPr="00226F78">
              <w:rPr>
                <w:sz w:val="20"/>
                <w:szCs w:val="20"/>
              </w:rPr>
              <w:t xml:space="preserve">Ability to provide constructive feedback to encourage future learning </w:t>
            </w:r>
          </w:p>
          <w:p w14:paraId="7C565273" w14:textId="77777777" w:rsidR="00F65CC1" w:rsidRPr="00226F78" w:rsidRDefault="00F65CC1" w:rsidP="00226F78">
            <w:pPr>
              <w:pStyle w:val="Default"/>
              <w:numPr>
                <w:ilvl w:val="0"/>
                <w:numId w:val="1"/>
              </w:numPr>
              <w:jc w:val="both"/>
              <w:rPr>
                <w:sz w:val="20"/>
                <w:szCs w:val="20"/>
              </w:rPr>
            </w:pPr>
            <w:r w:rsidRPr="00226F78">
              <w:rPr>
                <w:sz w:val="20"/>
                <w:szCs w:val="20"/>
              </w:rPr>
              <w:t>Effective presentation skills</w:t>
            </w:r>
          </w:p>
          <w:p w14:paraId="1E340E28" w14:textId="77777777" w:rsidR="00E61EE2" w:rsidRPr="00226F78" w:rsidRDefault="00E61EE2" w:rsidP="00226F78">
            <w:pPr>
              <w:pStyle w:val="ListParagraph"/>
              <w:numPr>
                <w:ilvl w:val="0"/>
                <w:numId w:val="1"/>
              </w:numPr>
              <w:contextualSpacing/>
              <w:jc w:val="both"/>
              <w:rPr>
                <w:rFonts w:ascii="Arial" w:hAnsi="Arial" w:cs="Arial"/>
              </w:rPr>
            </w:pPr>
            <w:r w:rsidRPr="00226F78">
              <w:rPr>
                <w:rFonts w:ascii="Arial" w:hAnsi="Arial" w:cs="Arial"/>
                <w:iCs/>
              </w:rPr>
              <w:t>Demonstrates the ability to influence others effectively.</w:t>
            </w:r>
          </w:p>
          <w:p w14:paraId="16A60CF3" w14:textId="77777777" w:rsidR="00F65CC1" w:rsidRPr="00226F78" w:rsidRDefault="00F65CC1" w:rsidP="00226F78">
            <w:pPr>
              <w:pStyle w:val="Default"/>
              <w:ind w:left="360"/>
              <w:jc w:val="both"/>
              <w:rPr>
                <w:sz w:val="20"/>
                <w:szCs w:val="20"/>
              </w:rPr>
            </w:pPr>
          </w:p>
          <w:p w14:paraId="7B4B93D3" w14:textId="7279D7FD" w:rsidR="00F65CC1" w:rsidRPr="00226F78" w:rsidRDefault="00F65CC1" w:rsidP="00226F78">
            <w:pPr>
              <w:pStyle w:val="Default"/>
              <w:jc w:val="both"/>
              <w:rPr>
                <w:b/>
                <w:bCs/>
                <w:sz w:val="20"/>
                <w:szCs w:val="20"/>
                <w:u w:val="single"/>
              </w:rPr>
            </w:pPr>
            <w:r w:rsidRPr="00226F78">
              <w:rPr>
                <w:b/>
                <w:bCs/>
                <w:sz w:val="20"/>
                <w:szCs w:val="20"/>
                <w:u w:val="single"/>
              </w:rPr>
              <w:t xml:space="preserve">Organisation and Management Skills: </w:t>
            </w:r>
          </w:p>
          <w:p w14:paraId="475FFF0B" w14:textId="6DF05FF8" w:rsidR="00382D40" w:rsidRPr="00226F78" w:rsidRDefault="00382D40" w:rsidP="00226F78">
            <w:pPr>
              <w:pStyle w:val="Default"/>
              <w:jc w:val="both"/>
              <w:rPr>
                <w:bCs/>
                <w:sz w:val="20"/>
                <w:szCs w:val="20"/>
              </w:rPr>
            </w:pPr>
            <w:r w:rsidRPr="00226F78">
              <w:rPr>
                <w:bCs/>
                <w:sz w:val="20"/>
                <w:szCs w:val="20"/>
              </w:rPr>
              <w:t>Demonstrate:</w:t>
            </w:r>
          </w:p>
          <w:p w14:paraId="1D7305C8" w14:textId="77777777" w:rsidR="00F65CC1" w:rsidRPr="00226F78" w:rsidRDefault="00F65CC1" w:rsidP="00226F78">
            <w:pPr>
              <w:pStyle w:val="Default"/>
              <w:numPr>
                <w:ilvl w:val="0"/>
                <w:numId w:val="1"/>
              </w:numPr>
              <w:jc w:val="both"/>
              <w:rPr>
                <w:sz w:val="20"/>
                <w:szCs w:val="20"/>
              </w:rPr>
            </w:pPr>
            <w:r w:rsidRPr="00226F78">
              <w:rPr>
                <w:sz w:val="20"/>
                <w:szCs w:val="20"/>
              </w:rPr>
              <w:t>Evidence of effective organisational skills including awareness of appropriate resource management</w:t>
            </w:r>
          </w:p>
          <w:p w14:paraId="7BAEC221" w14:textId="77777777" w:rsidR="000147A3" w:rsidRPr="00226F78" w:rsidRDefault="000147A3" w:rsidP="00226F78">
            <w:pPr>
              <w:pStyle w:val="ListParagraph"/>
              <w:numPr>
                <w:ilvl w:val="0"/>
                <w:numId w:val="1"/>
              </w:numPr>
              <w:contextualSpacing/>
              <w:jc w:val="both"/>
              <w:rPr>
                <w:rFonts w:ascii="Arial" w:hAnsi="Arial" w:cs="Arial"/>
              </w:rPr>
            </w:pPr>
            <w:r w:rsidRPr="00226F78">
              <w:rPr>
                <w:rFonts w:ascii="Arial" w:hAnsi="Arial" w:cs="Arial"/>
              </w:rPr>
              <w:t>Ability to plan and organise effectively</w:t>
            </w:r>
          </w:p>
          <w:p w14:paraId="60B19482" w14:textId="77777777" w:rsidR="00F65CC1" w:rsidRPr="00226F78" w:rsidRDefault="00F65CC1" w:rsidP="00226F78">
            <w:pPr>
              <w:pStyle w:val="Default"/>
              <w:numPr>
                <w:ilvl w:val="0"/>
                <w:numId w:val="1"/>
              </w:numPr>
              <w:jc w:val="both"/>
              <w:rPr>
                <w:sz w:val="20"/>
                <w:szCs w:val="20"/>
              </w:rPr>
            </w:pPr>
            <w:r w:rsidRPr="00226F78">
              <w:rPr>
                <w:sz w:val="20"/>
                <w:szCs w:val="20"/>
              </w:rPr>
              <w:t>Ability to attain designated targets</w:t>
            </w:r>
          </w:p>
          <w:p w14:paraId="179B2AAD" w14:textId="77777777" w:rsidR="00F65CC1" w:rsidRPr="00226F78" w:rsidRDefault="00F65CC1" w:rsidP="00226F78">
            <w:pPr>
              <w:pStyle w:val="Default"/>
              <w:numPr>
                <w:ilvl w:val="0"/>
                <w:numId w:val="1"/>
              </w:numPr>
              <w:jc w:val="both"/>
              <w:rPr>
                <w:sz w:val="20"/>
                <w:szCs w:val="20"/>
              </w:rPr>
            </w:pPr>
            <w:r w:rsidRPr="00226F78">
              <w:rPr>
                <w:sz w:val="20"/>
                <w:szCs w:val="20"/>
              </w:rPr>
              <w:t xml:space="preserve">Ability to prioritise tasks and manage deadlines </w:t>
            </w:r>
          </w:p>
          <w:p w14:paraId="36C0F475" w14:textId="77777777" w:rsidR="00F65CC1" w:rsidRPr="00226F78" w:rsidRDefault="00F65CC1" w:rsidP="00226F78">
            <w:pPr>
              <w:pStyle w:val="Default"/>
              <w:numPr>
                <w:ilvl w:val="0"/>
                <w:numId w:val="1"/>
              </w:numPr>
              <w:jc w:val="both"/>
              <w:rPr>
                <w:sz w:val="20"/>
                <w:szCs w:val="20"/>
              </w:rPr>
            </w:pPr>
            <w:r w:rsidRPr="00226F78">
              <w:rPr>
                <w:sz w:val="20"/>
                <w:szCs w:val="20"/>
              </w:rPr>
              <w:t>Ability to be self-directed, work on own initiative</w:t>
            </w:r>
          </w:p>
          <w:p w14:paraId="236EFC88" w14:textId="77777777" w:rsidR="00F65CC1" w:rsidRPr="00226F78" w:rsidRDefault="00F65CC1" w:rsidP="00226F78">
            <w:pPr>
              <w:pStyle w:val="Default"/>
              <w:numPr>
                <w:ilvl w:val="0"/>
                <w:numId w:val="1"/>
              </w:numPr>
              <w:jc w:val="both"/>
              <w:rPr>
                <w:sz w:val="20"/>
                <w:szCs w:val="20"/>
              </w:rPr>
            </w:pPr>
            <w:r w:rsidRPr="00226F78">
              <w:rPr>
                <w:sz w:val="20"/>
                <w:szCs w:val="20"/>
              </w:rPr>
              <w:t>A willingness to be flexible in response to changing local/organisational requirements</w:t>
            </w:r>
          </w:p>
          <w:p w14:paraId="73DAA094" w14:textId="77777777" w:rsidR="00F65CC1" w:rsidRPr="00226F78" w:rsidRDefault="00F65CC1" w:rsidP="00226F78">
            <w:pPr>
              <w:pStyle w:val="Default"/>
              <w:jc w:val="both"/>
              <w:rPr>
                <w:sz w:val="20"/>
                <w:szCs w:val="20"/>
              </w:rPr>
            </w:pPr>
          </w:p>
          <w:p w14:paraId="254F504B" w14:textId="132CB92F" w:rsidR="00F65CC1" w:rsidRPr="00226F78" w:rsidRDefault="00F65CC1" w:rsidP="00226F78">
            <w:pPr>
              <w:pStyle w:val="Default"/>
              <w:jc w:val="both"/>
              <w:rPr>
                <w:b/>
                <w:bCs/>
                <w:sz w:val="20"/>
                <w:szCs w:val="20"/>
                <w:u w:val="single"/>
              </w:rPr>
            </w:pPr>
            <w:r w:rsidRPr="00226F78">
              <w:rPr>
                <w:b/>
                <w:bCs/>
                <w:sz w:val="20"/>
                <w:szCs w:val="20"/>
                <w:u w:val="single"/>
              </w:rPr>
              <w:t xml:space="preserve">Building &amp; Maintaining Relationships including Team and Leadership skills </w:t>
            </w:r>
          </w:p>
          <w:p w14:paraId="3AD989F1" w14:textId="77777777" w:rsidR="00382D40" w:rsidRPr="00226F78" w:rsidRDefault="00382D40" w:rsidP="00226F78">
            <w:pPr>
              <w:pStyle w:val="Default"/>
              <w:jc w:val="both"/>
              <w:rPr>
                <w:bCs/>
                <w:sz w:val="20"/>
                <w:szCs w:val="20"/>
              </w:rPr>
            </w:pPr>
            <w:r w:rsidRPr="00226F78">
              <w:rPr>
                <w:bCs/>
                <w:sz w:val="20"/>
                <w:szCs w:val="20"/>
              </w:rPr>
              <w:t>Demonstrate:</w:t>
            </w:r>
          </w:p>
          <w:p w14:paraId="6EC810E7" w14:textId="77777777" w:rsidR="00F65CC1" w:rsidRPr="00226F78" w:rsidRDefault="00F65CC1" w:rsidP="00226F78">
            <w:pPr>
              <w:pStyle w:val="Default"/>
              <w:numPr>
                <w:ilvl w:val="0"/>
                <w:numId w:val="1"/>
              </w:numPr>
              <w:jc w:val="both"/>
              <w:rPr>
                <w:sz w:val="20"/>
                <w:szCs w:val="20"/>
              </w:rPr>
            </w:pPr>
            <w:r w:rsidRPr="00226F78">
              <w:rPr>
                <w:sz w:val="20"/>
                <w:szCs w:val="20"/>
              </w:rPr>
              <w:t xml:space="preserve">Leadership, change management and team management skills including the ability to work with MDT colleagues </w:t>
            </w:r>
          </w:p>
          <w:p w14:paraId="23A2E9A5" w14:textId="77777777" w:rsidR="000147A3" w:rsidRPr="00226F78" w:rsidRDefault="000147A3" w:rsidP="00226F78">
            <w:pPr>
              <w:pStyle w:val="ListParagraph"/>
              <w:numPr>
                <w:ilvl w:val="0"/>
                <w:numId w:val="1"/>
              </w:numPr>
              <w:contextualSpacing/>
              <w:jc w:val="both"/>
              <w:rPr>
                <w:rFonts w:ascii="Arial" w:hAnsi="Arial" w:cs="Arial"/>
              </w:rPr>
            </w:pPr>
            <w:r w:rsidRPr="00226F78">
              <w:rPr>
                <w:rFonts w:ascii="Arial" w:hAnsi="Arial" w:cs="Arial"/>
              </w:rPr>
              <w:t>The ability to work on own initiative as well as the ability to build and maintain relationships with MDT colleagues.</w:t>
            </w:r>
          </w:p>
          <w:p w14:paraId="3BEA1830" w14:textId="77777777" w:rsidR="000147A3" w:rsidRPr="00226F78" w:rsidRDefault="000147A3" w:rsidP="00226F78">
            <w:pPr>
              <w:pStyle w:val="ListParagraph"/>
              <w:numPr>
                <w:ilvl w:val="0"/>
                <w:numId w:val="1"/>
              </w:numPr>
              <w:contextualSpacing/>
              <w:jc w:val="both"/>
              <w:rPr>
                <w:rFonts w:ascii="Arial" w:hAnsi="Arial" w:cs="Arial"/>
              </w:rPr>
            </w:pPr>
            <w:r w:rsidRPr="00226F78">
              <w:rPr>
                <w:rFonts w:ascii="Arial" w:hAnsi="Arial" w:cs="Arial"/>
              </w:rPr>
              <w:t>With the required support, demonstrate leadership in clinical practice</w:t>
            </w:r>
          </w:p>
          <w:p w14:paraId="1EAEBA96" w14:textId="77777777" w:rsidR="000147A3" w:rsidRPr="00226F78" w:rsidRDefault="000147A3" w:rsidP="00226F78">
            <w:pPr>
              <w:pStyle w:val="ListParagraph"/>
              <w:numPr>
                <w:ilvl w:val="0"/>
                <w:numId w:val="1"/>
              </w:numPr>
              <w:contextualSpacing/>
              <w:jc w:val="both"/>
              <w:rPr>
                <w:rFonts w:ascii="Arial" w:hAnsi="Arial" w:cs="Arial"/>
              </w:rPr>
            </w:pPr>
            <w:r w:rsidRPr="00226F78">
              <w:rPr>
                <w:rFonts w:ascii="Arial" w:hAnsi="Arial" w:cs="Arial"/>
              </w:rPr>
              <w:t xml:space="preserve">A knowledge of change management and team management skills </w:t>
            </w:r>
          </w:p>
          <w:p w14:paraId="3038DB78" w14:textId="77777777" w:rsidR="000147A3" w:rsidRPr="00226F78" w:rsidRDefault="000147A3" w:rsidP="00226F78">
            <w:pPr>
              <w:pStyle w:val="ListParagraph"/>
              <w:numPr>
                <w:ilvl w:val="0"/>
                <w:numId w:val="1"/>
              </w:numPr>
              <w:contextualSpacing/>
              <w:jc w:val="both"/>
              <w:rPr>
                <w:rFonts w:ascii="Arial" w:hAnsi="Arial" w:cs="Arial"/>
              </w:rPr>
            </w:pPr>
            <w:r w:rsidRPr="00226F78">
              <w:rPr>
                <w:rFonts w:ascii="Arial" w:eastAsia="Arial" w:hAnsi="Arial" w:cs="Arial"/>
              </w:rPr>
              <w:t>Adopts a collaborative approach to patient care by co-ordination of care/interventions and interdisciplinary team working.</w:t>
            </w:r>
          </w:p>
          <w:p w14:paraId="0C3D6EF3" w14:textId="77777777" w:rsidR="00F65CC1" w:rsidRPr="00226F78" w:rsidRDefault="00F65CC1" w:rsidP="00226F78">
            <w:pPr>
              <w:pStyle w:val="Default"/>
              <w:jc w:val="both"/>
              <w:rPr>
                <w:sz w:val="20"/>
                <w:szCs w:val="20"/>
              </w:rPr>
            </w:pPr>
          </w:p>
          <w:p w14:paraId="2BD60BAA" w14:textId="16168C67" w:rsidR="00F65CC1" w:rsidRPr="00226F78" w:rsidRDefault="00F65CC1" w:rsidP="00226F78">
            <w:pPr>
              <w:pStyle w:val="Default"/>
              <w:jc w:val="both"/>
              <w:rPr>
                <w:b/>
                <w:bCs/>
                <w:sz w:val="20"/>
                <w:szCs w:val="20"/>
                <w:u w:val="single"/>
              </w:rPr>
            </w:pPr>
            <w:r w:rsidRPr="00226F78">
              <w:rPr>
                <w:b/>
                <w:bCs/>
                <w:sz w:val="20"/>
                <w:szCs w:val="20"/>
                <w:u w:val="single"/>
              </w:rPr>
              <w:t xml:space="preserve">Commitment to providing a quality service: </w:t>
            </w:r>
          </w:p>
          <w:p w14:paraId="6E58A41A" w14:textId="77777777" w:rsidR="00382D40" w:rsidRPr="00226F78" w:rsidRDefault="00382D40" w:rsidP="00226F78">
            <w:pPr>
              <w:pStyle w:val="Default"/>
              <w:jc w:val="both"/>
              <w:rPr>
                <w:bCs/>
                <w:sz w:val="20"/>
                <w:szCs w:val="20"/>
              </w:rPr>
            </w:pPr>
            <w:r w:rsidRPr="00226F78">
              <w:rPr>
                <w:bCs/>
                <w:sz w:val="20"/>
                <w:szCs w:val="20"/>
              </w:rPr>
              <w:t>Demonstrate:</w:t>
            </w:r>
          </w:p>
          <w:p w14:paraId="4D8A32C0" w14:textId="77777777" w:rsidR="00F65CC1" w:rsidRPr="00226F78" w:rsidRDefault="00F65CC1" w:rsidP="00226F78">
            <w:pPr>
              <w:pStyle w:val="Default"/>
              <w:numPr>
                <w:ilvl w:val="0"/>
                <w:numId w:val="1"/>
              </w:numPr>
              <w:jc w:val="both"/>
              <w:rPr>
                <w:sz w:val="20"/>
                <w:szCs w:val="20"/>
              </w:rPr>
            </w:pPr>
            <w:r w:rsidRPr="00226F78">
              <w:rPr>
                <w:sz w:val="20"/>
                <w:szCs w:val="20"/>
              </w:rPr>
              <w:t xml:space="preserve">Awareness and respect for the patient’s views in relation to their care </w:t>
            </w:r>
          </w:p>
          <w:p w14:paraId="49C9E038" w14:textId="0697E479" w:rsidR="00F65CC1" w:rsidRPr="00226F78" w:rsidRDefault="00F86B69" w:rsidP="00226F78">
            <w:pPr>
              <w:pStyle w:val="Default"/>
              <w:numPr>
                <w:ilvl w:val="0"/>
                <w:numId w:val="1"/>
              </w:numPr>
              <w:jc w:val="both"/>
              <w:rPr>
                <w:sz w:val="20"/>
                <w:szCs w:val="20"/>
              </w:rPr>
            </w:pPr>
            <w:r w:rsidRPr="00226F78">
              <w:rPr>
                <w:sz w:val="20"/>
                <w:szCs w:val="20"/>
              </w:rPr>
              <w:t xml:space="preserve">Strong commitment to </w:t>
            </w:r>
            <w:r w:rsidR="00F65CC1" w:rsidRPr="00226F78">
              <w:rPr>
                <w:sz w:val="20"/>
                <w:szCs w:val="20"/>
              </w:rPr>
              <w:t xml:space="preserve">providing quality improvement programmes </w:t>
            </w:r>
          </w:p>
          <w:p w14:paraId="60AB9078" w14:textId="32D2D6E9" w:rsidR="00F65CC1" w:rsidRPr="00226F78" w:rsidRDefault="00F65CC1" w:rsidP="00226F78">
            <w:pPr>
              <w:pStyle w:val="Default"/>
              <w:numPr>
                <w:ilvl w:val="0"/>
                <w:numId w:val="1"/>
              </w:numPr>
              <w:jc w:val="both"/>
              <w:rPr>
                <w:sz w:val="20"/>
                <w:szCs w:val="20"/>
              </w:rPr>
            </w:pPr>
            <w:r w:rsidRPr="00226F78">
              <w:rPr>
                <w:sz w:val="20"/>
                <w:szCs w:val="20"/>
              </w:rPr>
              <w:t>Evidence of conducting audit, concluding audit results and implementing improvements as appropriate</w:t>
            </w:r>
          </w:p>
          <w:p w14:paraId="5D8B7DB0" w14:textId="46653CD2" w:rsidR="000147A3" w:rsidRPr="00226F78" w:rsidRDefault="000147A3" w:rsidP="00226F78">
            <w:pPr>
              <w:pStyle w:val="ListParagraph"/>
              <w:numPr>
                <w:ilvl w:val="0"/>
                <w:numId w:val="1"/>
              </w:numPr>
              <w:contextualSpacing/>
              <w:jc w:val="both"/>
              <w:rPr>
                <w:rFonts w:ascii="Arial" w:hAnsi="Arial" w:cs="Arial"/>
              </w:rPr>
            </w:pPr>
            <w:r w:rsidRPr="00226F78">
              <w:rPr>
                <w:rFonts w:ascii="Arial" w:hAnsi="Arial" w:cs="Arial"/>
              </w:rPr>
              <w:t>Demonstrates integrity and ethical stance.</w:t>
            </w:r>
            <w:r w:rsidRPr="00226F78">
              <w:rPr>
                <w:rFonts w:ascii="Arial" w:eastAsia="Arial" w:hAnsi="Arial" w:cs="Arial"/>
              </w:rPr>
              <w:t xml:space="preserve"> </w:t>
            </w:r>
          </w:p>
          <w:p w14:paraId="783B10DA" w14:textId="77777777" w:rsidR="000147A3" w:rsidRPr="00226F78" w:rsidRDefault="00F65CC1" w:rsidP="00226F78">
            <w:pPr>
              <w:pStyle w:val="Default"/>
              <w:numPr>
                <w:ilvl w:val="0"/>
                <w:numId w:val="1"/>
              </w:numPr>
              <w:jc w:val="both"/>
              <w:rPr>
                <w:sz w:val="20"/>
                <w:szCs w:val="20"/>
              </w:rPr>
            </w:pPr>
            <w:r w:rsidRPr="00226F78">
              <w:rPr>
                <w:sz w:val="20"/>
                <w:szCs w:val="20"/>
              </w:rPr>
              <w:t>Evidence of motivation by ongoing professional development</w:t>
            </w:r>
            <w:r w:rsidR="000147A3" w:rsidRPr="00226F78">
              <w:rPr>
                <w:rFonts w:eastAsia="Arial"/>
                <w:sz w:val="20"/>
                <w:szCs w:val="20"/>
              </w:rPr>
              <w:t xml:space="preserve"> </w:t>
            </w:r>
          </w:p>
          <w:p w14:paraId="30D23A6A" w14:textId="10611A4F" w:rsidR="00F65CC1" w:rsidRPr="00226F78" w:rsidRDefault="000147A3" w:rsidP="00226F78">
            <w:pPr>
              <w:pStyle w:val="Default"/>
              <w:numPr>
                <w:ilvl w:val="0"/>
                <w:numId w:val="1"/>
              </w:numPr>
              <w:jc w:val="both"/>
              <w:rPr>
                <w:sz w:val="20"/>
                <w:szCs w:val="20"/>
              </w:rPr>
            </w:pPr>
            <w:r w:rsidRPr="00226F78">
              <w:rPr>
                <w:rFonts w:eastAsia="Arial"/>
                <w:sz w:val="20"/>
                <w:szCs w:val="20"/>
              </w:rPr>
              <w:t>Demonstrate motivation, initiative and an innovative approach to job and service developments, is flexible and open to change</w:t>
            </w:r>
          </w:p>
          <w:p w14:paraId="0C17C0CA" w14:textId="77777777" w:rsidR="00F65CC1" w:rsidRPr="00226F78" w:rsidRDefault="00F65CC1" w:rsidP="00226F78">
            <w:pPr>
              <w:pStyle w:val="Default"/>
              <w:jc w:val="both"/>
              <w:rPr>
                <w:sz w:val="20"/>
                <w:szCs w:val="20"/>
              </w:rPr>
            </w:pPr>
          </w:p>
          <w:p w14:paraId="064BB56A" w14:textId="734528D6" w:rsidR="00F65CC1" w:rsidRPr="00226F78" w:rsidRDefault="00F65CC1" w:rsidP="00226F78">
            <w:pPr>
              <w:pStyle w:val="Default"/>
              <w:jc w:val="both"/>
              <w:rPr>
                <w:b/>
                <w:bCs/>
                <w:sz w:val="20"/>
                <w:szCs w:val="20"/>
                <w:u w:val="single"/>
              </w:rPr>
            </w:pPr>
            <w:r w:rsidRPr="00226F78">
              <w:rPr>
                <w:b/>
                <w:bCs/>
                <w:sz w:val="20"/>
                <w:szCs w:val="20"/>
                <w:u w:val="single"/>
              </w:rPr>
              <w:t xml:space="preserve">Analysing and Decision Making </w:t>
            </w:r>
          </w:p>
          <w:p w14:paraId="40C00146" w14:textId="77777777" w:rsidR="00382D40" w:rsidRPr="00226F78" w:rsidRDefault="00382D40" w:rsidP="00226F78">
            <w:pPr>
              <w:pStyle w:val="Default"/>
              <w:jc w:val="both"/>
              <w:rPr>
                <w:bCs/>
                <w:sz w:val="20"/>
                <w:szCs w:val="20"/>
              </w:rPr>
            </w:pPr>
            <w:r w:rsidRPr="00226F78">
              <w:rPr>
                <w:bCs/>
                <w:sz w:val="20"/>
                <w:szCs w:val="20"/>
              </w:rPr>
              <w:t>Demonstrate:</w:t>
            </w:r>
          </w:p>
          <w:p w14:paraId="33DE7FB7" w14:textId="53812D96" w:rsidR="000147A3" w:rsidRPr="00226F78" w:rsidRDefault="000147A3" w:rsidP="00226F78">
            <w:pPr>
              <w:pStyle w:val="ListParagraph"/>
              <w:numPr>
                <w:ilvl w:val="0"/>
                <w:numId w:val="1"/>
              </w:numPr>
              <w:contextualSpacing/>
              <w:rPr>
                <w:rFonts w:ascii="Arial" w:hAnsi="Arial" w:cs="Arial"/>
              </w:rPr>
            </w:pPr>
            <w:r w:rsidRPr="00226F78">
              <w:rPr>
                <w:rFonts w:ascii="Arial" w:hAnsi="Arial" w:cs="Arial"/>
              </w:rPr>
              <w:t>Adopts an overview of complex problems before generating soluti</w:t>
            </w:r>
            <w:r w:rsidR="00B151EB" w:rsidRPr="00226F78">
              <w:rPr>
                <w:rFonts w:ascii="Arial" w:hAnsi="Arial" w:cs="Arial"/>
              </w:rPr>
              <w:t>ons and anticipates implications</w:t>
            </w:r>
          </w:p>
          <w:p w14:paraId="79D65CE1" w14:textId="77777777" w:rsidR="000147A3" w:rsidRPr="00226F78" w:rsidRDefault="000147A3" w:rsidP="00226F78">
            <w:pPr>
              <w:pStyle w:val="ListParagraph"/>
              <w:numPr>
                <w:ilvl w:val="0"/>
                <w:numId w:val="1"/>
              </w:numPr>
              <w:contextualSpacing/>
              <w:rPr>
                <w:rFonts w:ascii="Arial" w:hAnsi="Arial" w:cs="Arial"/>
              </w:rPr>
            </w:pPr>
            <w:r w:rsidRPr="00226F78">
              <w:rPr>
                <w:rFonts w:ascii="Arial" w:hAnsi="Arial" w:cs="Arial"/>
              </w:rPr>
              <w:t>Effective analytical, problem solving and evidenced-based decision making skill</w:t>
            </w:r>
          </w:p>
          <w:p w14:paraId="2FB615EE" w14:textId="77777777" w:rsidR="000147A3" w:rsidRPr="00226F78" w:rsidRDefault="000147A3" w:rsidP="00226F78">
            <w:pPr>
              <w:pStyle w:val="ListParagraph"/>
              <w:numPr>
                <w:ilvl w:val="0"/>
                <w:numId w:val="1"/>
              </w:numPr>
              <w:contextualSpacing/>
              <w:rPr>
                <w:rFonts w:ascii="Arial" w:hAnsi="Arial" w:cs="Arial"/>
              </w:rPr>
            </w:pPr>
            <w:r w:rsidRPr="00226F78">
              <w:rPr>
                <w:rFonts w:ascii="Arial" w:hAnsi="Arial" w:cs="Arial"/>
                <w:iCs/>
              </w:rPr>
              <w:t>Uses a range of information sources and knows how to access relevant information to address issues.</w:t>
            </w:r>
          </w:p>
          <w:p w14:paraId="217B678B" w14:textId="0C24BA4C" w:rsidR="00F65CC1" w:rsidRPr="00226F78" w:rsidRDefault="00F65CC1" w:rsidP="00226F78">
            <w:pPr>
              <w:pStyle w:val="Default"/>
              <w:ind w:left="720"/>
              <w:jc w:val="both"/>
              <w:rPr>
                <w:sz w:val="20"/>
                <w:szCs w:val="20"/>
              </w:rPr>
            </w:pPr>
          </w:p>
        </w:tc>
      </w:tr>
      <w:tr w:rsidR="00382D40" w:rsidRPr="00226F78" w14:paraId="7E784EAF" w14:textId="77777777" w:rsidTr="00F65CC1">
        <w:tc>
          <w:tcPr>
            <w:tcW w:w="2362" w:type="dxa"/>
          </w:tcPr>
          <w:p w14:paraId="0C67A5E5" w14:textId="77777777" w:rsidR="00382D40" w:rsidRPr="00226F78" w:rsidRDefault="00382D40" w:rsidP="00226F78">
            <w:pPr>
              <w:rPr>
                <w:rFonts w:ascii="Arial" w:hAnsi="Arial" w:cs="Arial"/>
                <w:b/>
                <w:bCs/>
              </w:rPr>
            </w:pPr>
            <w:r w:rsidRPr="00226F78">
              <w:rPr>
                <w:rFonts w:ascii="Arial" w:hAnsi="Arial" w:cs="Arial"/>
                <w:b/>
                <w:bCs/>
              </w:rPr>
              <w:lastRenderedPageBreak/>
              <w:t>Competition Specific Selection Process</w:t>
            </w:r>
          </w:p>
          <w:p w14:paraId="7F53FB35" w14:textId="77777777" w:rsidR="00382D40" w:rsidRPr="00226F78" w:rsidRDefault="00382D40" w:rsidP="00226F78">
            <w:pPr>
              <w:rPr>
                <w:rFonts w:ascii="Arial" w:hAnsi="Arial" w:cs="Arial"/>
                <w:b/>
                <w:bCs/>
              </w:rPr>
            </w:pPr>
          </w:p>
          <w:p w14:paraId="7DDDAC25" w14:textId="53D92939" w:rsidR="00382D40" w:rsidRPr="00226F78" w:rsidRDefault="00382D40" w:rsidP="00226F78">
            <w:pPr>
              <w:jc w:val="both"/>
              <w:rPr>
                <w:rFonts w:ascii="Arial" w:hAnsi="Arial" w:cs="Arial"/>
                <w:b/>
                <w:bCs/>
              </w:rPr>
            </w:pPr>
            <w:r w:rsidRPr="00226F78">
              <w:rPr>
                <w:rFonts w:ascii="Arial" w:hAnsi="Arial" w:cs="Arial"/>
                <w:b/>
                <w:bCs/>
              </w:rPr>
              <w:t>Short listing / Interview</w:t>
            </w:r>
          </w:p>
        </w:tc>
        <w:tc>
          <w:tcPr>
            <w:tcW w:w="8071" w:type="dxa"/>
          </w:tcPr>
          <w:p w14:paraId="4D0F4B0B" w14:textId="77777777" w:rsidR="00382D40" w:rsidRPr="00226F78" w:rsidRDefault="00382D40" w:rsidP="00226F78">
            <w:pPr>
              <w:jc w:val="both"/>
              <w:rPr>
                <w:rFonts w:ascii="Arial" w:hAnsi="Arial" w:cs="Arial"/>
                <w:b/>
                <w:iCs/>
              </w:rPr>
            </w:pPr>
          </w:p>
          <w:p w14:paraId="5EBECEF1" w14:textId="77777777" w:rsidR="00382D40" w:rsidRPr="00226F78" w:rsidRDefault="00382D40" w:rsidP="00226F78">
            <w:pPr>
              <w:jc w:val="both"/>
              <w:rPr>
                <w:rFonts w:ascii="Arial" w:hAnsi="Arial" w:cs="Arial"/>
                <w:iCs/>
              </w:rPr>
            </w:pPr>
            <w:r w:rsidRPr="00226F78">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915ED9C" w14:textId="77777777" w:rsidR="00382D40" w:rsidRPr="00226F78" w:rsidRDefault="00382D40" w:rsidP="00226F78">
            <w:pPr>
              <w:jc w:val="both"/>
              <w:rPr>
                <w:rFonts w:ascii="Arial" w:hAnsi="Arial" w:cs="Arial"/>
                <w:iCs/>
              </w:rPr>
            </w:pPr>
          </w:p>
          <w:p w14:paraId="39494F64" w14:textId="77777777" w:rsidR="00382D40" w:rsidRPr="00226F78" w:rsidRDefault="00382D40" w:rsidP="00226F78">
            <w:pPr>
              <w:jc w:val="both"/>
              <w:rPr>
                <w:rFonts w:ascii="Arial" w:hAnsi="Arial" w:cs="Arial"/>
                <w:iCs/>
              </w:rPr>
            </w:pPr>
            <w:r w:rsidRPr="00226F78">
              <w:rPr>
                <w:rFonts w:ascii="Arial" w:hAnsi="Arial" w:cs="Arial"/>
                <w:iCs/>
              </w:rPr>
              <w:t xml:space="preserve">Failure to include information regarding these requirements may result in you not being called forward to the next stage of the selection process.  </w:t>
            </w:r>
          </w:p>
          <w:p w14:paraId="4C778160" w14:textId="77777777" w:rsidR="00382D40" w:rsidRPr="00226F78" w:rsidRDefault="00382D40" w:rsidP="00226F78">
            <w:pPr>
              <w:jc w:val="both"/>
              <w:rPr>
                <w:rFonts w:ascii="Arial" w:hAnsi="Arial" w:cs="Arial"/>
                <w:iCs/>
              </w:rPr>
            </w:pPr>
          </w:p>
          <w:p w14:paraId="1FAB15BF" w14:textId="77777777" w:rsidR="00382D40" w:rsidRPr="00226F78" w:rsidRDefault="00382D40" w:rsidP="00226F78">
            <w:pPr>
              <w:jc w:val="both"/>
              <w:rPr>
                <w:rFonts w:ascii="Arial" w:hAnsi="Arial" w:cs="Arial"/>
                <w:iCs/>
              </w:rPr>
            </w:pPr>
            <w:r w:rsidRPr="00226F78">
              <w:rPr>
                <w:rFonts w:ascii="Arial" w:hAnsi="Arial" w:cs="Arial"/>
                <w:iCs/>
              </w:rPr>
              <w:t>Those successful at the ranking stage of this process (where applied) will be placed on an order of merit and will be called to interview in ‘bands’ depending on the service needs of the organisation.</w:t>
            </w:r>
          </w:p>
          <w:p w14:paraId="016DFA03" w14:textId="77777777" w:rsidR="00382D40" w:rsidRPr="00226F78" w:rsidRDefault="00382D40" w:rsidP="00226F78">
            <w:pPr>
              <w:jc w:val="both"/>
              <w:rPr>
                <w:rFonts w:ascii="Arial" w:hAnsi="Arial" w:cs="Arial"/>
                <w:iCs/>
              </w:rPr>
            </w:pPr>
          </w:p>
          <w:p w14:paraId="731CEC59" w14:textId="77777777" w:rsidR="00382D40" w:rsidRPr="00226F78" w:rsidRDefault="00382D40" w:rsidP="00226F78">
            <w:pPr>
              <w:jc w:val="both"/>
              <w:rPr>
                <w:rFonts w:ascii="Arial" w:hAnsi="Arial" w:cs="Arial"/>
                <w:i/>
                <w:iCs/>
              </w:rPr>
            </w:pPr>
            <w:r w:rsidRPr="00226F78">
              <w:rPr>
                <w:rFonts w:ascii="Arial" w:hAnsi="Arial" w:cs="Arial"/>
                <w:i/>
                <w:iCs/>
              </w:rPr>
              <w:t>Candidates who are successful at interview and subsequently meet the necessary registration requirements with NMBI will automatically be upgraded into the prepared Clinical Nurse/Clinical Midwife Specialist post.</w:t>
            </w:r>
          </w:p>
          <w:p w14:paraId="3C21F9C8" w14:textId="77777777" w:rsidR="00382D40" w:rsidRPr="00226F78" w:rsidRDefault="00382D40" w:rsidP="00226F78">
            <w:pPr>
              <w:jc w:val="both"/>
              <w:rPr>
                <w:rFonts w:ascii="Arial" w:hAnsi="Arial" w:cs="Arial"/>
              </w:rPr>
            </w:pPr>
          </w:p>
        </w:tc>
      </w:tr>
      <w:tr w:rsidR="00382D40" w:rsidRPr="00226F78" w14:paraId="502E2086" w14:textId="77777777" w:rsidTr="00F65CC1">
        <w:tc>
          <w:tcPr>
            <w:tcW w:w="2362" w:type="dxa"/>
          </w:tcPr>
          <w:p w14:paraId="2C9B502A" w14:textId="77777777" w:rsidR="00382D40" w:rsidRPr="00226F78" w:rsidRDefault="00382D40" w:rsidP="00226F78">
            <w:pPr>
              <w:rPr>
                <w:rFonts w:ascii="Arial" w:hAnsi="Arial" w:cs="Arial"/>
                <w:b/>
                <w:bCs/>
              </w:rPr>
            </w:pPr>
            <w:r w:rsidRPr="00226F78">
              <w:rPr>
                <w:rFonts w:ascii="Arial" w:hAnsi="Arial" w:cs="Arial"/>
                <w:b/>
                <w:bCs/>
              </w:rPr>
              <w:lastRenderedPageBreak/>
              <w:t xml:space="preserve">Diversity, Equality and Inclusion </w:t>
            </w:r>
          </w:p>
          <w:p w14:paraId="18CEB8E4" w14:textId="77777777" w:rsidR="00382D40" w:rsidRPr="00226F78" w:rsidRDefault="00382D40" w:rsidP="00226F78">
            <w:pPr>
              <w:jc w:val="both"/>
              <w:rPr>
                <w:rFonts w:ascii="Arial" w:hAnsi="Arial" w:cs="Arial"/>
                <w:b/>
                <w:bCs/>
              </w:rPr>
            </w:pPr>
          </w:p>
        </w:tc>
        <w:tc>
          <w:tcPr>
            <w:tcW w:w="8071" w:type="dxa"/>
          </w:tcPr>
          <w:p w14:paraId="5D5F1B78" w14:textId="77777777" w:rsidR="00382D40" w:rsidRPr="00226F78" w:rsidRDefault="00382D40" w:rsidP="00226F78">
            <w:pPr>
              <w:rPr>
                <w:rFonts w:ascii="Arial" w:hAnsi="Arial" w:cs="Arial"/>
                <w:iCs/>
              </w:rPr>
            </w:pPr>
            <w:r w:rsidRPr="00226F78">
              <w:rPr>
                <w:rFonts w:ascii="Arial" w:hAnsi="Arial" w:cs="Arial"/>
                <w:iCs/>
              </w:rPr>
              <w:t>The HSE is an equal opportunities employer.</w:t>
            </w:r>
          </w:p>
          <w:p w14:paraId="24ADBDFC" w14:textId="77777777" w:rsidR="00382D40" w:rsidRPr="00226F78" w:rsidRDefault="00382D40" w:rsidP="00226F78">
            <w:pPr>
              <w:rPr>
                <w:rFonts w:ascii="Arial" w:hAnsi="Arial" w:cs="Arial"/>
                <w:color w:val="000000"/>
                <w:shd w:val="clear" w:color="auto" w:fill="FFFFFF"/>
              </w:rPr>
            </w:pPr>
          </w:p>
          <w:p w14:paraId="385E3BE6" w14:textId="77777777" w:rsidR="00382D40" w:rsidRPr="00226F78" w:rsidRDefault="00382D40" w:rsidP="00226F78">
            <w:pPr>
              <w:rPr>
                <w:rFonts w:ascii="Arial" w:hAnsi="Arial" w:cs="Arial"/>
                <w:color w:val="000000"/>
                <w:shd w:val="clear" w:color="auto" w:fill="FFFFFF"/>
              </w:rPr>
            </w:pPr>
            <w:r w:rsidRPr="00226F78">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22CA7BF" w14:textId="77777777" w:rsidR="00382D40" w:rsidRPr="00226F78" w:rsidRDefault="00382D40" w:rsidP="00226F78">
            <w:pPr>
              <w:rPr>
                <w:rFonts w:ascii="Arial" w:hAnsi="Arial" w:cs="Arial"/>
                <w:color w:val="000000"/>
                <w:shd w:val="clear" w:color="auto" w:fill="FFFFFF"/>
              </w:rPr>
            </w:pPr>
          </w:p>
          <w:p w14:paraId="562BFEE9" w14:textId="77777777" w:rsidR="00382D40" w:rsidRPr="00226F78" w:rsidRDefault="00382D40" w:rsidP="00226F78">
            <w:pPr>
              <w:rPr>
                <w:rFonts w:ascii="Arial" w:hAnsi="Arial" w:cs="Arial"/>
                <w:color w:val="000000"/>
                <w:shd w:val="clear" w:color="auto" w:fill="FFFFFF"/>
              </w:rPr>
            </w:pPr>
            <w:r w:rsidRPr="00226F7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0DF1725" w14:textId="77777777" w:rsidR="00382D40" w:rsidRPr="00226F78" w:rsidRDefault="00382D40" w:rsidP="00226F78">
            <w:pPr>
              <w:rPr>
                <w:rFonts w:ascii="Arial" w:hAnsi="Arial" w:cs="Arial"/>
                <w:color w:val="000000"/>
                <w:shd w:val="clear" w:color="auto" w:fill="FFFFFF"/>
              </w:rPr>
            </w:pPr>
          </w:p>
          <w:p w14:paraId="3987D2DD" w14:textId="77777777" w:rsidR="00382D40" w:rsidRPr="00226F78" w:rsidRDefault="00382D40" w:rsidP="00226F78">
            <w:pPr>
              <w:rPr>
                <w:rFonts w:ascii="Arial" w:hAnsi="Arial" w:cs="Arial"/>
                <w:color w:val="000000"/>
                <w:shd w:val="clear" w:color="auto" w:fill="FFFFFF"/>
              </w:rPr>
            </w:pPr>
            <w:r w:rsidRPr="00226F7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AB13BD5" w14:textId="77777777" w:rsidR="00382D40" w:rsidRPr="00226F78" w:rsidRDefault="00382D40" w:rsidP="00226F78">
            <w:pPr>
              <w:rPr>
                <w:rFonts w:ascii="Arial" w:hAnsi="Arial" w:cs="Arial"/>
                <w:color w:val="000000"/>
                <w:shd w:val="clear" w:color="auto" w:fill="FFFFFF"/>
              </w:rPr>
            </w:pPr>
          </w:p>
          <w:p w14:paraId="6C512228" w14:textId="77777777" w:rsidR="00382D40" w:rsidRPr="00226F78" w:rsidRDefault="00382D40" w:rsidP="00226F78">
            <w:pPr>
              <w:rPr>
                <w:rFonts w:ascii="Arial" w:hAnsi="Arial" w:cs="Arial"/>
              </w:rPr>
            </w:pPr>
            <w:r w:rsidRPr="00226F78">
              <w:rPr>
                <w:rFonts w:ascii="Arial" w:hAnsi="Arial" w:cs="Arial"/>
              </w:rPr>
              <w:t xml:space="preserve">For further information on the HSE commitment to Diversity, Equality and Inclusion, please visit the Diversity, Equality and Inclusion web page at </w:t>
            </w:r>
            <w:hyperlink r:id="rId18" w:history="1">
              <w:r w:rsidRPr="00226F78">
                <w:rPr>
                  <w:rStyle w:val="Hyperlink"/>
                  <w:rFonts w:ascii="Arial" w:hAnsi="Arial" w:cs="Arial"/>
                </w:rPr>
                <w:t>https://www.hse.ie/eng/staff/resources/diversity/</w:t>
              </w:r>
            </w:hyperlink>
            <w:r w:rsidRPr="00226F78">
              <w:rPr>
                <w:rFonts w:ascii="Arial" w:hAnsi="Arial" w:cs="Arial"/>
              </w:rPr>
              <w:t xml:space="preserve">  </w:t>
            </w:r>
          </w:p>
          <w:p w14:paraId="4D97B601" w14:textId="77777777" w:rsidR="00382D40" w:rsidRPr="00226F78" w:rsidRDefault="00382D40" w:rsidP="00226F78">
            <w:pPr>
              <w:jc w:val="both"/>
              <w:rPr>
                <w:rFonts w:ascii="Arial" w:hAnsi="Arial" w:cs="Arial"/>
              </w:rPr>
            </w:pPr>
          </w:p>
        </w:tc>
      </w:tr>
      <w:tr w:rsidR="00382D40" w:rsidRPr="00226F78" w14:paraId="35900FAB" w14:textId="77777777" w:rsidTr="00F65CC1">
        <w:tc>
          <w:tcPr>
            <w:tcW w:w="2362" w:type="dxa"/>
          </w:tcPr>
          <w:p w14:paraId="57CF7A3A" w14:textId="77777777" w:rsidR="00382D40" w:rsidRPr="00226F78" w:rsidRDefault="00382D40" w:rsidP="00226F78">
            <w:pPr>
              <w:jc w:val="both"/>
              <w:rPr>
                <w:rFonts w:ascii="Arial" w:hAnsi="Arial" w:cs="Arial"/>
                <w:b/>
                <w:bCs/>
              </w:rPr>
            </w:pPr>
            <w:r w:rsidRPr="00226F78">
              <w:rPr>
                <w:rFonts w:ascii="Arial" w:hAnsi="Arial" w:cs="Arial"/>
                <w:b/>
                <w:bCs/>
              </w:rPr>
              <w:t>Code of Practice</w:t>
            </w:r>
          </w:p>
        </w:tc>
        <w:tc>
          <w:tcPr>
            <w:tcW w:w="8071" w:type="dxa"/>
          </w:tcPr>
          <w:p w14:paraId="4D90F2CA" w14:textId="5067FAF7" w:rsidR="00382D40" w:rsidRPr="00226F78" w:rsidRDefault="00382D40" w:rsidP="00226F78">
            <w:pPr>
              <w:jc w:val="both"/>
              <w:rPr>
                <w:rFonts w:ascii="Arial" w:hAnsi="Arial" w:cs="Arial"/>
              </w:rPr>
            </w:pPr>
            <w:r w:rsidRPr="00226F78">
              <w:rPr>
                <w:rFonts w:ascii="Arial" w:hAnsi="Arial" w:cs="Arial"/>
              </w:rPr>
              <w:t xml:space="preserve">The </w:t>
            </w:r>
            <w:r w:rsidRPr="00226F78">
              <w:rPr>
                <w:rFonts w:ascii="Arial" w:hAnsi="Arial" w:cs="Arial"/>
                <w:lang w:val="en-IE"/>
              </w:rPr>
              <w:t>Health Service Executive</w:t>
            </w:r>
            <w:r w:rsidRPr="00226F78">
              <w:rPr>
                <w:rFonts w:ascii="Arial" w:hAnsi="Arial" w:cs="Arial"/>
                <w:color w:val="FF0000"/>
                <w:lang w:val="en-IE"/>
              </w:rPr>
              <w:t xml:space="preserve"> </w:t>
            </w:r>
            <w:r w:rsidRPr="00226F78">
              <w:rPr>
                <w:rFonts w:ascii="Arial" w:hAnsi="Arial" w:cs="Arial"/>
              </w:rPr>
              <w:t xml:space="preserve">will run this campaign in compliance with the Code of Practice prepared by the Commission for Public Service Appointments (CPSA). </w:t>
            </w:r>
          </w:p>
          <w:p w14:paraId="7C788021" w14:textId="77777777" w:rsidR="00382D40" w:rsidRPr="00226F78" w:rsidRDefault="00382D40" w:rsidP="00226F78">
            <w:pPr>
              <w:jc w:val="both"/>
              <w:rPr>
                <w:rFonts w:ascii="Arial" w:hAnsi="Arial" w:cs="Arial"/>
              </w:rPr>
            </w:pPr>
          </w:p>
          <w:p w14:paraId="41CF4013" w14:textId="77777777" w:rsidR="00382D40" w:rsidRPr="00226F78" w:rsidRDefault="00382D40" w:rsidP="00226F78">
            <w:pPr>
              <w:shd w:val="clear" w:color="auto" w:fill="FFFFFF"/>
              <w:rPr>
                <w:rFonts w:ascii="Arial" w:hAnsi="Arial" w:cs="Arial"/>
                <w:color w:val="333333"/>
                <w:lang w:val="en-IE" w:eastAsia="en-IE"/>
              </w:rPr>
            </w:pPr>
            <w:r w:rsidRPr="00226F78">
              <w:rPr>
                <w:rFonts w:ascii="Arial" w:hAnsi="Arial" w:cs="Arial"/>
              </w:rPr>
              <w:t xml:space="preserve">The CPSA is responsible for </w:t>
            </w:r>
            <w:r w:rsidRPr="00226F78">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CBF028E" w14:textId="77777777" w:rsidR="00382D40" w:rsidRPr="00226F78" w:rsidRDefault="00382D40" w:rsidP="00226F78">
            <w:pPr>
              <w:ind w:firstLine="720"/>
              <w:jc w:val="both"/>
              <w:rPr>
                <w:rFonts w:ascii="Arial" w:hAnsi="Arial" w:cs="Arial"/>
              </w:rPr>
            </w:pPr>
          </w:p>
          <w:p w14:paraId="56D1CCE3" w14:textId="77777777" w:rsidR="00382D40" w:rsidRPr="00226F78" w:rsidRDefault="00382D40" w:rsidP="00226F78">
            <w:pPr>
              <w:jc w:val="both"/>
              <w:rPr>
                <w:rFonts w:ascii="Arial" w:hAnsi="Arial" w:cs="Arial"/>
              </w:rPr>
            </w:pPr>
            <w:r w:rsidRPr="00226F78">
              <w:rPr>
                <w:rFonts w:ascii="Arial" w:hAnsi="Arial" w:cs="Arial"/>
              </w:rPr>
              <w:t xml:space="preserve">Codes of practice are published by the CPSA and are available on </w:t>
            </w:r>
            <w:hyperlink r:id="rId19" w:history="1">
              <w:r w:rsidRPr="00226F78">
                <w:rPr>
                  <w:rStyle w:val="Hyperlink"/>
                  <w:rFonts w:ascii="Arial" w:hAnsi="Arial" w:cs="Arial"/>
                </w:rPr>
                <w:t>www.hse.ie/eng/staff/jobs</w:t>
              </w:r>
            </w:hyperlink>
            <w:r w:rsidRPr="00226F78">
              <w:rPr>
                <w:rFonts w:ascii="Arial" w:hAnsi="Arial" w:cs="Arial"/>
              </w:rPr>
              <w:t xml:space="preserve"> in the document posted with each vacancy entitled “Code of Practice, Information for Candidates” or on </w:t>
            </w:r>
            <w:hyperlink r:id="rId20" w:history="1">
              <w:r w:rsidRPr="00226F78">
                <w:rPr>
                  <w:rStyle w:val="Hyperlink"/>
                  <w:rFonts w:ascii="Arial" w:hAnsi="Arial" w:cs="Arial"/>
                </w:rPr>
                <w:t>www.cpsa.ie</w:t>
              </w:r>
            </w:hyperlink>
            <w:r w:rsidRPr="00226F78">
              <w:rPr>
                <w:rFonts w:ascii="Arial" w:hAnsi="Arial" w:cs="Arial"/>
              </w:rPr>
              <w:t>.</w:t>
            </w:r>
          </w:p>
          <w:p w14:paraId="49AE0F5C" w14:textId="77777777" w:rsidR="00382D40" w:rsidRPr="00226F78" w:rsidRDefault="00382D40" w:rsidP="00226F78">
            <w:pPr>
              <w:jc w:val="both"/>
              <w:rPr>
                <w:rFonts w:ascii="Arial" w:hAnsi="Arial" w:cs="Arial"/>
              </w:rPr>
            </w:pPr>
          </w:p>
        </w:tc>
      </w:tr>
      <w:tr w:rsidR="00382D40" w:rsidRPr="00226F78" w14:paraId="3E8447CC" w14:textId="77777777" w:rsidTr="00226F78">
        <w:trPr>
          <w:trHeight w:val="543"/>
        </w:trPr>
        <w:tc>
          <w:tcPr>
            <w:tcW w:w="10433" w:type="dxa"/>
            <w:gridSpan w:val="2"/>
          </w:tcPr>
          <w:p w14:paraId="72B5E564" w14:textId="77777777" w:rsidR="00382D40" w:rsidRPr="00226F78" w:rsidRDefault="00382D40" w:rsidP="00226F78">
            <w:pPr>
              <w:jc w:val="both"/>
              <w:rPr>
                <w:rFonts w:ascii="Arial" w:hAnsi="Arial" w:cs="Arial"/>
              </w:rPr>
            </w:pPr>
            <w:r w:rsidRPr="00226F78">
              <w:rPr>
                <w:rFonts w:ascii="Arial" w:hAnsi="Arial" w:cs="Arial"/>
              </w:rPr>
              <w:t>The reform programme outlined for the Health Services may impact on this role and as structures change the job specification may be reviewed.</w:t>
            </w:r>
          </w:p>
          <w:p w14:paraId="472E181A" w14:textId="77777777" w:rsidR="00382D40" w:rsidRPr="00226F78" w:rsidRDefault="00382D40" w:rsidP="00226F78">
            <w:pPr>
              <w:jc w:val="both"/>
              <w:rPr>
                <w:rFonts w:ascii="Arial" w:hAnsi="Arial" w:cs="Arial"/>
              </w:rPr>
            </w:pPr>
          </w:p>
          <w:p w14:paraId="4E5F7124" w14:textId="77777777" w:rsidR="00382D40" w:rsidRPr="00226F78" w:rsidRDefault="00382D40" w:rsidP="00226F78">
            <w:pPr>
              <w:jc w:val="both"/>
              <w:rPr>
                <w:rFonts w:ascii="Arial" w:hAnsi="Arial" w:cs="Arial"/>
              </w:rPr>
            </w:pPr>
            <w:r w:rsidRPr="00226F78">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3C32F27" w14:textId="77777777" w:rsidR="0064114A" w:rsidRPr="00226F78" w:rsidRDefault="0064114A" w:rsidP="00A731F5">
      <w:pPr>
        <w:rPr>
          <w:rFonts w:ascii="Arial" w:hAnsi="Arial" w:cs="Arial"/>
        </w:rPr>
      </w:pPr>
    </w:p>
    <w:sectPr w:rsidR="0064114A" w:rsidRPr="00226F78" w:rsidSect="0064114A">
      <w:headerReference w:type="default" r:id="rId21"/>
      <w:footerReference w:type="even" r:id="rId22"/>
      <w:footerReference w:type="default" r:id="rId23"/>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79CC" w14:textId="77777777" w:rsidR="00BB73DA" w:rsidRDefault="00BB73DA">
      <w:r>
        <w:separator/>
      </w:r>
    </w:p>
  </w:endnote>
  <w:endnote w:type="continuationSeparator" w:id="0">
    <w:p w14:paraId="7A0E87C5" w14:textId="77777777" w:rsidR="00BB73DA" w:rsidRDefault="00BB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5896" w14:textId="77777777" w:rsidR="00A231A6" w:rsidRDefault="00A2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02F8E" w14:textId="77777777" w:rsidR="00A231A6" w:rsidRDefault="00A2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CE7E" w14:textId="6F96976C" w:rsidR="00A231A6" w:rsidRPr="00343487" w:rsidRDefault="00A231A6" w:rsidP="0064114A">
    <w:pPr>
      <w:pStyle w:val="Footer"/>
      <w:ind w:left="-1276"/>
      <w:rPr>
        <w:rFonts w:ascii="Arial" w:hAnsi="Arial" w:cs="Arial"/>
      </w:rPr>
    </w:pPr>
    <w:r>
      <w:rPr>
        <w:rFonts w:ascii="Arial" w:hAnsi="Arial" w:cs="Arial"/>
      </w:rPr>
      <w:ptab w:relativeTo="margin" w:alignment="right" w:leader="none"/>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0D4618">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7DE5C" w14:textId="77777777" w:rsidR="00BB73DA" w:rsidRDefault="00BB73DA">
      <w:r>
        <w:separator/>
      </w:r>
    </w:p>
  </w:footnote>
  <w:footnote w:type="continuationSeparator" w:id="0">
    <w:p w14:paraId="4306662F" w14:textId="77777777" w:rsidR="00BB73DA" w:rsidRDefault="00BB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9276" w14:textId="134AB239" w:rsidR="00E50477" w:rsidRDefault="00E50477">
    <w:pPr>
      <w:pStyle w:val="Header"/>
    </w:pPr>
    <w:ins w:id="1" w:author="Diane Lynch" w:date="2025-01-20T13:38:00Z">
      <w:r w:rsidRPr="00324FEE">
        <w:rPr>
          <w:noProof/>
          <w:color w:val="000099"/>
          <w:lang w:val="en-IE" w:eastAsia="en-IE"/>
        </w:rPr>
        <w:drawing>
          <wp:anchor distT="0" distB="0" distL="114300" distR="114300" simplePos="0" relativeHeight="251659264" behindDoc="0" locked="0" layoutInCell="1" allowOverlap="1" wp14:anchorId="33A3E317" wp14:editId="314BAD8B">
            <wp:simplePos x="0" y="0"/>
            <wp:positionH relativeFrom="margin">
              <wp:posOffset>0</wp:posOffset>
            </wp:positionH>
            <wp:positionV relativeFrom="margin">
              <wp:posOffset>5715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C7C2D"/>
    <w:multiLevelType w:val="hybridMultilevel"/>
    <w:tmpl w:val="82AC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8549E5"/>
    <w:multiLevelType w:val="hybridMultilevel"/>
    <w:tmpl w:val="41A6E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A6502D"/>
    <w:multiLevelType w:val="hybridMultilevel"/>
    <w:tmpl w:val="5C1AD1E4"/>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6700AB"/>
    <w:multiLevelType w:val="hybridMultilevel"/>
    <w:tmpl w:val="A5EE4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A2630D"/>
    <w:multiLevelType w:val="hybridMultilevel"/>
    <w:tmpl w:val="EF6A7C9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212387"/>
    <w:multiLevelType w:val="hybridMultilevel"/>
    <w:tmpl w:val="6E726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FF46E3"/>
    <w:multiLevelType w:val="hybridMultilevel"/>
    <w:tmpl w:val="7C62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84566F"/>
    <w:multiLevelType w:val="hybridMultilevel"/>
    <w:tmpl w:val="DFE6336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6"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4A752EDE"/>
    <w:multiLevelType w:val="hybridMultilevel"/>
    <w:tmpl w:val="166451E6"/>
    <w:lvl w:ilvl="0" w:tplc="6DA6D274">
      <w:start w:val="1"/>
      <w:numFmt w:val="decimal"/>
      <w:lvlText w:val="%1."/>
      <w:lvlJc w:val="left"/>
      <w:pPr>
        <w:tabs>
          <w:tab w:val="num" w:pos="397"/>
        </w:tabs>
        <w:ind w:left="397" w:hanging="397"/>
      </w:pPr>
      <w:rPr>
        <w:rFonts w:ascii="Arial" w:eastAsia="Times New Roman" w:hAnsi="Arial" w:cs="Arial"/>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30399"/>
    <w:multiLevelType w:val="hybridMultilevel"/>
    <w:tmpl w:val="30F6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5125B3"/>
    <w:multiLevelType w:val="hybridMultilevel"/>
    <w:tmpl w:val="82AC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072C9E"/>
    <w:multiLevelType w:val="hybridMultilevel"/>
    <w:tmpl w:val="C6623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712ABC"/>
    <w:multiLevelType w:val="hybridMultilevel"/>
    <w:tmpl w:val="9E4649C2"/>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23" w15:restartNumberingAfterBreak="0">
    <w:nsid w:val="6B475535"/>
    <w:multiLevelType w:val="hybridMultilevel"/>
    <w:tmpl w:val="3086EC8C"/>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25" w15:restartNumberingAfterBreak="0">
    <w:nsid w:val="708B5787"/>
    <w:multiLevelType w:val="hybridMultilevel"/>
    <w:tmpl w:val="49548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17360C"/>
    <w:multiLevelType w:val="hybridMultilevel"/>
    <w:tmpl w:val="F6C2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12"/>
  </w:num>
  <w:num w:numId="5">
    <w:abstractNumId w:val="20"/>
  </w:num>
  <w:num w:numId="6">
    <w:abstractNumId w:val="7"/>
  </w:num>
  <w:num w:numId="7">
    <w:abstractNumId w:val="13"/>
  </w:num>
  <w:num w:numId="8">
    <w:abstractNumId w:val="21"/>
  </w:num>
  <w:num w:numId="9">
    <w:abstractNumId w:val="25"/>
  </w:num>
  <w:num w:numId="10">
    <w:abstractNumId w:val="10"/>
  </w:num>
  <w:num w:numId="11">
    <w:abstractNumId w:val="26"/>
  </w:num>
  <w:num w:numId="12">
    <w:abstractNumId w:val="22"/>
  </w:num>
  <w:num w:numId="13">
    <w:abstractNumId w:val="23"/>
  </w:num>
  <w:num w:numId="14">
    <w:abstractNumId w:val="8"/>
  </w:num>
  <w:num w:numId="15">
    <w:abstractNumId w:val="3"/>
  </w:num>
  <w:num w:numId="16">
    <w:abstractNumId w:val="16"/>
  </w:num>
  <w:num w:numId="17">
    <w:abstractNumId w:val="24"/>
  </w:num>
  <w:num w:numId="18">
    <w:abstractNumId w:val="17"/>
  </w:num>
  <w:num w:numId="19">
    <w:abstractNumId w:val="15"/>
  </w:num>
  <w:num w:numId="20">
    <w:abstractNumId w:val="6"/>
  </w:num>
  <w:num w:numId="21">
    <w:abstractNumId w:val="5"/>
  </w:num>
  <w:num w:numId="22">
    <w:abstractNumId w:val="4"/>
  </w:num>
  <w:num w:numId="23">
    <w:abstractNumId w:val="18"/>
  </w:num>
  <w:num w:numId="2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6CF"/>
    <w:rsid w:val="000147A3"/>
    <w:rsid w:val="00032573"/>
    <w:rsid w:val="00050DA8"/>
    <w:rsid w:val="000525B6"/>
    <w:rsid w:val="00052E5B"/>
    <w:rsid w:val="00053A8C"/>
    <w:rsid w:val="00072B55"/>
    <w:rsid w:val="0007390D"/>
    <w:rsid w:val="00075209"/>
    <w:rsid w:val="0007767A"/>
    <w:rsid w:val="00077A0F"/>
    <w:rsid w:val="00082FA9"/>
    <w:rsid w:val="000958A2"/>
    <w:rsid w:val="000A17F7"/>
    <w:rsid w:val="000A262D"/>
    <w:rsid w:val="000A4D45"/>
    <w:rsid w:val="000A4EF1"/>
    <w:rsid w:val="000B0A1F"/>
    <w:rsid w:val="000D213A"/>
    <w:rsid w:val="000D4618"/>
    <w:rsid w:val="000E1FBF"/>
    <w:rsid w:val="000E5A12"/>
    <w:rsid w:val="000F23D2"/>
    <w:rsid w:val="001208E2"/>
    <w:rsid w:val="0013414F"/>
    <w:rsid w:val="00155BC4"/>
    <w:rsid w:val="00161327"/>
    <w:rsid w:val="00162D38"/>
    <w:rsid w:val="00165203"/>
    <w:rsid w:val="001778A2"/>
    <w:rsid w:val="00184AB9"/>
    <w:rsid w:val="00184FB4"/>
    <w:rsid w:val="001856CA"/>
    <w:rsid w:val="00191051"/>
    <w:rsid w:val="001A1A9A"/>
    <w:rsid w:val="001A3733"/>
    <w:rsid w:val="001A6749"/>
    <w:rsid w:val="001B6512"/>
    <w:rsid w:val="001B6A1B"/>
    <w:rsid w:val="001D1B2C"/>
    <w:rsid w:val="001E18C2"/>
    <w:rsid w:val="001E33CA"/>
    <w:rsid w:val="001E4832"/>
    <w:rsid w:val="001E77A4"/>
    <w:rsid w:val="00200C34"/>
    <w:rsid w:val="00203E24"/>
    <w:rsid w:val="00221ACD"/>
    <w:rsid w:val="00226F78"/>
    <w:rsid w:val="002357FF"/>
    <w:rsid w:val="00241615"/>
    <w:rsid w:val="002419C8"/>
    <w:rsid w:val="00254FD9"/>
    <w:rsid w:val="00256BA2"/>
    <w:rsid w:val="00272B1D"/>
    <w:rsid w:val="00275909"/>
    <w:rsid w:val="002812AC"/>
    <w:rsid w:val="002913E1"/>
    <w:rsid w:val="002A1F15"/>
    <w:rsid w:val="002A7DFF"/>
    <w:rsid w:val="002B069F"/>
    <w:rsid w:val="002B085B"/>
    <w:rsid w:val="002C321A"/>
    <w:rsid w:val="002D48D6"/>
    <w:rsid w:val="002E158E"/>
    <w:rsid w:val="002E59FF"/>
    <w:rsid w:val="00300AD5"/>
    <w:rsid w:val="0030128F"/>
    <w:rsid w:val="00301A08"/>
    <w:rsid w:val="0030217E"/>
    <w:rsid w:val="00302C6E"/>
    <w:rsid w:val="00305B45"/>
    <w:rsid w:val="003209F3"/>
    <w:rsid w:val="00320AD0"/>
    <w:rsid w:val="00322428"/>
    <w:rsid w:val="00342C7C"/>
    <w:rsid w:val="00343487"/>
    <w:rsid w:val="00344161"/>
    <w:rsid w:val="003516F1"/>
    <w:rsid w:val="00356721"/>
    <w:rsid w:val="0036325D"/>
    <w:rsid w:val="00363EF2"/>
    <w:rsid w:val="00364535"/>
    <w:rsid w:val="00382D40"/>
    <w:rsid w:val="00384FEE"/>
    <w:rsid w:val="00386602"/>
    <w:rsid w:val="00393DF0"/>
    <w:rsid w:val="003949FC"/>
    <w:rsid w:val="00394C27"/>
    <w:rsid w:val="00395EB4"/>
    <w:rsid w:val="00397A9A"/>
    <w:rsid w:val="003A0A9D"/>
    <w:rsid w:val="003C4B82"/>
    <w:rsid w:val="003D1283"/>
    <w:rsid w:val="003E6953"/>
    <w:rsid w:val="0041618D"/>
    <w:rsid w:val="00423242"/>
    <w:rsid w:val="0042461F"/>
    <w:rsid w:val="00426D0B"/>
    <w:rsid w:val="00430FA1"/>
    <w:rsid w:val="0043519B"/>
    <w:rsid w:val="004356DE"/>
    <w:rsid w:val="00445FBD"/>
    <w:rsid w:val="00461C01"/>
    <w:rsid w:val="00474D2A"/>
    <w:rsid w:val="0048153F"/>
    <w:rsid w:val="00484EA1"/>
    <w:rsid w:val="00487851"/>
    <w:rsid w:val="004967B8"/>
    <w:rsid w:val="004A265D"/>
    <w:rsid w:val="004A3E17"/>
    <w:rsid w:val="004A5696"/>
    <w:rsid w:val="004A6395"/>
    <w:rsid w:val="004D1B52"/>
    <w:rsid w:val="004D3D5D"/>
    <w:rsid w:val="004D47C5"/>
    <w:rsid w:val="004D7550"/>
    <w:rsid w:val="004E39D4"/>
    <w:rsid w:val="004F3D8E"/>
    <w:rsid w:val="004F3F8C"/>
    <w:rsid w:val="004F46E7"/>
    <w:rsid w:val="005154A7"/>
    <w:rsid w:val="005173CC"/>
    <w:rsid w:val="00523A4E"/>
    <w:rsid w:val="00527F3F"/>
    <w:rsid w:val="00532C96"/>
    <w:rsid w:val="005350EF"/>
    <w:rsid w:val="00535669"/>
    <w:rsid w:val="0054504C"/>
    <w:rsid w:val="005474A0"/>
    <w:rsid w:val="00551C75"/>
    <w:rsid w:val="00556E0C"/>
    <w:rsid w:val="00557B4D"/>
    <w:rsid w:val="0057011E"/>
    <w:rsid w:val="00580767"/>
    <w:rsid w:val="005A5242"/>
    <w:rsid w:val="005A6D28"/>
    <w:rsid w:val="005C3270"/>
    <w:rsid w:val="005D22B2"/>
    <w:rsid w:val="005D6D30"/>
    <w:rsid w:val="005E07A1"/>
    <w:rsid w:val="005E4F40"/>
    <w:rsid w:val="005E5939"/>
    <w:rsid w:val="005F53C5"/>
    <w:rsid w:val="00601F98"/>
    <w:rsid w:val="00625FB2"/>
    <w:rsid w:val="006342C0"/>
    <w:rsid w:val="006344FF"/>
    <w:rsid w:val="0064114A"/>
    <w:rsid w:val="0065380D"/>
    <w:rsid w:val="00662623"/>
    <w:rsid w:val="006674A4"/>
    <w:rsid w:val="00676965"/>
    <w:rsid w:val="00677188"/>
    <w:rsid w:val="006836C3"/>
    <w:rsid w:val="00693CBA"/>
    <w:rsid w:val="0069418F"/>
    <w:rsid w:val="006A56B3"/>
    <w:rsid w:val="006B1215"/>
    <w:rsid w:val="006B7449"/>
    <w:rsid w:val="006C1470"/>
    <w:rsid w:val="006C5F1D"/>
    <w:rsid w:val="006D7554"/>
    <w:rsid w:val="006E1C21"/>
    <w:rsid w:val="006E4A19"/>
    <w:rsid w:val="006E5DEA"/>
    <w:rsid w:val="006F0F08"/>
    <w:rsid w:val="006F5A69"/>
    <w:rsid w:val="006F697A"/>
    <w:rsid w:val="006F773E"/>
    <w:rsid w:val="00701408"/>
    <w:rsid w:val="00712A01"/>
    <w:rsid w:val="007323F6"/>
    <w:rsid w:val="00742357"/>
    <w:rsid w:val="007461D6"/>
    <w:rsid w:val="00746EA8"/>
    <w:rsid w:val="00747B93"/>
    <w:rsid w:val="00756EE3"/>
    <w:rsid w:val="00782A33"/>
    <w:rsid w:val="0078361C"/>
    <w:rsid w:val="00793DB4"/>
    <w:rsid w:val="00794614"/>
    <w:rsid w:val="007C37C7"/>
    <w:rsid w:val="007D4635"/>
    <w:rsid w:val="007D6FF8"/>
    <w:rsid w:val="007D77B5"/>
    <w:rsid w:val="007E1B87"/>
    <w:rsid w:val="007E6CDC"/>
    <w:rsid w:val="007E6F1E"/>
    <w:rsid w:val="007F109C"/>
    <w:rsid w:val="007F3759"/>
    <w:rsid w:val="007F4D69"/>
    <w:rsid w:val="00804F5F"/>
    <w:rsid w:val="00810C86"/>
    <w:rsid w:val="00811058"/>
    <w:rsid w:val="008203BE"/>
    <w:rsid w:val="00825963"/>
    <w:rsid w:val="00826D7E"/>
    <w:rsid w:val="00837474"/>
    <w:rsid w:val="00843CAD"/>
    <w:rsid w:val="0084547A"/>
    <w:rsid w:val="00861BAD"/>
    <w:rsid w:val="00861BD2"/>
    <w:rsid w:val="00873DA9"/>
    <w:rsid w:val="00881064"/>
    <w:rsid w:val="00884B73"/>
    <w:rsid w:val="008863B7"/>
    <w:rsid w:val="008900D9"/>
    <w:rsid w:val="008A4DFA"/>
    <w:rsid w:val="008A601F"/>
    <w:rsid w:val="008B1E64"/>
    <w:rsid w:val="008E013B"/>
    <w:rsid w:val="00901627"/>
    <w:rsid w:val="009122BE"/>
    <w:rsid w:val="00916528"/>
    <w:rsid w:val="009406D0"/>
    <w:rsid w:val="009473AE"/>
    <w:rsid w:val="00953450"/>
    <w:rsid w:val="009547E4"/>
    <w:rsid w:val="00960DCC"/>
    <w:rsid w:val="009640AE"/>
    <w:rsid w:val="00982947"/>
    <w:rsid w:val="00984296"/>
    <w:rsid w:val="009959D7"/>
    <w:rsid w:val="009A6DD0"/>
    <w:rsid w:val="009B28F5"/>
    <w:rsid w:val="009B2E21"/>
    <w:rsid w:val="009C3DC5"/>
    <w:rsid w:val="009E5385"/>
    <w:rsid w:val="009F11E2"/>
    <w:rsid w:val="009F11FD"/>
    <w:rsid w:val="00A0263B"/>
    <w:rsid w:val="00A06BD8"/>
    <w:rsid w:val="00A16280"/>
    <w:rsid w:val="00A1706D"/>
    <w:rsid w:val="00A231A6"/>
    <w:rsid w:val="00A321ED"/>
    <w:rsid w:val="00A32A08"/>
    <w:rsid w:val="00A512B9"/>
    <w:rsid w:val="00A53D57"/>
    <w:rsid w:val="00A60A2E"/>
    <w:rsid w:val="00A70BA6"/>
    <w:rsid w:val="00A7258F"/>
    <w:rsid w:val="00A731F5"/>
    <w:rsid w:val="00A74973"/>
    <w:rsid w:val="00A7539A"/>
    <w:rsid w:val="00A97B46"/>
    <w:rsid w:val="00AA4CBD"/>
    <w:rsid w:val="00AA5BF3"/>
    <w:rsid w:val="00AA79BC"/>
    <w:rsid w:val="00AB0FCE"/>
    <w:rsid w:val="00AB1C04"/>
    <w:rsid w:val="00AB3F97"/>
    <w:rsid w:val="00AC0295"/>
    <w:rsid w:val="00AD562F"/>
    <w:rsid w:val="00AF19D2"/>
    <w:rsid w:val="00AF455B"/>
    <w:rsid w:val="00B04878"/>
    <w:rsid w:val="00B05378"/>
    <w:rsid w:val="00B0615E"/>
    <w:rsid w:val="00B0695D"/>
    <w:rsid w:val="00B151EB"/>
    <w:rsid w:val="00B157F6"/>
    <w:rsid w:val="00B16C3A"/>
    <w:rsid w:val="00B36655"/>
    <w:rsid w:val="00B41C16"/>
    <w:rsid w:val="00B423AF"/>
    <w:rsid w:val="00B43989"/>
    <w:rsid w:val="00B473D6"/>
    <w:rsid w:val="00B51474"/>
    <w:rsid w:val="00B51687"/>
    <w:rsid w:val="00B53682"/>
    <w:rsid w:val="00B60958"/>
    <w:rsid w:val="00B6319D"/>
    <w:rsid w:val="00B7253E"/>
    <w:rsid w:val="00B949A3"/>
    <w:rsid w:val="00B971DD"/>
    <w:rsid w:val="00B97FF6"/>
    <w:rsid w:val="00BA2EDE"/>
    <w:rsid w:val="00BA4C35"/>
    <w:rsid w:val="00BA6FCD"/>
    <w:rsid w:val="00BB004B"/>
    <w:rsid w:val="00BB5727"/>
    <w:rsid w:val="00BB73DA"/>
    <w:rsid w:val="00BC52FB"/>
    <w:rsid w:val="00BD0E48"/>
    <w:rsid w:val="00BE6425"/>
    <w:rsid w:val="00BF5502"/>
    <w:rsid w:val="00C02BEF"/>
    <w:rsid w:val="00C0400A"/>
    <w:rsid w:val="00C11DB6"/>
    <w:rsid w:val="00C213CC"/>
    <w:rsid w:val="00C30D6F"/>
    <w:rsid w:val="00C33F09"/>
    <w:rsid w:val="00C35048"/>
    <w:rsid w:val="00C42A8D"/>
    <w:rsid w:val="00C56D53"/>
    <w:rsid w:val="00C6787D"/>
    <w:rsid w:val="00C70022"/>
    <w:rsid w:val="00C71205"/>
    <w:rsid w:val="00C71AA2"/>
    <w:rsid w:val="00C731F6"/>
    <w:rsid w:val="00CA5329"/>
    <w:rsid w:val="00CB064C"/>
    <w:rsid w:val="00CB65FC"/>
    <w:rsid w:val="00CF45DD"/>
    <w:rsid w:val="00D008C2"/>
    <w:rsid w:val="00D03AA5"/>
    <w:rsid w:val="00D174FF"/>
    <w:rsid w:val="00D17574"/>
    <w:rsid w:val="00D24F58"/>
    <w:rsid w:val="00D258B0"/>
    <w:rsid w:val="00D31BFE"/>
    <w:rsid w:val="00D31CB3"/>
    <w:rsid w:val="00D44943"/>
    <w:rsid w:val="00D4691C"/>
    <w:rsid w:val="00D52A3E"/>
    <w:rsid w:val="00D5557E"/>
    <w:rsid w:val="00D5574F"/>
    <w:rsid w:val="00D62F81"/>
    <w:rsid w:val="00D82D33"/>
    <w:rsid w:val="00D8344A"/>
    <w:rsid w:val="00D8636C"/>
    <w:rsid w:val="00D86A59"/>
    <w:rsid w:val="00D93F2D"/>
    <w:rsid w:val="00D9795A"/>
    <w:rsid w:val="00DA0B04"/>
    <w:rsid w:val="00DB1F58"/>
    <w:rsid w:val="00DB4DB4"/>
    <w:rsid w:val="00DC05CD"/>
    <w:rsid w:val="00DC6BE8"/>
    <w:rsid w:val="00DE747D"/>
    <w:rsid w:val="00DF18E2"/>
    <w:rsid w:val="00DF2026"/>
    <w:rsid w:val="00DF43D1"/>
    <w:rsid w:val="00DF7EE0"/>
    <w:rsid w:val="00E1791C"/>
    <w:rsid w:val="00E20F3D"/>
    <w:rsid w:val="00E20F69"/>
    <w:rsid w:val="00E2710B"/>
    <w:rsid w:val="00E3268F"/>
    <w:rsid w:val="00E435B2"/>
    <w:rsid w:val="00E50477"/>
    <w:rsid w:val="00E51496"/>
    <w:rsid w:val="00E53DE7"/>
    <w:rsid w:val="00E61EE2"/>
    <w:rsid w:val="00E621C3"/>
    <w:rsid w:val="00E80E59"/>
    <w:rsid w:val="00E92CEB"/>
    <w:rsid w:val="00EA6DAA"/>
    <w:rsid w:val="00EB184D"/>
    <w:rsid w:val="00EB222B"/>
    <w:rsid w:val="00EB3AD2"/>
    <w:rsid w:val="00EC47D7"/>
    <w:rsid w:val="00EE54F9"/>
    <w:rsid w:val="00EE6073"/>
    <w:rsid w:val="00EF5DAF"/>
    <w:rsid w:val="00F01B12"/>
    <w:rsid w:val="00F021DA"/>
    <w:rsid w:val="00F0323B"/>
    <w:rsid w:val="00F070ED"/>
    <w:rsid w:val="00F10013"/>
    <w:rsid w:val="00F11439"/>
    <w:rsid w:val="00F13DC1"/>
    <w:rsid w:val="00F179A1"/>
    <w:rsid w:val="00F2115D"/>
    <w:rsid w:val="00F22FC8"/>
    <w:rsid w:val="00F26C0B"/>
    <w:rsid w:val="00F27A05"/>
    <w:rsid w:val="00F27FE8"/>
    <w:rsid w:val="00F36713"/>
    <w:rsid w:val="00F62AD6"/>
    <w:rsid w:val="00F65CC1"/>
    <w:rsid w:val="00F678ED"/>
    <w:rsid w:val="00F820CA"/>
    <w:rsid w:val="00F842F7"/>
    <w:rsid w:val="00F85A72"/>
    <w:rsid w:val="00F86B69"/>
    <w:rsid w:val="00F9616A"/>
    <w:rsid w:val="00FA5460"/>
    <w:rsid w:val="00FA58F6"/>
    <w:rsid w:val="00FB0EC9"/>
    <w:rsid w:val="00FB4AD7"/>
    <w:rsid w:val="00FB7670"/>
    <w:rsid w:val="00FC0356"/>
    <w:rsid w:val="00FC590F"/>
    <w:rsid w:val="00FD2702"/>
    <w:rsid w:val="00FE368D"/>
    <w:rsid w:val="00FF2FC6"/>
    <w:rsid w:val="00FF68A7"/>
    <w:rsid w:val="00FF79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BDA619"/>
  <w15:docId w15:val="{0D09DDE6-7CCE-9C40-9C4C-C1DF551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4">
    <w:name w:val="heading 4"/>
    <w:basedOn w:val="Normal"/>
    <w:next w:val="Normal"/>
    <w:link w:val="Heading4Char"/>
    <w:uiPriority w:val="9"/>
    <w:unhideWhenUsed/>
    <w:qFormat/>
    <w:rsid w:val="00F65C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uiPriority w:val="99"/>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paragraph" w:customStyle="1" w:styleId="Default">
    <w:name w:val="Default"/>
    <w:rsid w:val="008374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2A33"/>
    <w:rPr>
      <w:lang w:val="en-GB" w:eastAsia="en-GB"/>
    </w:rPr>
  </w:style>
  <w:style w:type="character" w:customStyle="1" w:styleId="CommentTextChar">
    <w:name w:val="Comment Text Char"/>
    <w:basedOn w:val="DefaultParagraphFont"/>
    <w:link w:val="CommentText"/>
    <w:uiPriority w:val="99"/>
    <w:semiHidden/>
    <w:rsid w:val="00386602"/>
    <w:rPr>
      <w:lang w:val="en-GB" w:eastAsia="en-GB"/>
    </w:rPr>
  </w:style>
  <w:style w:type="character" w:customStyle="1" w:styleId="A7">
    <w:name w:val="A7"/>
    <w:uiPriority w:val="99"/>
    <w:rsid w:val="00EB184D"/>
    <w:rPr>
      <w:rFonts w:cs="Calibri"/>
      <w:color w:val="000000"/>
      <w:sz w:val="22"/>
      <w:szCs w:val="22"/>
    </w:rPr>
  </w:style>
  <w:style w:type="table" w:styleId="TableGrid">
    <w:name w:val="Table Grid"/>
    <w:basedOn w:val="TableNormal"/>
    <w:uiPriority w:val="59"/>
    <w:rsid w:val="009B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5CC1"/>
    <w:pPr>
      <w:widowControl w:val="0"/>
      <w:autoSpaceDE w:val="0"/>
      <w:autoSpaceDN w:val="0"/>
    </w:pPr>
    <w:rPr>
      <w:rFonts w:ascii="Arial" w:eastAsia="Arial" w:hAnsi="Arial" w:cs="Arial"/>
      <w:sz w:val="22"/>
      <w:szCs w:val="22"/>
      <w:lang w:val="en-US" w:eastAsia="en-US"/>
    </w:rPr>
  </w:style>
  <w:style w:type="character" w:customStyle="1" w:styleId="Heading4Char">
    <w:name w:val="Heading 4 Char"/>
    <w:basedOn w:val="DefaultParagraphFont"/>
    <w:link w:val="Heading4"/>
    <w:uiPriority w:val="9"/>
    <w:rsid w:val="00F65CC1"/>
    <w:rPr>
      <w:rFonts w:asciiTheme="majorHAnsi" w:eastAsiaTheme="majorEastAsia" w:hAnsiTheme="majorHAnsi" w:cstheme="majorBidi"/>
      <w:i/>
      <w:iCs/>
      <w:color w:val="365F91" w:themeColor="accent1" w:themeShade="BF"/>
      <w:lang w:val="en-GB" w:eastAsia="en-GB"/>
    </w:rPr>
  </w:style>
  <w:style w:type="character" w:customStyle="1" w:styleId="ListParagraphChar">
    <w:name w:val="List Paragraph Char"/>
    <w:link w:val="ListParagraph"/>
    <w:uiPriority w:val="34"/>
    <w:locked/>
    <w:rsid w:val="0036325D"/>
    <w:rPr>
      <w:lang w:val="en-GB" w:eastAsia="en-GB"/>
    </w:rPr>
  </w:style>
  <w:style w:type="paragraph" w:styleId="NoSpacing">
    <w:name w:val="No Spacing"/>
    <w:uiPriority w:val="1"/>
    <w:qFormat/>
    <w:rsid w:val="00E5047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4293">
      <w:bodyDiv w:val="1"/>
      <w:marLeft w:val="0"/>
      <w:marRight w:val="0"/>
      <w:marTop w:val="0"/>
      <w:marBottom w:val="0"/>
      <w:divBdr>
        <w:top w:val="none" w:sz="0" w:space="0" w:color="auto"/>
        <w:left w:val="none" w:sz="0" w:space="0" w:color="auto"/>
        <w:bottom w:val="none" w:sz="0" w:space="0" w:color="auto"/>
        <w:right w:val="none" w:sz="0" w:space="0" w:color="auto"/>
      </w:divBdr>
    </w:div>
    <w:div w:id="212232839">
      <w:bodyDiv w:val="1"/>
      <w:marLeft w:val="0"/>
      <w:marRight w:val="0"/>
      <w:marTop w:val="0"/>
      <w:marBottom w:val="0"/>
      <w:divBdr>
        <w:top w:val="none" w:sz="0" w:space="0" w:color="auto"/>
        <w:left w:val="none" w:sz="0" w:space="0" w:color="auto"/>
        <w:bottom w:val="none" w:sz="0" w:space="0" w:color="auto"/>
        <w:right w:val="none" w:sz="0" w:space="0" w:color="auto"/>
      </w:divBdr>
      <w:divsChild>
        <w:div w:id="1162355831">
          <w:marLeft w:val="0"/>
          <w:marRight w:val="0"/>
          <w:marTop w:val="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7887146">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42993617">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80061988">
      <w:bodyDiv w:val="1"/>
      <w:marLeft w:val="0"/>
      <w:marRight w:val="0"/>
      <w:marTop w:val="0"/>
      <w:marBottom w:val="0"/>
      <w:divBdr>
        <w:top w:val="none" w:sz="0" w:space="0" w:color="auto"/>
        <w:left w:val="none" w:sz="0" w:space="0" w:color="auto"/>
        <w:bottom w:val="none" w:sz="0" w:space="0" w:color="auto"/>
        <w:right w:val="none" w:sz="0" w:space="0" w:color="auto"/>
      </w:divBdr>
    </w:div>
    <w:div w:id="143185622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olta.ie/hospital/merlin-park-university-hospital" TargetMode="External"/><Relationship Id="rId18" Type="http://schemas.openxmlformats.org/officeDocument/2006/relationships/hyperlink" Target="https://www.hse.ie/eng/staff/resources/divers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saolta.ie/hospital/university-hospital-galway"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aolta.ie/hospital/sligo-university-hospital" TargetMode="External"/><Relationship Id="rId20"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olta.ie/hospital/Roscommon%20University%20Hospital" TargetMode="External"/><Relationship Id="rId23" Type="http://schemas.openxmlformats.org/officeDocument/2006/relationships/footer" Target="footer2.xml"/><Relationship Id="rId10" Type="http://schemas.openxmlformats.org/officeDocument/2006/relationships/hyperlink" Target="https://www.rezoomo.com/job/81322/" TargetMode="External"/><Relationship Id="rId19"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image" Target="cid:image001.jpg@01DB305A.6B3AFF20" TargetMode="External"/><Relationship Id="rId14" Type="http://schemas.openxmlformats.org/officeDocument/2006/relationships/hyperlink" Target="https://saolta.ie/hospital/portiuncula-university-hospit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319F6-8B6F-4826-B868-41900505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5284</Words>
  <Characters>32883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38091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Amanda Devins</cp:lastModifiedBy>
  <cp:revision>6</cp:revision>
  <cp:lastPrinted>2025-06-18T14:33:00Z</cp:lastPrinted>
  <dcterms:created xsi:type="dcterms:W3CDTF">2025-06-18T11:03:00Z</dcterms:created>
  <dcterms:modified xsi:type="dcterms:W3CDTF">2025-06-24T10:04:00Z</dcterms:modified>
</cp:coreProperties>
</file>