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77777777" w:rsidR="00543F98" w:rsidRDefault="00543F98" w:rsidP="00543F98">
      <w:pPr>
        <w:jc w:val="both"/>
        <w:rPr>
          <w:rFonts w:ascii="Arial" w:hAnsi="Arial" w:cs="Arial"/>
          <w:b/>
        </w:rPr>
      </w:pPr>
    </w:p>
    <w:p w14:paraId="583DE41E" w14:textId="77777777" w:rsidR="00A67B1A" w:rsidRDefault="00A67B1A" w:rsidP="00543F98">
      <w:pPr>
        <w:jc w:val="both"/>
        <w:rPr>
          <w:rFonts w:ascii="Arial" w:hAnsi="Arial" w:cs="Arial"/>
          <w:b/>
        </w:rPr>
      </w:pPr>
    </w:p>
    <w:p w14:paraId="09692A5E" w14:textId="589FE207" w:rsidR="00543F98" w:rsidRPr="00055420" w:rsidRDefault="005B69AE" w:rsidP="00543F98">
      <w:pPr>
        <w:ind w:left="-1260"/>
        <w:jc w:val="right"/>
        <w:rPr>
          <w:rFonts w:ascii="Arial" w:hAnsi="Arial" w:cs="Arial"/>
          <w:b/>
        </w:rPr>
      </w:pPr>
      <w:r>
        <w:rPr>
          <w:rFonts w:ascii="Arial" w:hAnsi="Arial" w:cs="Arial"/>
          <w:b/>
        </w:rPr>
        <w:t>Clinical Nurse Manager II (</w:t>
      </w:r>
      <w:r w:rsidR="00A67B1A">
        <w:rPr>
          <w:rFonts w:ascii="Arial" w:hAnsi="Arial" w:cs="Arial"/>
          <w:b/>
        </w:rPr>
        <w:t>Coronary Care Unit</w:t>
      </w:r>
      <w:r w:rsidR="003328C3" w:rsidRPr="00055420">
        <w:rPr>
          <w:rFonts w:ascii="Arial" w:hAnsi="Arial" w:cs="Arial"/>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21EB9DF" w14:textId="65700DF1" w:rsidR="003328C3" w:rsidRPr="00932425" w:rsidRDefault="005B69AE" w:rsidP="003328C3">
            <w:pPr>
              <w:rPr>
                <w:rFonts w:ascii="Arial" w:hAnsi="Arial" w:cs="Arial"/>
                <w:b/>
                <w:iCs/>
              </w:rPr>
            </w:pPr>
            <w:r>
              <w:rPr>
                <w:rFonts w:ascii="Arial" w:hAnsi="Arial" w:cs="Arial"/>
                <w:b/>
                <w:iCs/>
              </w:rPr>
              <w:t>Clinical Nurse Manager II</w:t>
            </w:r>
            <w:r w:rsidR="003328C3" w:rsidRPr="00932425">
              <w:rPr>
                <w:rFonts w:ascii="Arial" w:hAnsi="Arial" w:cs="Arial"/>
                <w:b/>
                <w:iCs/>
              </w:rPr>
              <w:t xml:space="preserve"> (</w:t>
            </w:r>
            <w:r w:rsidR="00A67B1A">
              <w:rPr>
                <w:rFonts w:ascii="Arial" w:hAnsi="Arial" w:cs="Arial"/>
                <w:b/>
                <w:iCs/>
              </w:rPr>
              <w:t>Coronary Care Unit</w:t>
            </w:r>
            <w:r w:rsidR="003328C3" w:rsidRPr="00932425">
              <w:rPr>
                <w:rFonts w:ascii="Arial" w:hAnsi="Arial" w:cs="Arial"/>
                <w:b/>
                <w:iCs/>
              </w:rPr>
              <w:t>)</w:t>
            </w:r>
          </w:p>
          <w:p w14:paraId="6FCD439A" w14:textId="1B0F157E" w:rsidR="003328C3" w:rsidRDefault="003328C3" w:rsidP="003328C3">
            <w:pPr>
              <w:rPr>
                <w:rFonts w:ascii="Arial" w:hAnsi="Arial" w:cs="Arial"/>
                <w:i/>
                <w:iCs/>
              </w:rPr>
            </w:pPr>
            <w:r w:rsidRPr="00932425">
              <w:rPr>
                <w:rFonts w:ascii="Arial" w:hAnsi="Arial" w:cs="Arial"/>
                <w:i/>
                <w:iCs/>
              </w:rPr>
              <w:t>(Grade Code: 2119)</w:t>
            </w:r>
          </w:p>
          <w:p w14:paraId="1A2CE988" w14:textId="00253942" w:rsidR="00A56BFA" w:rsidRPr="00F6254C" w:rsidRDefault="00A56BFA" w:rsidP="00A67B1A">
            <w:pPr>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1DF8AADE" w14:textId="55E5DF1E" w:rsidR="003328C3" w:rsidRPr="00055420" w:rsidRDefault="005B69AE" w:rsidP="003328C3">
            <w:pPr>
              <w:jc w:val="both"/>
              <w:rPr>
                <w:rFonts w:ascii="Arial" w:hAnsi="Arial" w:cs="Arial"/>
              </w:rPr>
            </w:pPr>
            <w:r>
              <w:rPr>
                <w:rFonts w:ascii="Arial" w:hAnsi="Arial" w:cs="Arial"/>
              </w:rPr>
              <w:t>The Salary Scale (as at 01/03/2025</w:t>
            </w:r>
            <w:r w:rsidR="003328C3" w:rsidRPr="00055420">
              <w:rPr>
                <w:rFonts w:ascii="Arial" w:hAnsi="Arial" w:cs="Arial"/>
              </w:rPr>
              <w:t xml:space="preserve">) for the post is: </w:t>
            </w:r>
          </w:p>
          <w:p w14:paraId="67BFD3D3" w14:textId="77777777" w:rsidR="003328C3" w:rsidRPr="00055420" w:rsidRDefault="003328C3" w:rsidP="003328C3">
            <w:pPr>
              <w:jc w:val="both"/>
              <w:rPr>
                <w:rFonts w:ascii="Arial" w:hAnsi="Arial" w:cs="Arial"/>
              </w:rPr>
            </w:pPr>
          </w:p>
          <w:p w14:paraId="452E22F0" w14:textId="2B5BC3D5" w:rsidR="003328C3" w:rsidRPr="00055420" w:rsidRDefault="00FE1879" w:rsidP="003328C3">
            <w:pPr>
              <w:jc w:val="both"/>
              <w:rPr>
                <w:rFonts w:ascii="Arial" w:eastAsiaTheme="minorHAnsi" w:hAnsi="Arial" w:cs="Arial"/>
                <w:b/>
                <w:bCs/>
                <w:lang w:val="en-IE" w:eastAsia="en-US"/>
              </w:rPr>
            </w:pPr>
            <w:r>
              <w:rPr>
                <w:rFonts w:ascii="Arial" w:eastAsiaTheme="minorHAnsi" w:hAnsi="Arial" w:cs="Arial"/>
                <w:lang w:val="en-IE" w:eastAsia="en-US"/>
              </w:rPr>
              <w:t>€60,854 - €61,862 - €62,715 - €64,106 - €65,644 - €67,154 - €68,664 - €70,364 - €71,943 - €74,658 -</w:t>
            </w:r>
            <w:r w:rsidR="003328C3" w:rsidRPr="00055420">
              <w:rPr>
                <w:rFonts w:ascii="Arial" w:eastAsiaTheme="minorHAnsi" w:hAnsi="Arial" w:cs="Arial"/>
                <w:lang w:val="en-IE" w:eastAsia="en-US"/>
              </w:rPr>
              <w:t xml:space="preserve"> €</w:t>
            </w:r>
            <w:r>
              <w:rPr>
                <w:rFonts w:ascii="Arial" w:eastAsiaTheme="minorHAnsi" w:hAnsi="Arial" w:cs="Arial"/>
                <w:b/>
                <w:bCs/>
                <w:lang w:val="en-IE" w:eastAsia="en-US"/>
              </w:rPr>
              <w:t>76,897</w:t>
            </w:r>
            <w:r w:rsidR="003328C3" w:rsidRPr="00055420">
              <w:rPr>
                <w:rFonts w:ascii="Arial" w:eastAsiaTheme="minorHAnsi" w:hAnsi="Arial" w:cs="Arial"/>
                <w:b/>
                <w:bCs/>
                <w:lang w:val="en-IE" w:eastAsia="en-US"/>
              </w:rPr>
              <w:t xml:space="preserve"> LSI</w:t>
            </w:r>
          </w:p>
          <w:p w14:paraId="2778CD85" w14:textId="77777777" w:rsidR="00E0768C" w:rsidRPr="00055420" w:rsidRDefault="00E0768C" w:rsidP="00792F91">
            <w:pPr>
              <w:spacing w:after="120"/>
              <w:contextualSpacing/>
              <w:rPr>
                <w:rStyle w:val="Hyperlink"/>
                <w:rFonts w:ascii="Arial" w:hAnsi="Arial" w:cs="Arial"/>
                <w:bCs/>
                <w:iCs/>
                <w:color w:val="auto"/>
              </w:rPr>
            </w:pPr>
          </w:p>
          <w:p w14:paraId="60712102" w14:textId="77777777" w:rsidR="00E0768C" w:rsidRPr="00055420" w:rsidRDefault="00E0768C" w:rsidP="00E0768C">
            <w:pPr>
              <w:jc w:val="both"/>
              <w:rPr>
                <w:rFonts w:ascii="Arial" w:hAnsi="Arial" w:cs="Arial"/>
              </w:rPr>
            </w:pPr>
            <w:r w:rsidRPr="0005542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055420"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49D491DF" w:rsidR="00195048" w:rsidRPr="00055420" w:rsidRDefault="005B69AE" w:rsidP="00195048">
            <w:pPr>
              <w:pStyle w:val="Heading7"/>
              <w:rPr>
                <w:sz w:val="20"/>
              </w:rPr>
            </w:pPr>
            <w:r>
              <w:rPr>
                <w:sz w:val="20"/>
              </w:rPr>
              <w:t>SLIGO 05</w:t>
            </w:r>
            <w:r w:rsidR="00A67B1A">
              <w:rPr>
                <w:sz w:val="20"/>
              </w:rPr>
              <w:t>77</w:t>
            </w:r>
          </w:p>
          <w:p w14:paraId="14323542" w14:textId="77777777" w:rsidR="00792F91" w:rsidRPr="0005542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4F2A75B" w:rsidR="00195048" w:rsidRDefault="004E6C7B" w:rsidP="00195048">
            <w:pPr>
              <w:pStyle w:val="Heading7"/>
              <w:rPr>
                <w:b w:val="0"/>
                <w:sz w:val="20"/>
              </w:rPr>
            </w:pPr>
            <w:r>
              <w:rPr>
                <w:b w:val="0"/>
                <w:sz w:val="20"/>
              </w:rPr>
              <w:t>12 noon on</w:t>
            </w:r>
            <w:r w:rsidR="00C70899">
              <w:rPr>
                <w:b w:val="0"/>
                <w:sz w:val="20"/>
              </w:rPr>
              <w:t xml:space="preserve"> Monday 7</w:t>
            </w:r>
            <w:r w:rsidR="00C70899" w:rsidRPr="00C70899">
              <w:rPr>
                <w:b w:val="0"/>
                <w:sz w:val="20"/>
                <w:vertAlign w:val="superscript"/>
              </w:rPr>
              <w:t>th</w:t>
            </w:r>
            <w:r w:rsidR="00C70899">
              <w:rPr>
                <w:b w:val="0"/>
                <w:sz w:val="20"/>
              </w:rPr>
              <w:t xml:space="preserve"> </w:t>
            </w:r>
            <w:r w:rsidR="00A67B1A">
              <w:rPr>
                <w:b w:val="0"/>
                <w:sz w:val="20"/>
              </w:rPr>
              <w:t xml:space="preserve">July </w:t>
            </w:r>
            <w:r w:rsidR="003328C3" w:rsidRPr="00055420">
              <w:rPr>
                <w:b w:val="0"/>
                <w:sz w:val="20"/>
              </w:rPr>
              <w:t>2025</w:t>
            </w:r>
            <w:r w:rsidR="00A56BFA">
              <w:rPr>
                <w:b w:val="0"/>
                <w:sz w:val="20"/>
              </w:rPr>
              <w:t xml:space="preserve"> via </w:t>
            </w:r>
            <w:proofErr w:type="spellStart"/>
            <w:r w:rsidR="00A56BFA">
              <w:rPr>
                <w:b w:val="0"/>
                <w:sz w:val="20"/>
              </w:rPr>
              <w:t>Rezoomo</w:t>
            </w:r>
            <w:proofErr w:type="spellEnd"/>
            <w:r w:rsidR="00A56BFA">
              <w:rPr>
                <w:b w:val="0"/>
                <w:sz w:val="20"/>
              </w:rPr>
              <w:t xml:space="preserve"> </w:t>
            </w:r>
            <w:hyperlink r:id="rId7" w:history="1">
              <w:r w:rsidR="00971B1B" w:rsidRPr="009E3633">
                <w:rPr>
                  <w:rStyle w:val="Hyperlink"/>
                  <w:b w:val="0"/>
                  <w:sz w:val="20"/>
                </w:rPr>
                <w:t>https://www.rezoomo.com/job/81587/</w:t>
              </w:r>
            </w:hyperlink>
          </w:p>
          <w:p w14:paraId="783CC6AC" w14:textId="77777777" w:rsidR="00971B1B" w:rsidRPr="00971B1B" w:rsidRDefault="00971B1B" w:rsidP="00971B1B">
            <w:pPr>
              <w:rPr>
                <w:lang w:eastAsia="en-US"/>
              </w:rPr>
            </w:pPr>
          </w:p>
          <w:p w14:paraId="1DC28C0B" w14:textId="77777777" w:rsidR="00792F91" w:rsidRPr="00055420"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43573B0" w:rsidR="00792F91" w:rsidRPr="00C70899" w:rsidRDefault="00986ECA" w:rsidP="0070424B">
            <w:pPr>
              <w:pStyle w:val="Heading7"/>
              <w:rPr>
                <w:bCs/>
                <w:sz w:val="20"/>
              </w:rPr>
            </w:pPr>
            <w:r w:rsidRPr="0070424B">
              <w:rPr>
                <w:b w:val="0"/>
                <w:sz w:val="20"/>
              </w:rPr>
              <w:t xml:space="preserve">Candidates will normally be given at least </w:t>
            </w:r>
            <w:r w:rsidR="00C70899">
              <w:rPr>
                <w:b w:val="0"/>
                <w:sz w:val="20"/>
              </w:rPr>
              <w:t>one</w:t>
            </w:r>
            <w:r w:rsidRPr="0070424B">
              <w:rPr>
                <w:b w:val="0"/>
                <w:sz w:val="20"/>
              </w:rPr>
              <w:t xml:space="preserve"> weeks' notice of interview. </w:t>
            </w:r>
            <w:r w:rsidRPr="00C70899">
              <w:rPr>
                <w:bCs/>
                <w:sz w:val="20"/>
              </w:rPr>
              <w:t>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2434D5C" w14:textId="77777777" w:rsidR="003328C3" w:rsidRPr="00A74178" w:rsidRDefault="003328C3" w:rsidP="003328C3">
            <w:pPr>
              <w:spacing w:after="200" w:line="276" w:lineRule="auto"/>
              <w:rPr>
                <w:rFonts w:ascii="Arial" w:hAnsi="Arial" w:cs="Arial"/>
                <w:b/>
                <w:bCs/>
                <w:iCs/>
                <w:lang w:val="en-IE" w:eastAsia="en-IE"/>
              </w:rPr>
            </w:pPr>
            <w:r w:rsidRPr="00A74178">
              <w:rPr>
                <w:rFonts w:ascii="Arial" w:hAnsi="Arial" w:cs="Arial"/>
                <w:b/>
                <w:bCs/>
                <w:iCs/>
                <w:lang w:val="en-IE" w:eastAsia="en-IE"/>
              </w:rPr>
              <w:t xml:space="preserve">Sligo University Hospital </w:t>
            </w:r>
          </w:p>
          <w:p w14:paraId="3AFB802A" w14:textId="4ED4441F" w:rsidR="003328C3" w:rsidRPr="00A74178" w:rsidRDefault="003328C3" w:rsidP="003328C3">
            <w:pPr>
              <w:rPr>
                <w:rFonts w:ascii="Arial" w:hAnsi="Arial" w:cs="Arial"/>
                <w:iCs/>
              </w:rPr>
            </w:pPr>
            <w:r w:rsidRPr="00A74178">
              <w:rPr>
                <w:rFonts w:ascii="Arial" w:hAnsi="Arial" w:cs="Arial"/>
                <w:iCs/>
              </w:rPr>
              <w:t xml:space="preserve">There is currently one whole-time </w:t>
            </w:r>
            <w:r w:rsidR="00A67B1A">
              <w:rPr>
                <w:rFonts w:ascii="Arial" w:hAnsi="Arial" w:cs="Arial"/>
                <w:iCs/>
              </w:rPr>
              <w:t>Specified Purpose vacancy</w:t>
            </w:r>
            <w:r w:rsidRPr="00A74178">
              <w:rPr>
                <w:rFonts w:ascii="Arial" w:hAnsi="Arial" w:cs="Arial"/>
                <w:iCs/>
              </w:rPr>
              <w:t xml:space="preserve"> available in </w:t>
            </w:r>
            <w:r w:rsidR="00A67B1A">
              <w:rPr>
                <w:rFonts w:ascii="Arial" w:hAnsi="Arial" w:cs="Arial"/>
                <w:iCs/>
              </w:rPr>
              <w:t>Coronary Care Unit</w:t>
            </w:r>
            <w:r w:rsidR="005B69AE">
              <w:rPr>
                <w:rFonts w:ascii="Arial" w:hAnsi="Arial" w:cs="Arial"/>
                <w:iCs/>
              </w:rPr>
              <w:t xml:space="preserve">, </w:t>
            </w:r>
            <w:r>
              <w:rPr>
                <w:rFonts w:ascii="Arial" w:hAnsi="Arial" w:cs="Arial"/>
                <w:iCs/>
              </w:rPr>
              <w:t>Sligo</w:t>
            </w:r>
            <w:r w:rsidRPr="00BF040B">
              <w:rPr>
                <w:rFonts w:ascii="Arial" w:hAnsi="Arial" w:cs="Arial"/>
                <w:iCs/>
              </w:rPr>
              <w:t xml:space="preserve"> University Hospital</w:t>
            </w:r>
            <w:r w:rsidR="00A67B1A">
              <w:rPr>
                <w:rFonts w:ascii="Arial" w:hAnsi="Arial" w:cs="Arial"/>
                <w:iCs/>
              </w:rPr>
              <w:t xml:space="preserve">. </w:t>
            </w:r>
            <w:r w:rsidRPr="00A74178">
              <w:rPr>
                <w:rFonts w:ascii="Arial" w:hAnsi="Arial" w:cs="Arial"/>
                <w:iCs/>
              </w:rPr>
              <w:t>The successful candidate may be required to work in any service area within th</w:t>
            </w:r>
            <w:r w:rsidR="00771C43">
              <w:rPr>
                <w:rFonts w:ascii="Arial" w:hAnsi="Arial" w:cs="Arial"/>
                <w:iCs/>
              </w:rPr>
              <w:t xml:space="preserve">e vicinity as the need arises. </w:t>
            </w:r>
          </w:p>
          <w:p w14:paraId="5D709882" w14:textId="77777777" w:rsidR="003328C3" w:rsidRPr="00A74178" w:rsidRDefault="003328C3" w:rsidP="003328C3">
            <w:pPr>
              <w:rPr>
                <w:rFonts w:ascii="Arial" w:hAnsi="Arial" w:cs="Arial"/>
                <w:iCs/>
              </w:rPr>
            </w:pPr>
          </w:p>
          <w:p w14:paraId="54EF7056" w14:textId="4397977B" w:rsidR="00792F91" w:rsidRPr="00F6254C" w:rsidRDefault="003328C3" w:rsidP="003328C3">
            <w:pPr>
              <w:rPr>
                <w:rFonts w:ascii="Arial" w:hAnsi="Arial" w:cs="Arial"/>
                <w:color w:val="000099"/>
              </w:rPr>
            </w:pPr>
            <w:r w:rsidRPr="00A74178">
              <w:rPr>
                <w:rFonts w:ascii="Arial" w:hAnsi="Arial" w:cs="Arial"/>
              </w:rPr>
              <w:t xml:space="preserve">A panel may be formed as a result of this campaign for </w:t>
            </w:r>
            <w:r w:rsidRPr="00A74178">
              <w:rPr>
                <w:rFonts w:ascii="Arial" w:hAnsi="Arial" w:cs="Arial"/>
                <w:b/>
                <w:bCs/>
                <w:iCs/>
                <w:lang w:val="en-IE" w:eastAsia="en-IE"/>
              </w:rPr>
              <w:t>Sligo University Hospital</w:t>
            </w:r>
            <w:r w:rsidRPr="00A74178">
              <w:rPr>
                <w:rFonts w:ascii="Arial" w:hAnsi="Arial" w:cs="Arial"/>
                <w:b/>
              </w:rPr>
              <w:t xml:space="preserve"> </w:t>
            </w:r>
            <w:r w:rsidRPr="00BE1D18">
              <w:rPr>
                <w:rFonts w:ascii="Arial" w:hAnsi="Arial" w:cs="Arial"/>
                <w:color w:val="000000"/>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1CC8CF8" w:rsidR="00792F91" w:rsidRPr="00F6254C" w:rsidRDefault="00771C43" w:rsidP="00792F91">
            <w:pPr>
              <w:rPr>
                <w:rFonts w:ascii="Arial" w:hAnsi="Arial" w:cs="Arial"/>
                <w:b/>
                <w:bCs/>
              </w:rPr>
            </w:pPr>
            <w:r w:rsidRPr="00A866F5">
              <w:rPr>
                <w:rFonts w:ascii="Arial" w:hAnsi="Arial" w:cs="Arial"/>
                <w:b/>
                <w:bCs/>
                <w:color w:val="000000"/>
              </w:rPr>
              <w:t>Informal Enquiries</w:t>
            </w:r>
          </w:p>
        </w:tc>
        <w:tc>
          <w:tcPr>
            <w:tcW w:w="8256" w:type="dxa"/>
          </w:tcPr>
          <w:p w14:paraId="3CC5D4F3" w14:textId="275560AE" w:rsidR="00A67B1A" w:rsidRPr="006C0B0F" w:rsidRDefault="00A67B1A" w:rsidP="00A67B1A">
            <w:pPr>
              <w:rPr>
                <w:rFonts w:ascii="Arial" w:hAnsi="Arial" w:cs="Arial"/>
                <w:iCs/>
              </w:rPr>
            </w:pPr>
            <w:r w:rsidRPr="006C0B0F">
              <w:rPr>
                <w:rFonts w:ascii="Arial" w:hAnsi="Arial" w:cs="Arial"/>
                <w:b/>
                <w:iCs/>
              </w:rPr>
              <w:t>Name:</w:t>
            </w:r>
            <w:r>
              <w:rPr>
                <w:rFonts w:ascii="Arial" w:hAnsi="Arial" w:cs="Arial"/>
                <w:iCs/>
              </w:rPr>
              <w:t xml:space="preserve"> Jennifer Flannery</w:t>
            </w:r>
          </w:p>
          <w:p w14:paraId="0C8737B6" w14:textId="77777777" w:rsidR="00A67B1A" w:rsidRPr="006C0B0F" w:rsidRDefault="00A67B1A" w:rsidP="00A67B1A">
            <w:pPr>
              <w:rPr>
                <w:rFonts w:ascii="Arial" w:hAnsi="Arial" w:cs="Arial"/>
                <w:iCs/>
              </w:rPr>
            </w:pPr>
            <w:r w:rsidRPr="006C0B0F">
              <w:rPr>
                <w:rFonts w:ascii="Arial" w:hAnsi="Arial" w:cs="Arial"/>
                <w:b/>
                <w:iCs/>
              </w:rPr>
              <w:t>Job Title:</w:t>
            </w:r>
            <w:r>
              <w:rPr>
                <w:rFonts w:ascii="Arial" w:hAnsi="Arial" w:cs="Arial"/>
                <w:iCs/>
              </w:rPr>
              <w:t xml:space="preserve"> Assistant Director of Nursing – Medical Directorate</w:t>
            </w:r>
          </w:p>
          <w:p w14:paraId="3A70F4E5" w14:textId="77777777" w:rsidR="00A67B1A" w:rsidRPr="00E17E88" w:rsidRDefault="00A67B1A" w:rsidP="00A67B1A">
            <w:pPr>
              <w:rPr>
                <w:rFonts w:ascii="Arial" w:hAnsi="Arial" w:cs="Arial"/>
                <w:iCs/>
              </w:rPr>
            </w:pPr>
            <w:r w:rsidRPr="006C0B0F">
              <w:rPr>
                <w:rFonts w:ascii="Arial" w:hAnsi="Arial" w:cs="Arial"/>
                <w:b/>
                <w:iCs/>
              </w:rPr>
              <w:t>Tel:</w:t>
            </w:r>
            <w:r w:rsidRPr="006C0B0F">
              <w:rPr>
                <w:rFonts w:ascii="Arial" w:hAnsi="Arial" w:cs="Arial"/>
                <w:iCs/>
              </w:rPr>
              <w:t xml:space="preserve"> </w:t>
            </w:r>
            <w:r>
              <w:rPr>
                <w:rFonts w:ascii="Arial" w:hAnsi="Arial" w:cs="Arial"/>
              </w:rPr>
              <w:t>087 3425261</w:t>
            </w:r>
          </w:p>
          <w:p w14:paraId="3A42281E" w14:textId="1A6FBC60" w:rsidR="00A67B1A" w:rsidRPr="00F6254C" w:rsidRDefault="00A67B1A" w:rsidP="00A67B1A">
            <w:pPr>
              <w:rPr>
                <w:rFonts w:ascii="Arial" w:hAnsi="Arial" w:cs="Arial"/>
                <w:color w:val="000099"/>
              </w:rPr>
            </w:pPr>
            <w:r w:rsidRPr="006C0B0F">
              <w:rPr>
                <w:rFonts w:ascii="Arial" w:hAnsi="Arial" w:cs="Arial"/>
                <w:b/>
                <w:iCs/>
              </w:rPr>
              <w:t>Email:</w:t>
            </w:r>
            <w:r w:rsidRPr="006C0B0F">
              <w:rPr>
                <w:rFonts w:ascii="Arial" w:hAnsi="Arial" w:cs="Arial"/>
                <w:iCs/>
              </w:rPr>
              <w:t xml:space="preserve"> </w:t>
            </w:r>
            <w:r>
              <w:rPr>
                <w:rFonts w:ascii="Helv" w:eastAsia="Calibri" w:hAnsi="Helv" w:cs="Helv"/>
                <w:lang w:val="en-IE" w:eastAsia="en-US"/>
              </w:rPr>
              <w:t>jennifer.flannery@hse.ie</w:t>
            </w:r>
          </w:p>
          <w:p w14:paraId="53559CB7" w14:textId="15D13AEB" w:rsidR="0068735E" w:rsidRPr="00F6254C" w:rsidRDefault="0068735E" w:rsidP="00771C4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602E58EF" w14:textId="3CCC6C32"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 xml:space="preserve">The </w:t>
            </w:r>
            <w:r>
              <w:rPr>
                <w:rFonts w:ascii="Arial" w:hAnsi="Arial" w:cs="Arial"/>
                <w:sz w:val="20"/>
                <w:szCs w:val="20"/>
                <w:lang w:eastAsia="en-IE"/>
              </w:rPr>
              <w:t>West and North West</w:t>
            </w:r>
            <w:r w:rsidRPr="00E45763">
              <w:rPr>
                <w:rFonts w:ascii="Arial" w:hAnsi="Arial" w:cs="Arial"/>
                <w:sz w:val="20"/>
                <w:szCs w:val="20"/>
                <w:lang w:eastAsia="en-IE"/>
              </w:rPr>
              <w:t xml:space="preserve"> Health Care Group provides acute and specialist hospital services to the West and North West of Ireland – counties Galway, Mayo, Roscommon, Sligo, Leitrim, Donegal and adjoining counties.</w:t>
            </w:r>
          </w:p>
          <w:p w14:paraId="6D16A8CE" w14:textId="7280FC59" w:rsidR="003328C3" w:rsidRPr="00E45763" w:rsidRDefault="003328C3" w:rsidP="003328C3">
            <w:pPr>
              <w:autoSpaceDE w:val="0"/>
              <w:autoSpaceDN w:val="0"/>
              <w:rPr>
                <w:rFonts w:ascii="Arial" w:hAnsi="Arial" w:cs="Arial"/>
              </w:rPr>
            </w:pPr>
            <w:r w:rsidRPr="00E45763">
              <w:rPr>
                <w:rFonts w:ascii="Arial" w:hAnsi="Arial" w:cs="Arial"/>
              </w:rPr>
              <w:t>The Group comprises of 7 hospitals across 8 sites:</w:t>
            </w:r>
          </w:p>
          <w:p w14:paraId="1956DAD4" w14:textId="77777777" w:rsidR="003328C3" w:rsidRPr="00E45763" w:rsidRDefault="003328C3" w:rsidP="003328C3">
            <w:pPr>
              <w:numPr>
                <w:ilvl w:val="0"/>
                <w:numId w:val="27"/>
              </w:numPr>
              <w:shd w:val="clear" w:color="auto" w:fill="FFFFFF"/>
              <w:ind w:left="714" w:hanging="357"/>
              <w:rPr>
                <w:rFonts w:ascii="Arial" w:hAnsi="Arial" w:cs="Arial"/>
                <w:lang w:eastAsia="en-IE"/>
              </w:rPr>
            </w:pPr>
            <w:hyperlink r:id="rId8" w:history="1">
              <w:r w:rsidRPr="00E45763">
                <w:rPr>
                  <w:rFonts w:ascii="Arial" w:hAnsi="Arial" w:cs="Arial"/>
                  <w:lang w:eastAsia="en-IE"/>
                </w:rPr>
                <w:t>Letterkenny University Hospital (LUH)</w:t>
              </w:r>
            </w:hyperlink>
          </w:p>
          <w:p w14:paraId="3415B163" w14:textId="77777777" w:rsidR="003328C3" w:rsidRPr="00E45763" w:rsidRDefault="003328C3" w:rsidP="003328C3">
            <w:pPr>
              <w:numPr>
                <w:ilvl w:val="0"/>
                <w:numId w:val="27"/>
              </w:numPr>
              <w:shd w:val="clear" w:color="auto" w:fill="FFFFFF"/>
              <w:ind w:left="714" w:hanging="357"/>
              <w:rPr>
                <w:rFonts w:ascii="Arial" w:hAnsi="Arial" w:cs="Arial"/>
                <w:lang w:eastAsia="en-IE"/>
              </w:rPr>
            </w:pPr>
            <w:hyperlink r:id="rId9" w:history="1">
              <w:r w:rsidRPr="00E45763">
                <w:rPr>
                  <w:rFonts w:ascii="Arial" w:hAnsi="Arial" w:cs="Arial"/>
                  <w:lang w:eastAsia="en-IE"/>
                </w:rPr>
                <w:t>Mayo University Hospital (MUH)</w:t>
              </w:r>
            </w:hyperlink>
          </w:p>
          <w:p w14:paraId="3F42E98C" w14:textId="77777777" w:rsidR="003328C3" w:rsidRPr="00E45763" w:rsidRDefault="003328C3" w:rsidP="003328C3">
            <w:pPr>
              <w:numPr>
                <w:ilvl w:val="0"/>
                <w:numId w:val="27"/>
              </w:numPr>
              <w:shd w:val="clear" w:color="auto" w:fill="FFFFFF"/>
              <w:ind w:left="714" w:hanging="357"/>
              <w:rPr>
                <w:rFonts w:ascii="Arial" w:hAnsi="Arial" w:cs="Arial"/>
                <w:lang w:eastAsia="en-IE"/>
              </w:rPr>
            </w:pPr>
            <w:hyperlink r:id="rId10" w:history="1">
              <w:r w:rsidRPr="00E45763">
                <w:rPr>
                  <w:rFonts w:ascii="Arial" w:hAnsi="Arial" w:cs="Arial"/>
                  <w:lang w:eastAsia="en-IE"/>
                </w:rPr>
                <w:t>Merlin Park University Hospital (MPUH)</w:t>
              </w:r>
            </w:hyperlink>
          </w:p>
          <w:p w14:paraId="05067DC0" w14:textId="77777777" w:rsidR="003328C3" w:rsidRPr="00E45763" w:rsidRDefault="003328C3" w:rsidP="003328C3">
            <w:pPr>
              <w:numPr>
                <w:ilvl w:val="0"/>
                <w:numId w:val="27"/>
              </w:numPr>
              <w:shd w:val="clear" w:color="auto" w:fill="FFFFFF"/>
              <w:ind w:left="714" w:hanging="357"/>
              <w:rPr>
                <w:rFonts w:ascii="Arial" w:hAnsi="Arial" w:cs="Arial"/>
                <w:lang w:eastAsia="en-IE"/>
              </w:rPr>
            </w:pPr>
            <w:hyperlink r:id="rId11" w:history="1">
              <w:r w:rsidRPr="00E45763">
                <w:rPr>
                  <w:rFonts w:ascii="Arial" w:hAnsi="Arial" w:cs="Arial"/>
                  <w:lang w:eastAsia="en-IE"/>
                </w:rPr>
                <w:t>Portiuncula University Hospital (PUH)</w:t>
              </w:r>
            </w:hyperlink>
          </w:p>
          <w:p w14:paraId="6512D2B7" w14:textId="77777777" w:rsidR="003328C3" w:rsidRPr="00E45763" w:rsidRDefault="003328C3" w:rsidP="003328C3">
            <w:pPr>
              <w:numPr>
                <w:ilvl w:val="0"/>
                <w:numId w:val="27"/>
              </w:numPr>
              <w:shd w:val="clear" w:color="auto" w:fill="FFFFFF"/>
              <w:ind w:left="714" w:hanging="357"/>
              <w:rPr>
                <w:rFonts w:ascii="Arial" w:hAnsi="Arial" w:cs="Arial"/>
                <w:lang w:eastAsia="en-IE"/>
              </w:rPr>
            </w:pPr>
            <w:hyperlink r:id="rId12" w:history="1">
              <w:r w:rsidRPr="00E45763">
                <w:rPr>
                  <w:rFonts w:ascii="Arial" w:hAnsi="Arial" w:cs="Arial"/>
                  <w:lang w:eastAsia="en-IE"/>
                </w:rPr>
                <w:t>Roscommon University Hospital (RUH)</w:t>
              </w:r>
            </w:hyperlink>
          </w:p>
          <w:p w14:paraId="1E2A9784" w14:textId="77777777" w:rsidR="003328C3" w:rsidRPr="00E45763" w:rsidRDefault="003328C3" w:rsidP="003328C3">
            <w:pPr>
              <w:numPr>
                <w:ilvl w:val="0"/>
                <w:numId w:val="27"/>
              </w:numPr>
              <w:shd w:val="clear" w:color="auto" w:fill="FFFFFF"/>
              <w:ind w:left="714" w:hanging="357"/>
              <w:rPr>
                <w:rFonts w:ascii="Arial" w:hAnsi="Arial" w:cs="Arial"/>
                <w:lang w:eastAsia="en-IE"/>
              </w:rPr>
            </w:pPr>
            <w:hyperlink r:id="rId13" w:history="1">
              <w:r w:rsidRPr="00E45763">
                <w:rPr>
                  <w:rFonts w:ascii="Arial" w:hAnsi="Arial" w:cs="Arial"/>
                  <w:lang w:eastAsia="en-IE"/>
                </w:rPr>
                <w:t>Sligo University Hospital (SUH)</w:t>
              </w:r>
            </w:hyperlink>
            <w:r w:rsidRPr="00E45763">
              <w:rPr>
                <w:rFonts w:ascii="Arial" w:hAnsi="Arial" w:cs="Arial"/>
              </w:rPr>
              <w:t xml:space="preserve"> incorporating Our Lady’s Hospital </w:t>
            </w:r>
            <w:proofErr w:type="spellStart"/>
            <w:r w:rsidRPr="00E45763">
              <w:rPr>
                <w:rFonts w:ascii="Arial" w:hAnsi="Arial" w:cs="Arial"/>
              </w:rPr>
              <w:t>Manorhamilton</w:t>
            </w:r>
            <w:proofErr w:type="spellEnd"/>
            <w:r w:rsidRPr="00E45763">
              <w:rPr>
                <w:rFonts w:ascii="Arial" w:hAnsi="Arial" w:cs="Arial"/>
              </w:rPr>
              <w:t xml:space="preserve"> (OLHM)</w:t>
            </w:r>
          </w:p>
          <w:p w14:paraId="63035F0B" w14:textId="77777777" w:rsidR="003328C3" w:rsidRPr="00E45763" w:rsidRDefault="003328C3" w:rsidP="003328C3">
            <w:pPr>
              <w:numPr>
                <w:ilvl w:val="0"/>
                <w:numId w:val="27"/>
              </w:numPr>
              <w:shd w:val="clear" w:color="auto" w:fill="FFFFFF"/>
              <w:ind w:left="714" w:hanging="357"/>
              <w:rPr>
                <w:rFonts w:ascii="Arial" w:hAnsi="Arial" w:cs="Arial"/>
                <w:lang w:eastAsia="en-IE"/>
              </w:rPr>
            </w:pPr>
            <w:hyperlink r:id="rId14" w:history="1">
              <w:r w:rsidRPr="00E45763">
                <w:rPr>
                  <w:rFonts w:ascii="Arial" w:hAnsi="Arial" w:cs="Arial"/>
                  <w:lang w:eastAsia="en-IE"/>
                </w:rPr>
                <w:t>University Hospital Galway (UHG)</w:t>
              </w:r>
            </w:hyperlink>
          </w:p>
          <w:p w14:paraId="13621CC3" w14:textId="77777777" w:rsidR="003328C3" w:rsidRPr="00E45763" w:rsidRDefault="003328C3" w:rsidP="003328C3">
            <w:pPr>
              <w:rPr>
                <w:rFonts w:ascii="Arial" w:eastAsia="Calibri" w:hAnsi="Arial" w:cs="Arial"/>
              </w:rPr>
            </w:pPr>
          </w:p>
          <w:p w14:paraId="35F630AB" w14:textId="77777777" w:rsidR="003328C3" w:rsidRPr="00E45763" w:rsidRDefault="003328C3" w:rsidP="003328C3">
            <w:pPr>
              <w:shd w:val="clear" w:color="auto" w:fill="FFFFFF"/>
              <w:rPr>
                <w:rFonts w:ascii="Arial" w:hAnsi="Arial" w:cs="Arial"/>
                <w:lang w:eastAsia="en-IE"/>
              </w:rPr>
            </w:pPr>
            <w:r w:rsidRPr="00E45763">
              <w:rPr>
                <w:rFonts w:ascii="Arial" w:hAnsi="Arial" w:cs="Arial"/>
                <w:lang w:eastAsia="en-IE"/>
              </w:rPr>
              <w:t>The Group's Academic Partner is NUI Galway.</w:t>
            </w:r>
          </w:p>
          <w:p w14:paraId="40B5E311" w14:textId="77777777" w:rsidR="003328C3" w:rsidRPr="00E45763" w:rsidRDefault="003328C3" w:rsidP="003328C3">
            <w:pPr>
              <w:rPr>
                <w:rFonts w:ascii="Arial" w:eastAsia="Calibri" w:hAnsi="Arial" w:cs="Arial"/>
              </w:rPr>
            </w:pPr>
          </w:p>
          <w:p w14:paraId="1CD4DFF1" w14:textId="595DD5DF" w:rsidR="003328C3" w:rsidRPr="00E45763" w:rsidRDefault="003328C3" w:rsidP="003328C3">
            <w:pPr>
              <w:rPr>
                <w:rFonts w:ascii="Arial" w:eastAsia="Calibri" w:hAnsi="Arial" w:cs="Arial"/>
              </w:rPr>
            </w:pPr>
            <w:r w:rsidRPr="00E45763">
              <w:rPr>
                <w:rFonts w:ascii="Arial" w:hAnsi="Arial" w:cs="Arial"/>
              </w:rPr>
              <w:lastRenderedPageBreak/>
              <w:t>The Group’s region covers one third of the land mass of Ireland, it provides health care to a population of 830,000, employs 10,653 staff (October 2019), and has a budget of €868 million</w:t>
            </w:r>
            <w:r w:rsidRPr="00E45763">
              <w:rPr>
                <w:rFonts w:ascii="Arial" w:eastAsia="Calibri" w:hAnsi="Arial" w:cs="Arial"/>
              </w:rPr>
              <w:t xml:space="preserve">. </w:t>
            </w:r>
          </w:p>
          <w:p w14:paraId="2D9FCF15" w14:textId="77777777" w:rsidR="003328C3" w:rsidRPr="00E45763" w:rsidRDefault="003328C3" w:rsidP="003328C3">
            <w:pPr>
              <w:autoSpaceDE w:val="0"/>
              <w:autoSpaceDN w:val="0"/>
              <w:rPr>
                <w:rFonts w:ascii="Arial" w:hAnsi="Arial" w:cs="Arial"/>
              </w:rPr>
            </w:pPr>
          </w:p>
          <w:p w14:paraId="66D82AC0" w14:textId="77777777" w:rsidR="003328C3" w:rsidRPr="00E45763" w:rsidRDefault="003328C3" w:rsidP="003328C3">
            <w:pPr>
              <w:rPr>
                <w:rFonts w:ascii="Arial" w:hAnsi="Arial" w:cs="Arial"/>
                <w:iCs/>
              </w:rPr>
            </w:pPr>
            <w:r w:rsidRPr="00E45763">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0DECE497" w14:textId="77777777" w:rsidR="003328C3" w:rsidRPr="00E45763" w:rsidRDefault="003328C3" w:rsidP="003328C3">
            <w:pPr>
              <w:rPr>
                <w:rFonts w:ascii="Arial" w:hAnsi="Arial" w:cs="Arial"/>
                <w:iCs/>
              </w:rPr>
            </w:pPr>
            <w:r w:rsidRPr="00E45763">
              <w:rPr>
                <w:rFonts w:ascii="Arial" w:hAnsi="Arial" w:cs="Arial"/>
                <w:iCs/>
              </w:rPr>
              <w:t> </w:t>
            </w:r>
          </w:p>
          <w:p w14:paraId="540A2A5A" w14:textId="30E1AE31" w:rsidR="003328C3" w:rsidRPr="00E45763" w:rsidRDefault="0069625E" w:rsidP="003328C3">
            <w:pPr>
              <w:rPr>
                <w:rFonts w:ascii="Arial" w:hAnsi="Arial" w:cs="Arial"/>
                <w:iCs/>
              </w:rPr>
            </w:pPr>
            <w:r>
              <w:rPr>
                <w:rFonts w:ascii="Arial" w:hAnsi="Arial" w:cs="Arial"/>
                <w:iCs/>
              </w:rPr>
              <w:t>West and North West</w:t>
            </w:r>
            <w:r w:rsidR="003328C3" w:rsidRPr="00E45763">
              <w:rPr>
                <w:rFonts w:ascii="Arial" w:hAnsi="Arial" w:cs="Arial"/>
                <w:iCs/>
              </w:rPr>
              <w:t xml:space="preserve"> Health Care Group aims to meet its service plan targets. Its priority is to implement the national Clinical Care programmes across the Group and establish a performance management culture with the development of Key Performance Indicators.</w:t>
            </w:r>
          </w:p>
          <w:p w14:paraId="2507B310" w14:textId="77777777" w:rsidR="003328C3" w:rsidRPr="00E45763" w:rsidRDefault="003328C3" w:rsidP="003328C3">
            <w:pPr>
              <w:pStyle w:val="NoSpacing"/>
              <w:rPr>
                <w:rFonts w:ascii="Arial" w:hAnsi="Arial" w:cs="Arial"/>
                <w:b/>
                <w:sz w:val="20"/>
                <w:szCs w:val="20"/>
                <w:lang w:eastAsia="en-IE"/>
              </w:rPr>
            </w:pPr>
          </w:p>
          <w:p w14:paraId="336D23A9" w14:textId="77777777" w:rsidR="003328C3" w:rsidRPr="00E45763" w:rsidRDefault="003328C3" w:rsidP="003328C3">
            <w:pPr>
              <w:pStyle w:val="NoSpacing"/>
              <w:rPr>
                <w:rFonts w:ascii="Arial" w:hAnsi="Arial" w:cs="Arial"/>
                <w:b/>
                <w:sz w:val="20"/>
                <w:szCs w:val="20"/>
                <w:lang w:eastAsia="en-IE"/>
              </w:rPr>
            </w:pPr>
            <w:r w:rsidRPr="00E45763">
              <w:rPr>
                <w:rFonts w:ascii="Arial" w:hAnsi="Arial" w:cs="Arial"/>
                <w:b/>
                <w:sz w:val="20"/>
                <w:szCs w:val="20"/>
                <w:lang w:eastAsia="en-IE"/>
              </w:rPr>
              <w:t>Vision</w:t>
            </w:r>
          </w:p>
          <w:p w14:paraId="7CFDE2BB" w14:textId="77777777"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Our vision is to be a leading academic Hospital Group providing excellent integrated patient-centred care delivered by skilled caring staff.</w:t>
            </w:r>
          </w:p>
          <w:p w14:paraId="32F0260E" w14:textId="77777777" w:rsidR="003328C3" w:rsidRPr="00E45763" w:rsidRDefault="003328C3" w:rsidP="003328C3">
            <w:pPr>
              <w:pStyle w:val="NoSpacing"/>
              <w:rPr>
                <w:rFonts w:ascii="Arial" w:hAnsi="Arial" w:cs="Arial"/>
                <w:sz w:val="20"/>
                <w:szCs w:val="20"/>
                <w:lang w:eastAsia="en-IE"/>
              </w:rPr>
            </w:pPr>
          </w:p>
          <w:p w14:paraId="41F0C652" w14:textId="5CE45774" w:rsidR="003328C3" w:rsidRPr="00E45763" w:rsidRDefault="003328C3" w:rsidP="003328C3">
            <w:pPr>
              <w:pStyle w:val="NoSpacing"/>
              <w:rPr>
                <w:rFonts w:ascii="Arial" w:hAnsi="Arial" w:cs="Arial"/>
                <w:b/>
                <w:sz w:val="20"/>
                <w:szCs w:val="20"/>
                <w:lang w:eastAsia="en-IE"/>
              </w:rPr>
            </w:pPr>
            <w:r w:rsidRPr="00E45763">
              <w:rPr>
                <w:rFonts w:ascii="Arial" w:hAnsi="Arial" w:cs="Arial"/>
                <w:b/>
                <w:sz w:val="20"/>
                <w:szCs w:val="20"/>
                <w:lang w:eastAsia="en-IE"/>
              </w:rPr>
              <w:t>Guiding Principles</w:t>
            </w:r>
          </w:p>
          <w:p w14:paraId="4CF50C75" w14:textId="77777777" w:rsidR="003328C3" w:rsidRPr="00E45763" w:rsidRDefault="003328C3" w:rsidP="003328C3">
            <w:pPr>
              <w:pStyle w:val="NoSpacing"/>
              <w:rPr>
                <w:rFonts w:ascii="Arial" w:hAnsi="Arial" w:cs="Arial"/>
                <w:sz w:val="20"/>
                <w:szCs w:val="20"/>
                <w:lang w:eastAsia="en-IE"/>
              </w:rPr>
            </w:pPr>
          </w:p>
          <w:p w14:paraId="6FEBC815" w14:textId="77777777"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Care - Compassion - Trust - Learning</w:t>
            </w:r>
          </w:p>
          <w:p w14:paraId="4367B6D4" w14:textId="77777777" w:rsidR="003328C3" w:rsidRPr="00E45763" w:rsidRDefault="003328C3" w:rsidP="003328C3">
            <w:pPr>
              <w:pStyle w:val="NoSpacing"/>
              <w:rPr>
                <w:rFonts w:ascii="Arial" w:hAnsi="Arial" w:cs="Arial"/>
                <w:sz w:val="20"/>
                <w:szCs w:val="20"/>
                <w:lang w:eastAsia="en-IE"/>
              </w:rPr>
            </w:pPr>
          </w:p>
          <w:p w14:paraId="7CDDBDC0" w14:textId="77777777"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Our guiding principles are to work in partnership with patients and other healthcare providers across the continuum of care to:</w:t>
            </w:r>
          </w:p>
          <w:p w14:paraId="61C56DAD" w14:textId="77777777" w:rsidR="003328C3" w:rsidRPr="00E45763" w:rsidRDefault="003328C3" w:rsidP="003328C3">
            <w:pPr>
              <w:pStyle w:val="NoSpacing"/>
              <w:rPr>
                <w:rFonts w:ascii="Arial" w:hAnsi="Arial" w:cs="Arial"/>
                <w:sz w:val="20"/>
                <w:szCs w:val="20"/>
                <w:lang w:eastAsia="en-IE"/>
              </w:rPr>
            </w:pPr>
          </w:p>
          <w:p w14:paraId="6E0D7AA9" w14:textId="77777777" w:rsidR="003328C3" w:rsidRPr="00E45763" w:rsidRDefault="003328C3" w:rsidP="003328C3">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Deliver high quality, safe, timely and equitable patient care by developing and ensuring sustainable clinical services to meet the needs of our population.</w:t>
            </w:r>
          </w:p>
          <w:p w14:paraId="1627860E" w14:textId="3EFBEC2F" w:rsidR="003328C3" w:rsidRPr="00E45763" w:rsidRDefault="003328C3" w:rsidP="003328C3">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054E86DB" w14:textId="77777777" w:rsidR="003328C3" w:rsidRPr="00E45763" w:rsidRDefault="003328C3" w:rsidP="003328C3">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Continue to develop and improve our clinical services supported by education, research and innovation, in partnership with NUI Galway and other academic partners.</w:t>
            </w:r>
          </w:p>
          <w:p w14:paraId="38CF3616" w14:textId="77777777" w:rsidR="00792F91" w:rsidRDefault="003328C3" w:rsidP="0069625E">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Recruit, retain and develop highly-skilled multidisciplinary teams through support, engagement and empowerment.</w:t>
            </w:r>
          </w:p>
          <w:p w14:paraId="0AE4B5A1" w14:textId="77D17054" w:rsidR="0069625E" w:rsidRPr="0069625E" w:rsidRDefault="0069625E" w:rsidP="0069625E">
            <w:pPr>
              <w:pStyle w:val="NoSpacing"/>
              <w:numPr>
                <w:ilvl w:val="0"/>
                <w:numId w:val="28"/>
              </w:numPr>
              <w:rPr>
                <w:rFonts w:ascii="Arial" w:hAnsi="Arial" w:cs="Arial"/>
                <w:sz w:val="20"/>
                <w:szCs w:val="20"/>
                <w:lang w:eastAsia="en-IE"/>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91B01B0" w14:textId="77777777" w:rsidR="00A67B1A" w:rsidRPr="00044D58" w:rsidRDefault="00A67B1A" w:rsidP="00A67B1A">
            <w:pPr>
              <w:spacing w:after="120"/>
              <w:jc w:val="both"/>
              <w:rPr>
                <w:rFonts w:ascii="Arial" w:hAnsi="Arial" w:cs="Arial"/>
                <w:iCs/>
              </w:rPr>
            </w:pPr>
            <w:r w:rsidRPr="00044D58">
              <w:rPr>
                <w:rFonts w:ascii="Arial" w:hAnsi="Arial" w:cs="Arial"/>
                <w:iCs/>
              </w:rPr>
              <w:t>The post holder will:</w:t>
            </w:r>
          </w:p>
          <w:p w14:paraId="3C1C71FD" w14:textId="77777777" w:rsidR="00A67B1A" w:rsidRPr="00044D58" w:rsidRDefault="00A67B1A" w:rsidP="00A67B1A">
            <w:pPr>
              <w:numPr>
                <w:ilvl w:val="0"/>
                <w:numId w:val="37"/>
              </w:numPr>
              <w:jc w:val="both"/>
              <w:rPr>
                <w:rFonts w:ascii="Arial" w:hAnsi="Arial" w:cs="Arial"/>
                <w:iCs/>
              </w:rPr>
            </w:pPr>
            <w:r w:rsidRPr="00044D58">
              <w:rPr>
                <w:rFonts w:ascii="Arial" w:hAnsi="Arial" w:cs="Arial"/>
                <w:iCs/>
              </w:rPr>
              <w:t>Report to the Assistant Director of Nursing/Clinical Nurse Manger 3 for the Medical Directorate.</w:t>
            </w:r>
          </w:p>
          <w:p w14:paraId="3CBC6A3A" w14:textId="2A4DC177" w:rsidR="00E0768C" w:rsidRPr="0069625E" w:rsidRDefault="00A67B1A" w:rsidP="00A67B1A">
            <w:pPr>
              <w:rPr>
                <w:rFonts w:ascii="Arial" w:hAnsi="Arial" w:cs="Arial"/>
                <w:iCs/>
                <w:color w:val="000000"/>
              </w:rPr>
            </w:pPr>
            <w:r w:rsidRPr="00044D58">
              <w:rPr>
                <w:rFonts w:ascii="Arial" w:hAnsi="Arial" w:cs="Arial"/>
                <w:iCs/>
              </w:rPr>
              <w:t>Accountable to the Director of Nursing</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EC4B49F" w14:textId="77777777" w:rsidR="00A67B1A" w:rsidRDefault="00A67B1A" w:rsidP="00A67B1A">
            <w:pPr>
              <w:jc w:val="both"/>
              <w:rPr>
                <w:rFonts w:ascii="Arial" w:hAnsi="Arial" w:cs="Arial"/>
                <w:color w:val="000000"/>
              </w:rPr>
            </w:pPr>
            <w:r w:rsidRPr="001A5A1A">
              <w:rPr>
                <w:rFonts w:ascii="Arial" w:hAnsi="Arial" w:cs="Arial"/>
                <w:color w:val="000000"/>
              </w:rPr>
              <w:t>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p w14:paraId="3875957D" w14:textId="767AA91A" w:rsidR="00792F91" w:rsidRPr="00F6254C" w:rsidRDefault="00792F91" w:rsidP="00792F91">
            <w:pPr>
              <w:rPr>
                <w:rFonts w:ascii="Arial" w:hAnsi="Arial" w:cs="Arial"/>
                <w:iCs/>
                <w:color w:val="000099"/>
              </w:rPr>
            </w:pPr>
          </w:p>
        </w:tc>
      </w:tr>
      <w:tr w:rsidR="00A67B1A" w:rsidRPr="00E766A5" w14:paraId="6FC4F317" w14:textId="77777777" w:rsidTr="00F6254C">
        <w:tc>
          <w:tcPr>
            <w:tcW w:w="2364" w:type="dxa"/>
          </w:tcPr>
          <w:p w14:paraId="706E700B" w14:textId="77777777" w:rsidR="00A67B1A" w:rsidRPr="00F6254C" w:rsidRDefault="00A67B1A" w:rsidP="00A67B1A">
            <w:pPr>
              <w:rPr>
                <w:rFonts w:ascii="Arial" w:hAnsi="Arial" w:cs="Arial"/>
                <w:b/>
                <w:bCs/>
              </w:rPr>
            </w:pPr>
            <w:r w:rsidRPr="00F6254C">
              <w:rPr>
                <w:rFonts w:ascii="Arial" w:hAnsi="Arial" w:cs="Arial"/>
                <w:b/>
                <w:bCs/>
              </w:rPr>
              <w:t>Principal Duties and Responsibilities</w:t>
            </w:r>
          </w:p>
          <w:p w14:paraId="57CD5BE4" w14:textId="77777777" w:rsidR="00A67B1A" w:rsidRPr="00F6254C" w:rsidRDefault="00A67B1A" w:rsidP="00A67B1A">
            <w:pPr>
              <w:rPr>
                <w:rFonts w:ascii="Arial" w:hAnsi="Arial" w:cs="Arial"/>
                <w:b/>
                <w:bCs/>
              </w:rPr>
            </w:pPr>
          </w:p>
        </w:tc>
        <w:tc>
          <w:tcPr>
            <w:tcW w:w="8256" w:type="dxa"/>
          </w:tcPr>
          <w:p w14:paraId="6A951217" w14:textId="77777777" w:rsidR="00A67B1A" w:rsidRPr="004D5463" w:rsidRDefault="00A67B1A" w:rsidP="00A67B1A">
            <w:pPr>
              <w:jc w:val="both"/>
              <w:rPr>
                <w:rFonts w:ascii="Arial" w:hAnsi="Arial" w:cs="Arial"/>
                <w:b/>
                <w:iCs/>
                <w:u w:val="single"/>
              </w:rPr>
            </w:pPr>
            <w:r w:rsidRPr="004D5463">
              <w:rPr>
                <w:rFonts w:ascii="Arial" w:hAnsi="Arial" w:cs="Arial"/>
                <w:b/>
                <w:iCs/>
                <w:u w:val="single"/>
              </w:rPr>
              <w:t>Professional / Clinical</w:t>
            </w:r>
          </w:p>
          <w:p w14:paraId="73E3E82D" w14:textId="77777777" w:rsidR="00A67B1A" w:rsidRPr="007401DF" w:rsidRDefault="00A67B1A" w:rsidP="00A67B1A">
            <w:pPr>
              <w:jc w:val="both"/>
              <w:rPr>
                <w:rFonts w:ascii="Arial" w:hAnsi="Arial" w:cs="Arial"/>
                <w:i/>
                <w:iCs/>
              </w:rPr>
            </w:pPr>
            <w:r w:rsidRPr="004D5463">
              <w:rPr>
                <w:rFonts w:ascii="Arial" w:hAnsi="Arial" w:cs="Arial"/>
                <w:i/>
                <w:iCs/>
              </w:rPr>
              <w:t xml:space="preserve">The </w:t>
            </w:r>
            <w:r>
              <w:rPr>
                <w:rFonts w:ascii="Arial" w:hAnsi="Arial" w:cs="Arial"/>
                <w:i/>
                <w:iCs/>
              </w:rPr>
              <w:t>Clinical Nurse Manager 2 (Coronary Care Unit) will:</w:t>
            </w:r>
          </w:p>
          <w:p w14:paraId="094EEECD"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Manage patient care to ensure the highest professional standards using an evidence based, care planning approach</w:t>
            </w:r>
            <w:r>
              <w:rPr>
                <w:rFonts w:ascii="Arial" w:hAnsi="Arial" w:cs="Arial"/>
                <w:color w:val="000000"/>
              </w:rPr>
              <w:t>.</w:t>
            </w:r>
          </w:p>
          <w:p w14:paraId="342BEA0B"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Provide a high level of professional and clinical leadership</w:t>
            </w:r>
            <w:r>
              <w:rPr>
                <w:rFonts w:ascii="Arial" w:hAnsi="Arial" w:cs="Arial"/>
                <w:color w:val="000000"/>
              </w:rPr>
              <w:t>.</w:t>
            </w:r>
          </w:p>
          <w:p w14:paraId="13BE6AFC"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 xml:space="preserve">Be responsible for the co-ordination, assessment, planning, </w:t>
            </w:r>
            <w:r>
              <w:rPr>
                <w:rFonts w:ascii="Arial" w:hAnsi="Arial" w:cs="Arial"/>
                <w:color w:val="000000"/>
              </w:rPr>
              <w:t>delivery and</w:t>
            </w:r>
            <w:r w:rsidRPr="006B0EED">
              <w:rPr>
                <w:rFonts w:ascii="Arial" w:hAnsi="Arial" w:cs="Arial"/>
                <w:color w:val="000000"/>
              </w:rPr>
              <w:t xml:space="preserve"> review of </w:t>
            </w:r>
            <w:r>
              <w:rPr>
                <w:rFonts w:ascii="Arial" w:hAnsi="Arial" w:cs="Arial"/>
                <w:color w:val="000000"/>
              </w:rPr>
              <w:t>service user care by all staff in designated area(s).</w:t>
            </w:r>
          </w:p>
          <w:p w14:paraId="0B1B07DD" w14:textId="77777777" w:rsidR="00A67B1A" w:rsidRDefault="00A67B1A" w:rsidP="00A67B1A">
            <w:pPr>
              <w:numPr>
                <w:ilvl w:val="0"/>
                <w:numId w:val="38"/>
              </w:numPr>
              <w:rPr>
                <w:rFonts w:ascii="Arial" w:hAnsi="Arial" w:cs="Arial"/>
                <w:color w:val="000000"/>
              </w:rPr>
            </w:pPr>
            <w:r w:rsidRPr="00733C00">
              <w:rPr>
                <w:rFonts w:ascii="Arial" w:hAnsi="Arial" w:cs="Arial"/>
                <w:color w:val="000000"/>
              </w:rPr>
              <w:t xml:space="preserve">Provide safe, comprehensive nursing care to service users according to the Code of Professional Conduct as laid down by the Bord </w:t>
            </w:r>
            <w:proofErr w:type="spellStart"/>
            <w:r w:rsidRPr="00733C00">
              <w:rPr>
                <w:rFonts w:ascii="Arial" w:hAnsi="Arial" w:cs="Arial"/>
                <w:color w:val="000000"/>
              </w:rPr>
              <w:t>Altranais</w:t>
            </w:r>
            <w:proofErr w:type="spellEnd"/>
            <w:r w:rsidRPr="00733C00">
              <w:rPr>
                <w:rFonts w:ascii="Arial" w:hAnsi="Arial" w:cs="Arial"/>
                <w:color w:val="000000"/>
              </w:rPr>
              <w:t xml:space="preserve"> </w:t>
            </w:r>
            <w:proofErr w:type="spellStart"/>
            <w:r w:rsidRPr="00733C00">
              <w:rPr>
                <w:rFonts w:ascii="Arial" w:hAnsi="Arial" w:cs="Arial"/>
                <w:color w:val="000000"/>
              </w:rPr>
              <w:t>agus</w:t>
            </w:r>
            <w:proofErr w:type="spellEnd"/>
            <w:r w:rsidRPr="00733C00">
              <w:rPr>
                <w:rFonts w:ascii="Arial" w:hAnsi="Arial" w:cs="Arial"/>
                <w:color w:val="000000"/>
              </w:rPr>
              <w:t xml:space="preserve"> </w:t>
            </w:r>
            <w:proofErr w:type="spellStart"/>
            <w:r w:rsidRPr="00733C00">
              <w:rPr>
                <w:rFonts w:ascii="Arial" w:hAnsi="Arial" w:cs="Arial"/>
                <w:color w:val="000000"/>
              </w:rPr>
              <w:t>Cnáimhseachais</w:t>
            </w:r>
            <w:proofErr w:type="spellEnd"/>
            <w:r w:rsidRPr="00733C00">
              <w:rPr>
                <w:rFonts w:ascii="Arial" w:hAnsi="Arial" w:cs="Arial"/>
                <w:color w:val="000000"/>
              </w:rPr>
              <w:t xml:space="preserve"> </w:t>
            </w:r>
            <w:proofErr w:type="spellStart"/>
            <w:r w:rsidRPr="00733C00">
              <w:rPr>
                <w:rFonts w:ascii="Arial" w:hAnsi="Arial" w:cs="Arial"/>
                <w:color w:val="000000"/>
              </w:rPr>
              <w:t>na</w:t>
            </w:r>
            <w:proofErr w:type="spellEnd"/>
            <w:r w:rsidRPr="00733C00">
              <w:rPr>
                <w:rFonts w:ascii="Arial" w:hAnsi="Arial" w:cs="Arial"/>
                <w:color w:val="000000"/>
              </w:rPr>
              <w:t xml:space="preserve"> </w:t>
            </w:r>
            <w:proofErr w:type="spellStart"/>
            <w:r w:rsidRPr="00733C00">
              <w:rPr>
                <w:rFonts w:ascii="Arial" w:hAnsi="Arial" w:cs="Arial"/>
                <w:color w:val="000000"/>
              </w:rPr>
              <w:t>hÉireann</w:t>
            </w:r>
            <w:proofErr w:type="spellEnd"/>
            <w:r w:rsidRPr="00733C00">
              <w:rPr>
                <w:rFonts w:ascii="Arial" w:hAnsi="Arial" w:cs="Arial"/>
                <w:color w:val="000000"/>
              </w:rPr>
              <w:t xml:space="preserve"> (Nursing Midwifery Board Ireland) and Professional Clinical Guidelines</w:t>
            </w:r>
          </w:p>
          <w:p w14:paraId="2709533F" w14:textId="77777777" w:rsidR="00A67B1A" w:rsidRPr="0007582C" w:rsidRDefault="00A67B1A" w:rsidP="00A67B1A">
            <w:pPr>
              <w:numPr>
                <w:ilvl w:val="0"/>
                <w:numId w:val="38"/>
              </w:numPr>
              <w:spacing w:after="120"/>
              <w:jc w:val="both"/>
              <w:rPr>
                <w:rFonts w:ascii="Arial" w:hAnsi="Arial" w:cs="Arial"/>
              </w:rPr>
            </w:pPr>
            <w:r>
              <w:rPr>
                <w:rFonts w:ascii="Arial" w:hAnsi="Arial" w:cs="Arial"/>
                <w:lang w:val="en-IE"/>
              </w:rPr>
              <w:t>Practice</w:t>
            </w:r>
            <w:r w:rsidRPr="0007582C">
              <w:rPr>
                <w:rFonts w:ascii="Arial" w:hAnsi="Arial" w:cs="Arial"/>
                <w:lang w:val="en-IE"/>
              </w:rPr>
              <w:t xml:space="preserve"> nursing according to</w:t>
            </w:r>
            <w:r>
              <w:rPr>
                <w:rFonts w:ascii="Arial" w:hAnsi="Arial" w:cs="Arial"/>
                <w:lang w:val="en-IE"/>
              </w:rPr>
              <w:t>:</w:t>
            </w:r>
          </w:p>
          <w:p w14:paraId="2BCB66F0" w14:textId="77777777" w:rsidR="00A67B1A" w:rsidRPr="00DF6C1F" w:rsidRDefault="00A67B1A" w:rsidP="00A67B1A">
            <w:pPr>
              <w:pStyle w:val="ListParagraph"/>
              <w:numPr>
                <w:ilvl w:val="1"/>
                <w:numId w:val="38"/>
              </w:numPr>
              <w:contextualSpacing/>
              <w:jc w:val="both"/>
              <w:rPr>
                <w:rFonts w:ascii="Arial" w:hAnsi="Arial" w:cs="Arial"/>
              </w:rPr>
            </w:pPr>
            <w:r w:rsidRPr="00DF6C1F">
              <w:rPr>
                <w:rFonts w:ascii="Arial" w:hAnsi="Arial" w:cs="Arial"/>
              </w:rPr>
              <w:t>Professional Clinical Guidelines</w:t>
            </w:r>
          </w:p>
          <w:p w14:paraId="3538D0DE" w14:textId="77777777" w:rsidR="00A67B1A" w:rsidRPr="00E747A3" w:rsidRDefault="00A67B1A" w:rsidP="00A67B1A">
            <w:pPr>
              <w:pStyle w:val="ListParagraph"/>
              <w:numPr>
                <w:ilvl w:val="1"/>
                <w:numId w:val="38"/>
              </w:numPr>
              <w:contextualSpacing/>
              <w:jc w:val="both"/>
              <w:rPr>
                <w:rFonts w:ascii="Arial" w:hAnsi="Arial" w:cs="Arial"/>
              </w:rPr>
            </w:pPr>
            <w:r w:rsidRPr="00DF6C1F">
              <w:rPr>
                <w:rFonts w:ascii="Arial" w:hAnsi="Arial" w:cs="Arial"/>
              </w:rPr>
              <w:t xml:space="preserve">National and Area Health Service Executive (HSE) guidelines. </w:t>
            </w:r>
          </w:p>
          <w:p w14:paraId="5FB199A8" w14:textId="77777777" w:rsidR="00A67B1A" w:rsidRPr="00DF6C1F" w:rsidRDefault="00A67B1A" w:rsidP="00A67B1A">
            <w:pPr>
              <w:pStyle w:val="ListParagraph"/>
              <w:numPr>
                <w:ilvl w:val="1"/>
                <w:numId w:val="38"/>
              </w:numPr>
              <w:contextualSpacing/>
              <w:jc w:val="both"/>
              <w:rPr>
                <w:rFonts w:ascii="Arial" w:hAnsi="Arial" w:cs="Arial"/>
              </w:rPr>
            </w:pPr>
            <w:r w:rsidRPr="00DF6C1F">
              <w:rPr>
                <w:rFonts w:ascii="Arial" w:hAnsi="Arial" w:cs="Arial"/>
              </w:rPr>
              <w:lastRenderedPageBreak/>
              <w:t>Local policies, protocols and guidelines</w:t>
            </w:r>
          </w:p>
          <w:p w14:paraId="3B60A709" w14:textId="77777777" w:rsidR="00A67B1A" w:rsidRPr="00E747A3" w:rsidRDefault="00A67B1A" w:rsidP="00A67B1A">
            <w:pPr>
              <w:pStyle w:val="ListParagraph"/>
              <w:numPr>
                <w:ilvl w:val="1"/>
                <w:numId w:val="38"/>
              </w:numPr>
              <w:contextualSpacing/>
              <w:jc w:val="both"/>
              <w:rPr>
                <w:rFonts w:ascii="Arial" w:hAnsi="Arial" w:cs="Arial"/>
              </w:rPr>
            </w:pPr>
            <w:r w:rsidRPr="00DF6C1F">
              <w:rPr>
                <w:rFonts w:ascii="Arial" w:hAnsi="Arial" w:cs="Arial"/>
              </w:rPr>
              <w:t>Current legislation</w:t>
            </w:r>
          </w:p>
          <w:p w14:paraId="05F4D86B" w14:textId="77777777" w:rsidR="00A67B1A" w:rsidRPr="00E747A3" w:rsidRDefault="00A67B1A" w:rsidP="00A67B1A">
            <w:pPr>
              <w:pStyle w:val="ListParagraph"/>
              <w:ind w:left="1690"/>
              <w:jc w:val="both"/>
              <w:rPr>
                <w:rFonts w:ascii="Arial" w:hAnsi="Arial" w:cs="Arial"/>
              </w:rPr>
            </w:pPr>
          </w:p>
          <w:p w14:paraId="1D1F33AD"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Manage own caseload in accordance with the needs of the post</w:t>
            </w:r>
            <w:r>
              <w:rPr>
                <w:rFonts w:ascii="Arial" w:hAnsi="Arial" w:cs="Arial"/>
                <w:color w:val="000000"/>
              </w:rPr>
              <w:t>.</w:t>
            </w:r>
          </w:p>
          <w:p w14:paraId="510E2D2B" w14:textId="77777777" w:rsidR="00A67B1A"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Participate in teams</w:t>
            </w:r>
            <w:r>
              <w:rPr>
                <w:rFonts w:ascii="Arial" w:hAnsi="Arial" w:cs="Arial"/>
                <w:color w:val="000000"/>
              </w:rPr>
              <w:t xml:space="preserve"> / meetings / committees</w:t>
            </w:r>
            <w:r w:rsidRPr="006B0EED">
              <w:rPr>
                <w:rFonts w:ascii="Arial" w:hAnsi="Arial" w:cs="Arial"/>
                <w:color w:val="000000"/>
              </w:rPr>
              <w:t xml:space="preserve"> as appropriate, communicating and working in co-operation with other team members</w:t>
            </w:r>
            <w:r>
              <w:rPr>
                <w:rFonts w:ascii="Arial" w:hAnsi="Arial" w:cs="Arial"/>
                <w:color w:val="000000"/>
              </w:rPr>
              <w:t>.</w:t>
            </w:r>
            <w:r w:rsidRPr="006B0EED">
              <w:rPr>
                <w:rFonts w:ascii="Arial" w:hAnsi="Arial" w:cs="Arial"/>
                <w:color w:val="000000"/>
              </w:rPr>
              <w:t xml:space="preserve"> </w:t>
            </w:r>
          </w:p>
          <w:p w14:paraId="27E7A2BD"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Facilitate co-ordination, co-operation and liaison across healthcare teams and programmes</w:t>
            </w:r>
            <w:r>
              <w:rPr>
                <w:rFonts w:ascii="Arial" w:hAnsi="Arial" w:cs="Arial"/>
                <w:color w:val="000000"/>
              </w:rPr>
              <w:t>.</w:t>
            </w:r>
          </w:p>
          <w:p w14:paraId="7C5AF783"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Collaborate with service users, family, carers and other staff in treatment / care planning and in the provision of support and advice</w:t>
            </w:r>
            <w:r>
              <w:rPr>
                <w:rFonts w:ascii="Arial" w:hAnsi="Arial" w:cs="Arial"/>
                <w:color w:val="000000"/>
              </w:rPr>
              <w:t>.</w:t>
            </w:r>
          </w:p>
          <w:p w14:paraId="48D64809"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Communicate verbally and / or in writing results of assessments, treatment / care programmes and recommendations to the team and relevant others in accordance with service policy</w:t>
            </w:r>
            <w:r>
              <w:rPr>
                <w:rFonts w:ascii="Arial" w:hAnsi="Arial" w:cs="Arial"/>
                <w:color w:val="000000"/>
              </w:rPr>
              <w:t>.</w:t>
            </w:r>
            <w:r w:rsidRPr="006B0EED">
              <w:rPr>
                <w:rFonts w:ascii="Arial" w:hAnsi="Arial" w:cs="Arial"/>
                <w:color w:val="000000"/>
              </w:rPr>
              <w:t xml:space="preserve">  </w:t>
            </w:r>
          </w:p>
          <w:p w14:paraId="5F966D64"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Plan discharge or transition of the service user between services as appropriate</w:t>
            </w:r>
            <w:r>
              <w:rPr>
                <w:rFonts w:ascii="Arial" w:hAnsi="Arial" w:cs="Arial"/>
                <w:color w:val="000000"/>
              </w:rPr>
              <w:t>.</w:t>
            </w:r>
          </w:p>
          <w:p w14:paraId="28EF734A"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Ensure that service users and others are treated with dignity and respect</w:t>
            </w:r>
            <w:r>
              <w:rPr>
                <w:rFonts w:ascii="Arial" w:hAnsi="Arial" w:cs="Arial"/>
                <w:color w:val="000000"/>
              </w:rPr>
              <w:t>.</w:t>
            </w:r>
          </w:p>
          <w:p w14:paraId="0526AF2F"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Maintain nursing records in accordance with local service and professional standards</w:t>
            </w:r>
            <w:r>
              <w:rPr>
                <w:rFonts w:ascii="Arial" w:hAnsi="Arial" w:cs="Arial"/>
                <w:color w:val="000000"/>
              </w:rPr>
              <w:t>.</w:t>
            </w:r>
          </w:p>
          <w:p w14:paraId="381B549F" w14:textId="77777777" w:rsidR="00A67B1A" w:rsidRPr="006B0EED" w:rsidRDefault="00A67B1A" w:rsidP="00A67B1A">
            <w:pPr>
              <w:numPr>
                <w:ilvl w:val="0"/>
                <w:numId w:val="38"/>
              </w:numPr>
              <w:spacing w:after="120"/>
              <w:jc w:val="both"/>
              <w:rPr>
                <w:rFonts w:ascii="Arial" w:hAnsi="Arial" w:cs="Arial"/>
                <w:color w:val="000000"/>
              </w:rPr>
            </w:pPr>
            <w:r>
              <w:rPr>
                <w:rFonts w:ascii="Arial" w:hAnsi="Arial" w:cs="Arial"/>
                <w:color w:val="000000"/>
              </w:rPr>
              <w:t>Adhere to and c</w:t>
            </w:r>
            <w:r w:rsidRPr="006B0EED">
              <w:rPr>
                <w:rFonts w:ascii="Arial" w:hAnsi="Arial" w:cs="Arial"/>
                <w:color w:val="000000"/>
              </w:rPr>
              <w:t>ontribute to the development and maintenance of nursing standards, protocols and guidelines consistent with the highest standards of patient care</w:t>
            </w:r>
            <w:r>
              <w:rPr>
                <w:rFonts w:ascii="Arial" w:hAnsi="Arial" w:cs="Arial"/>
                <w:color w:val="000000"/>
              </w:rPr>
              <w:t>.</w:t>
            </w:r>
          </w:p>
          <w:p w14:paraId="0B8A3A98"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Evaluate and manage the implementation of best practice policy and procedures e.g. admission and discharge procedures, control and usage of stocks and equipment, grievance and disciplinary procedures</w:t>
            </w:r>
            <w:r>
              <w:rPr>
                <w:rFonts w:ascii="Arial" w:hAnsi="Arial" w:cs="Arial"/>
                <w:color w:val="000000"/>
              </w:rPr>
              <w:t>.</w:t>
            </w:r>
          </w:p>
          <w:p w14:paraId="50F6A319" w14:textId="77777777" w:rsidR="00A67B1A" w:rsidRPr="006B0EED"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Maintain professional standards in relation to confidentiality, ethics and legislation</w:t>
            </w:r>
            <w:r>
              <w:rPr>
                <w:rFonts w:ascii="Arial" w:hAnsi="Arial" w:cs="Arial"/>
                <w:color w:val="000000"/>
              </w:rPr>
              <w:t>.</w:t>
            </w:r>
          </w:p>
          <w:p w14:paraId="20DBD3AB" w14:textId="77777777" w:rsidR="00A67B1A" w:rsidRPr="006B0EED" w:rsidRDefault="00A67B1A" w:rsidP="00A67B1A">
            <w:pPr>
              <w:numPr>
                <w:ilvl w:val="0"/>
                <w:numId w:val="38"/>
              </w:numPr>
              <w:spacing w:after="120"/>
              <w:jc w:val="both"/>
              <w:rPr>
                <w:rFonts w:ascii="Arial" w:hAnsi="Arial" w:cs="Arial"/>
                <w:color w:val="000000"/>
              </w:rPr>
            </w:pPr>
            <w:r>
              <w:rPr>
                <w:rFonts w:ascii="Arial" w:hAnsi="Arial" w:cs="Arial"/>
                <w:color w:val="000000"/>
              </w:rPr>
              <w:t>In consultation with CNM3</w:t>
            </w:r>
            <w:r w:rsidRPr="006B0EED">
              <w:rPr>
                <w:rFonts w:ascii="Arial" w:hAnsi="Arial" w:cs="Arial"/>
                <w:color w:val="000000"/>
              </w:rPr>
              <w:t xml:space="preserve"> and other disciplines, implement and assess quality management programmes</w:t>
            </w:r>
            <w:r>
              <w:rPr>
                <w:rFonts w:ascii="Arial" w:hAnsi="Arial" w:cs="Arial"/>
                <w:color w:val="000000"/>
              </w:rPr>
              <w:t>.</w:t>
            </w:r>
          </w:p>
          <w:p w14:paraId="2C541BF1" w14:textId="77777777" w:rsidR="00A67B1A" w:rsidRDefault="00A67B1A" w:rsidP="00A67B1A">
            <w:pPr>
              <w:numPr>
                <w:ilvl w:val="0"/>
                <w:numId w:val="38"/>
              </w:numPr>
              <w:spacing w:after="120"/>
              <w:jc w:val="both"/>
              <w:rPr>
                <w:rFonts w:ascii="Arial" w:hAnsi="Arial" w:cs="Arial"/>
                <w:color w:val="000000"/>
              </w:rPr>
            </w:pPr>
            <w:r w:rsidRPr="006B0EED">
              <w:rPr>
                <w:rFonts w:ascii="Arial" w:hAnsi="Arial" w:cs="Arial"/>
                <w:color w:val="000000"/>
              </w:rPr>
              <w:t>Participate in clinical audit as required</w:t>
            </w:r>
            <w:r>
              <w:rPr>
                <w:rFonts w:ascii="Arial" w:hAnsi="Arial" w:cs="Arial"/>
                <w:color w:val="000000"/>
              </w:rPr>
              <w:t>.</w:t>
            </w:r>
          </w:p>
          <w:p w14:paraId="31C0B7B4" w14:textId="77777777" w:rsidR="00A67B1A" w:rsidRPr="00867AA3" w:rsidRDefault="00A67B1A" w:rsidP="00A67B1A">
            <w:pPr>
              <w:numPr>
                <w:ilvl w:val="0"/>
                <w:numId w:val="38"/>
              </w:numPr>
              <w:spacing w:after="120"/>
              <w:jc w:val="both"/>
              <w:rPr>
                <w:rFonts w:ascii="Arial" w:hAnsi="Arial" w:cs="Arial"/>
              </w:rPr>
            </w:pPr>
            <w:r>
              <w:rPr>
                <w:rFonts w:ascii="Arial" w:hAnsi="Arial" w:cs="Arial"/>
              </w:rPr>
              <w:t>Initiate and participate in research studies as appropriate.</w:t>
            </w:r>
          </w:p>
          <w:p w14:paraId="49545559" w14:textId="77777777" w:rsidR="00A67B1A" w:rsidRPr="00D265D2" w:rsidRDefault="00A67B1A" w:rsidP="00A67B1A">
            <w:pPr>
              <w:numPr>
                <w:ilvl w:val="0"/>
                <w:numId w:val="38"/>
              </w:numPr>
              <w:spacing w:after="120"/>
              <w:jc w:val="both"/>
              <w:rPr>
                <w:rFonts w:ascii="Arial" w:hAnsi="Arial" w:cs="Arial"/>
                <w:color w:val="000000"/>
              </w:rPr>
            </w:pPr>
            <w:r w:rsidRPr="00D265D2">
              <w:rPr>
                <w:rFonts w:ascii="Arial" w:hAnsi="Arial" w:cs="Arial"/>
                <w:color w:val="000000"/>
              </w:rPr>
              <w:t>Devise and implement Health Promotion Programmes for service users as relevant to the post</w:t>
            </w:r>
            <w:r>
              <w:rPr>
                <w:rFonts w:ascii="Arial" w:hAnsi="Arial" w:cs="Arial"/>
                <w:color w:val="000000"/>
              </w:rPr>
              <w:t>.</w:t>
            </w:r>
          </w:p>
          <w:p w14:paraId="435B12D2" w14:textId="77777777" w:rsidR="00A67B1A" w:rsidRPr="006B0EED" w:rsidRDefault="00A67B1A" w:rsidP="00A67B1A">
            <w:pPr>
              <w:numPr>
                <w:ilvl w:val="0"/>
                <w:numId w:val="38"/>
              </w:numPr>
              <w:spacing w:after="120"/>
              <w:jc w:val="both"/>
              <w:rPr>
                <w:rFonts w:ascii="Arial" w:hAnsi="Arial" w:cs="Arial"/>
                <w:color w:val="000000"/>
              </w:rPr>
            </w:pPr>
            <w:r>
              <w:rPr>
                <w:rFonts w:ascii="Arial" w:hAnsi="Arial" w:cs="Arial"/>
                <w:color w:val="000000"/>
              </w:rPr>
              <w:t>Operate within the scope of practice - s</w:t>
            </w:r>
            <w:r w:rsidRPr="006B0EED">
              <w:rPr>
                <w:rFonts w:ascii="Arial" w:hAnsi="Arial" w:cs="Arial"/>
                <w:color w:val="000000"/>
              </w:rPr>
              <w:t>eek advice and assistance from his / her manager with any cases or issues that prove to be beyond the scope of his / her professional competence in line with principles of best practice and clinical governance</w:t>
            </w:r>
            <w:r>
              <w:rPr>
                <w:rFonts w:ascii="Arial" w:hAnsi="Arial" w:cs="Arial"/>
                <w:color w:val="000000"/>
              </w:rPr>
              <w:t xml:space="preserve">. </w:t>
            </w:r>
          </w:p>
          <w:p w14:paraId="17EDD3D0" w14:textId="77777777" w:rsidR="00A67B1A" w:rsidRDefault="00A67B1A" w:rsidP="00A67B1A">
            <w:pPr>
              <w:jc w:val="both"/>
              <w:rPr>
                <w:rFonts w:ascii="Arial" w:hAnsi="Arial" w:cs="Arial"/>
                <w:iCs/>
              </w:rPr>
            </w:pPr>
          </w:p>
          <w:p w14:paraId="19E39E05" w14:textId="77777777" w:rsidR="00A67B1A" w:rsidRPr="004D5463" w:rsidRDefault="00A67B1A" w:rsidP="00A67B1A">
            <w:pPr>
              <w:jc w:val="both"/>
              <w:rPr>
                <w:rFonts w:ascii="Arial" w:hAnsi="Arial" w:cs="Arial"/>
                <w:b/>
                <w:iCs/>
                <w:u w:val="single"/>
              </w:rPr>
            </w:pPr>
            <w:r w:rsidRPr="004D5463">
              <w:rPr>
                <w:rFonts w:ascii="Arial" w:hAnsi="Arial" w:cs="Arial"/>
                <w:b/>
                <w:iCs/>
                <w:u w:val="single"/>
              </w:rPr>
              <w:t>Health and Safety</w:t>
            </w:r>
          </w:p>
          <w:p w14:paraId="4C31D5EC" w14:textId="77777777" w:rsidR="00A67B1A" w:rsidRDefault="00A67B1A" w:rsidP="00A67B1A">
            <w:pPr>
              <w:jc w:val="both"/>
              <w:rPr>
                <w:rFonts w:ascii="Arial" w:hAnsi="Arial" w:cs="Arial"/>
                <w:b/>
                <w:iCs/>
              </w:rPr>
            </w:pPr>
          </w:p>
          <w:p w14:paraId="2EE889BD" w14:textId="77777777" w:rsidR="00A67B1A" w:rsidRPr="004D5463" w:rsidRDefault="00A67B1A" w:rsidP="00A67B1A">
            <w:pPr>
              <w:jc w:val="both"/>
              <w:rPr>
                <w:rFonts w:ascii="Arial" w:hAnsi="Arial" w:cs="Arial"/>
                <w:i/>
                <w:iCs/>
              </w:rPr>
            </w:pPr>
            <w:r w:rsidRPr="004D5463">
              <w:rPr>
                <w:rFonts w:ascii="Arial" w:hAnsi="Arial" w:cs="Arial"/>
                <w:i/>
                <w:iCs/>
              </w:rPr>
              <w:t xml:space="preserve">The </w:t>
            </w:r>
            <w:r>
              <w:rPr>
                <w:rFonts w:ascii="Arial" w:hAnsi="Arial" w:cs="Arial"/>
                <w:i/>
                <w:iCs/>
              </w:rPr>
              <w:t>Clinical Nurse Manager 2 (Coronary Care Unit)</w:t>
            </w:r>
            <w:r w:rsidRPr="004D5463">
              <w:rPr>
                <w:rFonts w:ascii="Arial" w:hAnsi="Arial" w:cs="Arial"/>
                <w:i/>
                <w:iCs/>
              </w:rPr>
              <w:t xml:space="preserve"> will:</w:t>
            </w:r>
          </w:p>
          <w:p w14:paraId="29F8EAAF" w14:textId="77777777" w:rsidR="00A67B1A" w:rsidRDefault="00A67B1A" w:rsidP="00A67B1A">
            <w:pPr>
              <w:jc w:val="both"/>
              <w:rPr>
                <w:rFonts w:ascii="Arial" w:hAnsi="Arial" w:cs="Arial"/>
                <w:b/>
                <w:iCs/>
              </w:rPr>
            </w:pPr>
          </w:p>
          <w:p w14:paraId="4D4FF8F1" w14:textId="77777777" w:rsidR="00A67B1A" w:rsidRPr="007A4C8F" w:rsidRDefault="00A67B1A" w:rsidP="00A67B1A">
            <w:pPr>
              <w:numPr>
                <w:ilvl w:val="0"/>
                <w:numId w:val="38"/>
              </w:numPr>
              <w:spacing w:after="120"/>
              <w:jc w:val="both"/>
              <w:rPr>
                <w:rFonts w:ascii="Arial" w:hAnsi="Arial" w:cs="Arial"/>
              </w:rPr>
            </w:pPr>
            <w:r w:rsidRPr="007A4C8F">
              <w:rPr>
                <w:rFonts w:ascii="Arial" w:hAnsi="Arial" w:cs="Arial"/>
              </w:rPr>
              <w:t xml:space="preserve">Ensure that effective safety procedures are developed and managed to comply with statutory obligations, in </w:t>
            </w:r>
            <w:r>
              <w:rPr>
                <w:rFonts w:ascii="Arial" w:hAnsi="Arial" w:cs="Arial"/>
              </w:rPr>
              <w:t>conjunction with relevant staff e.g. health and safety procedures, emergency procedures.</w:t>
            </w:r>
          </w:p>
          <w:p w14:paraId="100E0654" w14:textId="77777777" w:rsidR="00A67B1A" w:rsidRPr="00D265D2" w:rsidRDefault="00A67B1A" w:rsidP="00A67B1A">
            <w:pPr>
              <w:numPr>
                <w:ilvl w:val="0"/>
                <w:numId w:val="38"/>
              </w:numPr>
              <w:spacing w:after="120"/>
              <w:jc w:val="both"/>
              <w:rPr>
                <w:rFonts w:ascii="Arial" w:hAnsi="Arial" w:cs="Arial"/>
                <w:iCs/>
                <w:color w:val="000000"/>
              </w:rPr>
            </w:pPr>
            <w:r w:rsidRPr="00D265D2">
              <w:rPr>
                <w:rFonts w:ascii="Arial" w:hAnsi="Arial" w:cs="Arial"/>
                <w:iCs/>
                <w:color w:val="000000"/>
              </w:rPr>
              <w:t xml:space="preserve">Observe, report and take appropriate action on any matter which may be detrimental to staff and/or service user care or </w:t>
            </w:r>
            <w:proofErr w:type="spellStart"/>
            <w:r w:rsidRPr="00D265D2">
              <w:rPr>
                <w:rFonts w:ascii="Arial" w:hAnsi="Arial" w:cs="Arial"/>
                <w:iCs/>
                <w:color w:val="000000"/>
              </w:rPr>
              <w:t>well being</w:t>
            </w:r>
            <w:proofErr w:type="spellEnd"/>
            <w:r w:rsidRPr="00D265D2">
              <w:rPr>
                <w:rFonts w:ascii="Arial" w:hAnsi="Arial" w:cs="Arial"/>
                <w:iCs/>
                <w:color w:val="000000"/>
              </w:rPr>
              <w:t xml:space="preserve"> / may be inhibiting the efficient provision of care</w:t>
            </w:r>
            <w:r>
              <w:rPr>
                <w:rFonts w:ascii="Arial" w:hAnsi="Arial" w:cs="Arial"/>
                <w:iCs/>
                <w:color w:val="000000"/>
              </w:rPr>
              <w:t>.</w:t>
            </w:r>
          </w:p>
          <w:p w14:paraId="051570A7" w14:textId="77777777" w:rsidR="00A67B1A" w:rsidRPr="00D265D2" w:rsidRDefault="00A67B1A" w:rsidP="00A67B1A">
            <w:pPr>
              <w:numPr>
                <w:ilvl w:val="0"/>
                <w:numId w:val="38"/>
              </w:numPr>
              <w:spacing w:after="120"/>
              <w:jc w:val="both"/>
              <w:rPr>
                <w:rFonts w:ascii="Arial" w:hAnsi="Arial" w:cs="Arial"/>
                <w:iCs/>
                <w:color w:val="000000"/>
              </w:rPr>
            </w:pPr>
            <w:r w:rsidRPr="00D265D2">
              <w:rPr>
                <w:rFonts w:ascii="Arial" w:hAnsi="Arial" w:cs="Arial"/>
                <w:iCs/>
                <w:color w:val="000000"/>
              </w:rPr>
              <w:t xml:space="preserve">Assist in observing and ensuring implementation and adherence to established policies and procedures e.g. health and safety, infection control, storage and use of controlled drugs etc. </w:t>
            </w:r>
          </w:p>
          <w:p w14:paraId="228F699F" w14:textId="77777777" w:rsidR="00A67B1A" w:rsidRPr="00D265D2" w:rsidRDefault="00A67B1A" w:rsidP="00A67B1A">
            <w:pPr>
              <w:numPr>
                <w:ilvl w:val="0"/>
                <w:numId w:val="38"/>
              </w:numPr>
              <w:spacing w:after="120"/>
              <w:jc w:val="both"/>
              <w:rPr>
                <w:rFonts w:ascii="Arial" w:hAnsi="Arial" w:cs="Arial"/>
                <w:iCs/>
                <w:color w:val="000000"/>
              </w:rPr>
            </w:pPr>
            <w:r w:rsidRPr="00D265D2">
              <w:rPr>
                <w:rFonts w:ascii="Arial" w:hAnsi="Arial" w:cs="Arial"/>
                <w:iCs/>
                <w:color w:val="000000"/>
              </w:rPr>
              <w:t>Ensure completion of incident / near miss forms / clinical risk reporting</w:t>
            </w:r>
            <w:r>
              <w:rPr>
                <w:rFonts w:ascii="Arial" w:hAnsi="Arial" w:cs="Arial"/>
                <w:iCs/>
                <w:color w:val="000000"/>
              </w:rPr>
              <w:t>.</w:t>
            </w:r>
          </w:p>
          <w:p w14:paraId="72D3C004" w14:textId="77777777" w:rsidR="00A67B1A" w:rsidRPr="004F20D8" w:rsidRDefault="00A67B1A" w:rsidP="00A67B1A">
            <w:pPr>
              <w:numPr>
                <w:ilvl w:val="0"/>
                <w:numId w:val="38"/>
              </w:numPr>
              <w:tabs>
                <w:tab w:val="left" w:pos="2880"/>
                <w:tab w:val="left" w:pos="4740"/>
              </w:tabs>
              <w:spacing w:after="120"/>
              <w:jc w:val="both"/>
              <w:rPr>
                <w:rFonts w:ascii="Arial" w:hAnsi="Arial" w:cs="Arial"/>
                <w:color w:val="000000"/>
              </w:rPr>
            </w:pPr>
            <w:r w:rsidRPr="00D265D2">
              <w:rPr>
                <w:rFonts w:ascii="Arial" w:hAnsi="Arial" w:cs="Arial"/>
                <w:color w:val="000000"/>
              </w:rPr>
              <w:lastRenderedPageBreak/>
              <w:t>Adhere to department policies in relation to the care and safety of any equipment</w:t>
            </w:r>
            <w:r>
              <w:rPr>
                <w:rFonts w:ascii="Arial" w:hAnsi="Arial" w:cs="Arial"/>
                <w:color w:val="000000"/>
              </w:rPr>
              <w:t xml:space="preserve"> </w:t>
            </w:r>
            <w:r w:rsidRPr="004F20D8">
              <w:rPr>
                <w:rFonts w:ascii="Arial" w:hAnsi="Arial" w:cs="Arial"/>
                <w:color w:val="000000"/>
              </w:rPr>
              <w:t xml:space="preserve">supplied for the fulfilment of duty. </w:t>
            </w:r>
          </w:p>
          <w:p w14:paraId="407A4FB1" w14:textId="77777777" w:rsidR="00A67B1A" w:rsidRPr="004F20D8" w:rsidRDefault="00A67B1A" w:rsidP="00A67B1A">
            <w:pPr>
              <w:numPr>
                <w:ilvl w:val="0"/>
                <w:numId w:val="38"/>
              </w:numPr>
              <w:tabs>
                <w:tab w:val="left" w:pos="2880"/>
                <w:tab w:val="left" w:pos="4740"/>
              </w:tabs>
              <w:spacing w:after="120"/>
              <w:jc w:val="both"/>
              <w:rPr>
                <w:rFonts w:ascii="Arial" w:hAnsi="Arial" w:cs="Arial"/>
                <w:color w:val="000000"/>
              </w:rPr>
            </w:pPr>
            <w:r w:rsidRPr="004F20D8">
              <w:rPr>
                <w:rFonts w:ascii="Arial" w:hAnsi="Arial" w:cs="Arial"/>
                <w:color w:val="000000"/>
              </w:rPr>
              <w:t>Liaise with other relevant staff e.g. CNS infection control Occupational Therapist re appropriateness for procurement.</w:t>
            </w:r>
          </w:p>
          <w:p w14:paraId="2F50050E" w14:textId="77777777" w:rsidR="00A67B1A" w:rsidRPr="004F20D8" w:rsidRDefault="00A67B1A" w:rsidP="00A67B1A">
            <w:pPr>
              <w:numPr>
                <w:ilvl w:val="0"/>
                <w:numId w:val="38"/>
              </w:numPr>
              <w:spacing w:after="120"/>
              <w:jc w:val="both"/>
              <w:rPr>
                <w:rFonts w:ascii="Arial" w:hAnsi="Arial" w:cs="Arial"/>
                <w:color w:val="000000"/>
                <w:lang w:val="en-IE" w:eastAsia="en-IE"/>
              </w:rPr>
            </w:pPr>
            <w:r w:rsidRPr="004F20D8">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w:t>
            </w:r>
            <w:r w:rsidRPr="004F20D8">
              <w:rPr>
                <w:rFonts w:ascii="Arial" w:hAnsi="Arial" w:cs="Arial"/>
              </w:rPr>
              <w:t>as appropriate to the role.</w:t>
            </w:r>
          </w:p>
          <w:p w14:paraId="2BDEB611" w14:textId="77777777" w:rsidR="00A67B1A" w:rsidRPr="004F20D8" w:rsidRDefault="00A67B1A" w:rsidP="00A67B1A">
            <w:pPr>
              <w:numPr>
                <w:ilvl w:val="0"/>
                <w:numId w:val="38"/>
              </w:numPr>
              <w:spacing w:after="120"/>
              <w:jc w:val="both"/>
              <w:rPr>
                <w:rFonts w:ascii="Arial" w:hAnsi="Arial" w:cs="Arial"/>
                <w:b/>
                <w:i/>
                <w:iCs/>
              </w:rPr>
            </w:pPr>
            <w:r w:rsidRPr="004F20D8">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19FB64B3" w14:textId="77777777" w:rsidR="00A67B1A" w:rsidRPr="004F20D8" w:rsidRDefault="00A67B1A" w:rsidP="00A67B1A">
            <w:pPr>
              <w:numPr>
                <w:ilvl w:val="0"/>
                <w:numId w:val="38"/>
              </w:numPr>
              <w:shd w:val="clear" w:color="auto" w:fill="FFFFFF"/>
              <w:spacing w:after="120"/>
              <w:ind w:left="714" w:hanging="357"/>
              <w:rPr>
                <w:rFonts w:ascii="Arial" w:hAnsi="Arial" w:cs="Arial"/>
                <w:color w:val="000000"/>
              </w:rPr>
            </w:pPr>
            <w:r w:rsidRPr="004F20D8">
              <w:rPr>
                <w:rFonts w:ascii="Arial" w:hAnsi="Arial" w:cs="Arial"/>
                <w:iCs/>
                <w:color w:val="000000"/>
              </w:rPr>
              <w:t>As a mandated person under the Children First Act 2015 you will have a legal obligation to report child protection concerns at or above a defined threshold to TUSLA &amp; t</w:t>
            </w:r>
            <w:r w:rsidRPr="004F20D8">
              <w:rPr>
                <w:rFonts w:ascii="Arial" w:hAnsi="Arial" w:cs="Arial"/>
                <w:color w:val="000000"/>
              </w:rPr>
              <w:t xml:space="preserve">o assist </w:t>
            </w:r>
            <w:proofErr w:type="spellStart"/>
            <w:r w:rsidRPr="004F20D8">
              <w:rPr>
                <w:rFonts w:ascii="Arial" w:hAnsi="Arial" w:cs="Arial"/>
                <w:color w:val="000000"/>
              </w:rPr>
              <w:t>Tusla</w:t>
            </w:r>
            <w:proofErr w:type="spellEnd"/>
            <w:r w:rsidRPr="004F20D8">
              <w:rPr>
                <w:rFonts w:ascii="Arial" w:hAnsi="Arial" w:cs="Arial"/>
                <w:color w:val="000000"/>
              </w:rPr>
              <w:t>, if requested, in assessing a concern which has been the subject of a mandated report.</w:t>
            </w:r>
          </w:p>
          <w:p w14:paraId="5C52D52F" w14:textId="77777777" w:rsidR="00A67B1A" w:rsidRPr="004F20D8" w:rsidRDefault="00A67B1A" w:rsidP="00A67B1A">
            <w:pPr>
              <w:jc w:val="both"/>
              <w:rPr>
                <w:rFonts w:ascii="Arial" w:hAnsi="Arial" w:cs="Arial"/>
              </w:rPr>
            </w:pPr>
          </w:p>
          <w:p w14:paraId="70C941B7" w14:textId="77777777" w:rsidR="00A67B1A" w:rsidRPr="004F20D8" w:rsidRDefault="00A67B1A" w:rsidP="00A67B1A">
            <w:pPr>
              <w:jc w:val="both"/>
              <w:rPr>
                <w:rFonts w:ascii="Arial" w:hAnsi="Arial" w:cs="Arial"/>
                <w:b/>
                <w:iCs/>
                <w:u w:val="single"/>
              </w:rPr>
            </w:pPr>
            <w:r w:rsidRPr="004F20D8">
              <w:rPr>
                <w:rFonts w:ascii="Arial" w:hAnsi="Arial" w:cs="Arial"/>
                <w:b/>
                <w:iCs/>
                <w:u w:val="single"/>
              </w:rPr>
              <w:t>Education and Training</w:t>
            </w:r>
          </w:p>
          <w:p w14:paraId="73EAFAEB" w14:textId="77777777" w:rsidR="00A67B1A" w:rsidRPr="004F20D8" w:rsidRDefault="00A67B1A" w:rsidP="00A67B1A">
            <w:pPr>
              <w:jc w:val="both"/>
              <w:rPr>
                <w:rFonts w:ascii="Arial" w:hAnsi="Arial" w:cs="Arial"/>
              </w:rPr>
            </w:pPr>
          </w:p>
          <w:p w14:paraId="18A909E0" w14:textId="77777777" w:rsidR="00A67B1A" w:rsidRPr="004F20D8" w:rsidRDefault="00A67B1A" w:rsidP="00A67B1A">
            <w:pPr>
              <w:jc w:val="both"/>
              <w:rPr>
                <w:rFonts w:ascii="Arial" w:hAnsi="Arial" w:cs="Arial"/>
                <w:i/>
                <w:iCs/>
              </w:rPr>
            </w:pPr>
            <w:r w:rsidRPr="004F20D8">
              <w:rPr>
                <w:rFonts w:ascii="Arial" w:hAnsi="Arial" w:cs="Arial"/>
                <w:i/>
                <w:iCs/>
              </w:rPr>
              <w:t>The Clinical Nurse Manager 2 (Coronary Care Unit) will:</w:t>
            </w:r>
          </w:p>
          <w:p w14:paraId="27EC9DA2" w14:textId="77777777" w:rsidR="00A67B1A" w:rsidRPr="004F20D8" w:rsidRDefault="00A67B1A" w:rsidP="00A67B1A">
            <w:pPr>
              <w:jc w:val="both"/>
              <w:rPr>
                <w:rFonts w:ascii="Arial" w:hAnsi="Arial" w:cs="Arial"/>
                <w:i/>
                <w:iCs/>
              </w:rPr>
            </w:pPr>
          </w:p>
          <w:p w14:paraId="3B681FBA" w14:textId="77777777" w:rsidR="00A67B1A" w:rsidRPr="004F20D8" w:rsidRDefault="00A67B1A" w:rsidP="00A67B1A">
            <w:pPr>
              <w:numPr>
                <w:ilvl w:val="0"/>
                <w:numId w:val="38"/>
              </w:numPr>
              <w:spacing w:after="120"/>
              <w:jc w:val="both"/>
              <w:rPr>
                <w:rFonts w:ascii="Arial" w:hAnsi="Arial" w:cs="Arial"/>
              </w:rPr>
            </w:pPr>
            <w:r w:rsidRPr="004F20D8">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2495EE2D" w14:textId="77777777" w:rsidR="00A67B1A" w:rsidRPr="004F20D8" w:rsidRDefault="00A67B1A" w:rsidP="00A67B1A">
            <w:pPr>
              <w:numPr>
                <w:ilvl w:val="0"/>
                <w:numId w:val="38"/>
              </w:numPr>
              <w:spacing w:after="120"/>
              <w:jc w:val="both"/>
              <w:rPr>
                <w:rFonts w:ascii="Arial" w:hAnsi="Arial" w:cs="Arial"/>
              </w:rPr>
            </w:pPr>
            <w:r w:rsidRPr="004F20D8">
              <w:rPr>
                <w:rFonts w:ascii="Arial" w:hAnsi="Arial" w:cs="Arial"/>
              </w:rPr>
              <w:t>Be familiar with the curriculum training programme for student nurses and be aware of the clinical experience required to meet the needs of the programme.</w:t>
            </w:r>
          </w:p>
          <w:p w14:paraId="26DEF264" w14:textId="77777777" w:rsidR="00A67B1A" w:rsidRPr="004F20D8" w:rsidRDefault="00A67B1A" w:rsidP="00A67B1A">
            <w:pPr>
              <w:numPr>
                <w:ilvl w:val="0"/>
                <w:numId w:val="38"/>
              </w:numPr>
              <w:spacing w:after="120"/>
              <w:rPr>
                <w:rFonts w:ascii="Arial" w:hAnsi="Arial" w:cs="Arial"/>
              </w:rPr>
            </w:pPr>
            <w:r w:rsidRPr="004F20D8">
              <w:rPr>
                <w:rFonts w:ascii="Arial" w:hAnsi="Arial" w:cs="Arial"/>
              </w:rPr>
              <w:t>Participate in the identification, development and delivery of induction, education, training and development programmes for nursing and non-nursing staff.</w:t>
            </w:r>
          </w:p>
          <w:p w14:paraId="5205A917" w14:textId="77777777" w:rsidR="00A67B1A" w:rsidRPr="004F20D8" w:rsidRDefault="00A67B1A" w:rsidP="00A67B1A">
            <w:pPr>
              <w:numPr>
                <w:ilvl w:val="0"/>
                <w:numId w:val="38"/>
              </w:numPr>
              <w:spacing w:after="120"/>
              <w:rPr>
                <w:rFonts w:ascii="Arial" w:hAnsi="Arial" w:cs="Arial"/>
              </w:rPr>
            </w:pPr>
            <w:r w:rsidRPr="004F20D8">
              <w:rPr>
                <w:rFonts w:ascii="Arial" w:hAnsi="Arial" w:cs="Arial"/>
              </w:rPr>
              <w:t>Provide support and supportive supervision to Clinical Nurse Manager 1 and front-line staff where appropriate.</w:t>
            </w:r>
          </w:p>
          <w:p w14:paraId="3E34AB20" w14:textId="77777777" w:rsidR="00A67B1A" w:rsidRPr="004F20D8" w:rsidRDefault="00A67B1A" w:rsidP="00A67B1A">
            <w:pPr>
              <w:numPr>
                <w:ilvl w:val="0"/>
                <w:numId w:val="38"/>
              </w:numPr>
              <w:spacing w:after="120"/>
              <w:rPr>
                <w:rFonts w:ascii="Arial" w:hAnsi="Arial" w:cs="Arial"/>
              </w:rPr>
            </w:pPr>
            <w:r w:rsidRPr="004F20D8">
              <w:rPr>
                <w:rFonts w:ascii="Arial" w:hAnsi="Arial" w:cs="Arial"/>
              </w:rPr>
              <w:t>Supervise and assess student nurses and foster a clinical learning environment.</w:t>
            </w:r>
          </w:p>
          <w:p w14:paraId="0595C751" w14:textId="77777777" w:rsidR="00A67B1A" w:rsidRPr="004F20D8" w:rsidRDefault="00A67B1A" w:rsidP="00A67B1A">
            <w:pPr>
              <w:numPr>
                <w:ilvl w:val="0"/>
                <w:numId w:val="38"/>
              </w:numPr>
              <w:spacing w:after="120"/>
              <w:rPr>
                <w:rFonts w:ascii="Arial" w:hAnsi="Arial" w:cs="Arial"/>
                <w:color w:val="000000"/>
              </w:rPr>
            </w:pPr>
            <w:r w:rsidRPr="004F20D8">
              <w:rPr>
                <w:rFonts w:ascii="Arial" w:hAnsi="Arial" w:cs="Arial"/>
                <w:color w:val="000000"/>
              </w:rPr>
              <w:t>Engage in performance review processes including personal development planning as appropriate.</w:t>
            </w:r>
          </w:p>
          <w:p w14:paraId="5E0C15FD" w14:textId="77777777" w:rsidR="00A67B1A" w:rsidRDefault="00A67B1A" w:rsidP="00A67B1A">
            <w:pPr>
              <w:jc w:val="both"/>
              <w:rPr>
                <w:rFonts w:ascii="Arial" w:hAnsi="Arial" w:cs="Arial"/>
                <w:iCs/>
              </w:rPr>
            </w:pPr>
          </w:p>
          <w:p w14:paraId="10B46128" w14:textId="77777777" w:rsidR="00A67B1A" w:rsidRDefault="00A67B1A" w:rsidP="00A67B1A">
            <w:pPr>
              <w:jc w:val="both"/>
              <w:rPr>
                <w:rFonts w:ascii="Arial" w:hAnsi="Arial" w:cs="Arial"/>
                <w:iCs/>
              </w:rPr>
            </w:pPr>
          </w:p>
          <w:p w14:paraId="72FFF1A0" w14:textId="77777777" w:rsidR="00A67B1A" w:rsidRDefault="00A67B1A" w:rsidP="00A67B1A">
            <w:pPr>
              <w:jc w:val="both"/>
              <w:rPr>
                <w:rFonts w:ascii="Arial" w:hAnsi="Arial" w:cs="Arial"/>
                <w:iCs/>
              </w:rPr>
            </w:pPr>
          </w:p>
          <w:p w14:paraId="5FE58CDF" w14:textId="77777777" w:rsidR="00A67B1A" w:rsidRPr="004F20D8" w:rsidRDefault="00A67B1A" w:rsidP="00A67B1A">
            <w:pPr>
              <w:jc w:val="both"/>
              <w:rPr>
                <w:rFonts w:ascii="Arial" w:hAnsi="Arial" w:cs="Arial"/>
                <w:iCs/>
              </w:rPr>
            </w:pPr>
          </w:p>
          <w:p w14:paraId="045A29B2" w14:textId="77777777" w:rsidR="00A67B1A" w:rsidRPr="004F20D8" w:rsidRDefault="00A67B1A" w:rsidP="00A67B1A">
            <w:pPr>
              <w:jc w:val="both"/>
              <w:rPr>
                <w:rFonts w:ascii="Arial" w:hAnsi="Arial" w:cs="Arial"/>
                <w:b/>
                <w:iCs/>
                <w:u w:val="single"/>
              </w:rPr>
            </w:pPr>
            <w:r w:rsidRPr="004F20D8">
              <w:rPr>
                <w:rFonts w:ascii="Arial" w:hAnsi="Arial" w:cs="Arial"/>
                <w:b/>
                <w:u w:val="single"/>
              </w:rPr>
              <w:t>Management</w:t>
            </w:r>
            <w:r w:rsidRPr="004F20D8">
              <w:rPr>
                <w:rFonts w:ascii="Arial" w:hAnsi="Arial" w:cs="Arial"/>
                <w:b/>
                <w:iCs/>
                <w:u w:val="single"/>
              </w:rPr>
              <w:t xml:space="preserve"> </w:t>
            </w:r>
          </w:p>
          <w:p w14:paraId="11FE4D9C" w14:textId="77777777" w:rsidR="00A67B1A" w:rsidRPr="004F20D8" w:rsidRDefault="00A67B1A" w:rsidP="00A67B1A">
            <w:pPr>
              <w:jc w:val="both"/>
              <w:rPr>
                <w:rFonts w:ascii="Arial" w:hAnsi="Arial" w:cs="Arial"/>
                <w:b/>
                <w:iCs/>
              </w:rPr>
            </w:pPr>
          </w:p>
          <w:p w14:paraId="63F41922" w14:textId="77777777" w:rsidR="00A67B1A" w:rsidRPr="004F20D8" w:rsidRDefault="00A67B1A" w:rsidP="00A67B1A">
            <w:pPr>
              <w:jc w:val="both"/>
              <w:rPr>
                <w:rFonts w:ascii="Arial" w:hAnsi="Arial" w:cs="Arial"/>
                <w:i/>
                <w:iCs/>
              </w:rPr>
            </w:pPr>
            <w:r w:rsidRPr="004F20D8">
              <w:rPr>
                <w:rFonts w:ascii="Arial" w:hAnsi="Arial" w:cs="Arial"/>
                <w:i/>
                <w:iCs/>
              </w:rPr>
              <w:t>The Clinical Nurse Manager 2 (Coronary Care Unit) will:</w:t>
            </w:r>
          </w:p>
          <w:p w14:paraId="267527C9" w14:textId="77777777" w:rsidR="00A67B1A" w:rsidRPr="004F20D8" w:rsidRDefault="00A67B1A" w:rsidP="00A67B1A">
            <w:pPr>
              <w:jc w:val="both"/>
              <w:rPr>
                <w:rFonts w:ascii="Arial" w:hAnsi="Arial" w:cs="Arial"/>
                <w:b/>
                <w:iCs/>
              </w:rPr>
            </w:pPr>
          </w:p>
          <w:p w14:paraId="77841C36" w14:textId="77777777" w:rsidR="00A67B1A" w:rsidRPr="004F20D8" w:rsidRDefault="00A67B1A" w:rsidP="00A67B1A">
            <w:pPr>
              <w:numPr>
                <w:ilvl w:val="0"/>
                <w:numId w:val="46"/>
              </w:numPr>
              <w:spacing w:after="120"/>
              <w:ind w:left="408" w:hanging="408"/>
              <w:jc w:val="both"/>
              <w:rPr>
                <w:rFonts w:ascii="Arial" w:hAnsi="Arial" w:cs="Arial"/>
                <w:iCs/>
              </w:rPr>
            </w:pPr>
            <w:r w:rsidRPr="004F20D8">
              <w:rPr>
                <w:rFonts w:ascii="Arial" w:hAnsi="Arial" w:cs="Arial"/>
                <w:iCs/>
              </w:rPr>
              <w:t>Exercise authority in the running of the assigned area(s) as deputised by the Assistant Directors and Director of Nursing.</w:t>
            </w:r>
          </w:p>
          <w:p w14:paraId="223B4DC9" w14:textId="77777777" w:rsidR="00A67B1A" w:rsidRPr="004F20D8" w:rsidRDefault="00A67B1A" w:rsidP="00A67B1A">
            <w:pPr>
              <w:numPr>
                <w:ilvl w:val="0"/>
                <w:numId w:val="46"/>
              </w:numPr>
              <w:spacing w:after="120"/>
              <w:ind w:left="408" w:hanging="408"/>
              <w:jc w:val="both"/>
              <w:rPr>
                <w:rFonts w:ascii="Arial" w:hAnsi="Arial" w:cs="Arial"/>
                <w:iCs/>
              </w:rPr>
            </w:pPr>
            <w:r w:rsidRPr="004F20D8">
              <w:rPr>
                <w:rFonts w:ascii="Arial" w:hAnsi="Arial" w:cs="Arial"/>
                <w:iCs/>
              </w:rPr>
              <w:t>Provide the necessary supervision, co-ordination and deployment of nursing and support staff to ensure the optimum delivery of care in the designated area(s).</w:t>
            </w:r>
          </w:p>
          <w:p w14:paraId="5823EFC2" w14:textId="77777777" w:rsidR="00A67B1A" w:rsidRPr="004F20D8" w:rsidRDefault="00A67B1A" w:rsidP="00A67B1A">
            <w:pPr>
              <w:numPr>
                <w:ilvl w:val="0"/>
                <w:numId w:val="46"/>
              </w:numPr>
              <w:spacing w:after="120"/>
              <w:ind w:left="408" w:hanging="408"/>
              <w:jc w:val="both"/>
              <w:rPr>
                <w:rFonts w:ascii="Arial" w:hAnsi="Arial" w:cs="Arial"/>
              </w:rPr>
            </w:pPr>
            <w:r w:rsidRPr="004F20D8">
              <w:rPr>
                <w:rFonts w:ascii="Arial" w:hAnsi="Arial" w:cs="Arial"/>
              </w:rPr>
              <w:t>Manage communication at ward and departmental level and facilitate team building.</w:t>
            </w:r>
          </w:p>
          <w:p w14:paraId="75B1DA36" w14:textId="77777777" w:rsidR="00A67B1A" w:rsidRPr="004F20D8" w:rsidRDefault="00A67B1A" w:rsidP="00A67B1A">
            <w:pPr>
              <w:numPr>
                <w:ilvl w:val="0"/>
                <w:numId w:val="46"/>
              </w:numPr>
              <w:spacing w:after="120"/>
              <w:ind w:left="408" w:hanging="408"/>
              <w:jc w:val="both"/>
              <w:rPr>
                <w:rFonts w:ascii="Arial" w:hAnsi="Arial" w:cs="Arial"/>
              </w:rPr>
            </w:pPr>
            <w:r w:rsidRPr="004F20D8">
              <w:rPr>
                <w:rFonts w:ascii="Arial" w:hAnsi="Arial" w:cs="Arial"/>
              </w:rPr>
              <w:t>Provide staff leadership and motivation which is conducive to good working relations and work performance.</w:t>
            </w:r>
          </w:p>
          <w:p w14:paraId="430D49AB" w14:textId="77777777" w:rsidR="00A67B1A" w:rsidRPr="004F20D8" w:rsidRDefault="00A67B1A" w:rsidP="00A67B1A">
            <w:pPr>
              <w:numPr>
                <w:ilvl w:val="0"/>
                <w:numId w:val="46"/>
              </w:numPr>
              <w:spacing w:after="120"/>
              <w:ind w:left="408" w:hanging="408"/>
              <w:jc w:val="both"/>
              <w:rPr>
                <w:rFonts w:ascii="Arial" w:hAnsi="Arial" w:cs="Arial"/>
              </w:rPr>
            </w:pPr>
            <w:r w:rsidRPr="004F20D8">
              <w:rPr>
                <w:rFonts w:ascii="Arial" w:hAnsi="Arial" w:cs="Arial"/>
              </w:rPr>
              <w:t>Promote a culture that values diversity and respect in the workplace.</w:t>
            </w:r>
          </w:p>
          <w:p w14:paraId="6FD00F4B" w14:textId="77777777" w:rsidR="00A67B1A" w:rsidRPr="004F20D8" w:rsidRDefault="00A67B1A" w:rsidP="00A67B1A">
            <w:pPr>
              <w:numPr>
                <w:ilvl w:val="0"/>
                <w:numId w:val="46"/>
              </w:numPr>
              <w:spacing w:after="120"/>
              <w:ind w:left="408" w:hanging="408"/>
              <w:jc w:val="both"/>
              <w:rPr>
                <w:rFonts w:ascii="Arial" w:hAnsi="Arial" w:cs="Arial"/>
              </w:rPr>
            </w:pPr>
            <w:r w:rsidRPr="004F20D8">
              <w:rPr>
                <w:rFonts w:ascii="Arial" w:hAnsi="Arial" w:cs="Arial"/>
              </w:rPr>
              <w:t>Formulate, implement and evaluate service plans and budgets in co-operation with the wider healthcare team.</w:t>
            </w:r>
          </w:p>
          <w:p w14:paraId="1BE798D9" w14:textId="77777777" w:rsidR="00A67B1A" w:rsidRPr="004F20D8" w:rsidRDefault="00A67B1A" w:rsidP="00A67B1A">
            <w:pPr>
              <w:numPr>
                <w:ilvl w:val="0"/>
                <w:numId w:val="46"/>
              </w:numPr>
              <w:spacing w:after="120"/>
              <w:ind w:left="408" w:hanging="408"/>
              <w:jc w:val="both"/>
              <w:rPr>
                <w:rFonts w:ascii="Arial" w:hAnsi="Arial" w:cs="Arial"/>
              </w:rPr>
            </w:pPr>
            <w:r w:rsidRPr="004F20D8">
              <w:rPr>
                <w:rFonts w:ascii="Arial" w:hAnsi="Arial" w:cs="Arial"/>
              </w:rPr>
              <w:lastRenderedPageBreak/>
              <w:t>Manage all resources efficiently and effectively within agreed budget.</w:t>
            </w:r>
          </w:p>
          <w:p w14:paraId="1EDF8630" w14:textId="77777777" w:rsidR="00A67B1A" w:rsidRPr="004F20D8" w:rsidRDefault="00A67B1A" w:rsidP="00A67B1A">
            <w:pPr>
              <w:numPr>
                <w:ilvl w:val="0"/>
                <w:numId w:val="46"/>
              </w:numPr>
              <w:spacing w:after="120"/>
              <w:ind w:left="408" w:hanging="408"/>
              <w:jc w:val="both"/>
              <w:rPr>
                <w:rFonts w:ascii="Arial" w:hAnsi="Arial" w:cs="Arial"/>
              </w:rPr>
            </w:pPr>
            <w:r w:rsidRPr="004F20D8">
              <w:rPr>
                <w:rFonts w:ascii="Arial" w:hAnsi="Arial" w:cs="Arial"/>
              </w:rPr>
              <w:t>Lead on practice development within the clinical area.</w:t>
            </w:r>
          </w:p>
          <w:p w14:paraId="002BB29D" w14:textId="77777777" w:rsidR="00A67B1A" w:rsidRPr="004F20D8" w:rsidRDefault="00A67B1A" w:rsidP="00A67B1A">
            <w:pPr>
              <w:numPr>
                <w:ilvl w:val="0"/>
                <w:numId w:val="46"/>
              </w:numPr>
              <w:spacing w:after="120"/>
              <w:ind w:left="408" w:hanging="408"/>
              <w:jc w:val="both"/>
              <w:rPr>
                <w:rFonts w:ascii="Arial" w:hAnsi="Arial" w:cs="Arial"/>
              </w:rPr>
            </w:pPr>
            <w:r w:rsidRPr="004F20D8">
              <w:rPr>
                <w:rFonts w:ascii="Arial" w:hAnsi="Arial" w:cs="Arial"/>
              </w:rPr>
              <w:t>Lead and implement change.</w:t>
            </w:r>
          </w:p>
          <w:p w14:paraId="276FD5FA" w14:textId="77777777" w:rsidR="00A67B1A" w:rsidRPr="004F20D8" w:rsidRDefault="00A67B1A" w:rsidP="00A67B1A">
            <w:pPr>
              <w:numPr>
                <w:ilvl w:val="0"/>
                <w:numId w:val="46"/>
              </w:numPr>
              <w:overflowPunct w:val="0"/>
              <w:autoSpaceDE w:val="0"/>
              <w:autoSpaceDN w:val="0"/>
              <w:adjustRightInd w:val="0"/>
              <w:spacing w:after="120"/>
              <w:ind w:left="408" w:hanging="408"/>
              <w:jc w:val="both"/>
              <w:textAlignment w:val="baseline"/>
              <w:rPr>
                <w:rFonts w:ascii="Arial" w:hAnsi="Arial" w:cs="Arial"/>
                <w:lang w:eastAsia="en-US"/>
              </w:rPr>
            </w:pPr>
            <w:r w:rsidRPr="004F20D8">
              <w:rPr>
                <w:rFonts w:ascii="Arial" w:hAnsi="Arial" w:cs="Arial"/>
                <w:lang w:eastAsia="en-US"/>
              </w:rPr>
              <w:t>Promote, facilitate and participate in the development of nursing policies and procedures. Monitor as appropriate and lead on proactive improvement.</w:t>
            </w:r>
          </w:p>
          <w:p w14:paraId="0870A05B" w14:textId="77777777" w:rsidR="00A67B1A" w:rsidRPr="00484C52" w:rsidRDefault="00A67B1A" w:rsidP="00A67B1A">
            <w:pPr>
              <w:numPr>
                <w:ilvl w:val="0"/>
                <w:numId w:val="46"/>
              </w:numPr>
              <w:tabs>
                <w:tab w:val="clear" w:pos="720"/>
              </w:tabs>
              <w:spacing w:after="120"/>
              <w:ind w:left="408" w:hanging="408"/>
              <w:jc w:val="both"/>
              <w:rPr>
                <w:rFonts w:ascii="Arial" w:hAnsi="Arial" w:cs="Arial"/>
              </w:rPr>
            </w:pPr>
            <w:r w:rsidRPr="004F20D8">
              <w:rPr>
                <w:rFonts w:ascii="Arial" w:hAnsi="Arial" w:cs="Arial"/>
              </w:rPr>
              <w:t>Contribute to the formulation, development and implementation of policies and</w:t>
            </w:r>
            <w:r>
              <w:rPr>
                <w:rFonts w:ascii="Arial" w:hAnsi="Arial" w:cs="Arial"/>
              </w:rPr>
              <w:t xml:space="preserve"> </w:t>
            </w:r>
            <w:r w:rsidRPr="00484C52">
              <w:rPr>
                <w:rFonts w:ascii="Arial" w:hAnsi="Arial" w:cs="Arial"/>
              </w:rPr>
              <w:t>procedures at area and hospital level.</w:t>
            </w:r>
          </w:p>
          <w:p w14:paraId="63C47E53" w14:textId="77777777" w:rsidR="00A67B1A" w:rsidRPr="00484C52" w:rsidRDefault="00A67B1A" w:rsidP="00A67B1A">
            <w:pPr>
              <w:numPr>
                <w:ilvl w:val="0"/>
                <w:numId w:val="46"/>
              </w:numPr>
              <w:tabs>
                <w:tab w:val="clear" w:pos="720"/>
              </w:tabs>
              <w:spacing w:after="120"/>
              <w:ind w:left="408" w:hanging="408"/>
              <w:jc w:val="both"/>
              <w:rPr>
                <w:rFonts w:ascii="Arial" w:hAnsi="Arial" w:cs="Arial"/>
              </w:rPr>
            </w:pPr>
            <w:r w:rsidRPr="00484C52">
              <w:rPr>
                <w:rFonts w:ascii="Arial" w:hAnsi="Arial" w:cs="Arial"/>
              </w:rPr>
              <w:t>Ensure compliance with legal requirements, policies and procedures affecting service users, staff and other hospital matters.</w:t>
            </w:r>
          </w:p>
          <w:p w14:paraId="042F29FF" w14:textId="77777777" w:rsidR="00A67B1A" w:rsidRPr="00484C52" w:rsidRDefault="00A67B1A" w:rsidP="00A67B1A">
            <w:pPr>
              <w:pStyle w:val="DefaultText"/>
              <w:numPr>
                <w:ilvl w:val="0"/>
                <w:numId w:val="46"/>
              </w:numPr>
              <w:tabs>
                <w:tab w:val="clear" w:pos="720"/>
              </w:tabs>
              <w:spacing w:after="120"/>
              <w:ind w:left="408" w:hanging="408"/>
              <w:jc w:val="both"/>
              <w:rPr>
                <w:rFonts w:ascii="Arial" w:hAnsi="Arial" w:cs="Arial"/>
                <w:sz w:val="20"/>
              </w:rPr>
            </w:pPr>
            <w:r w:rsidRPr="00484C52">
              <w:rPr>
                <w:rFonts w:ascii="Arial" w:hAnsi="Arial" w:cs="Arial"/>
                <w:sz w:val="20"/>
              </w:rPr>
              <w:t>Manage and promote liaisons with internal / external bodies as appropriate e.g. intra-hospital service and the community.</w:t>
            </w:r>
          </w:p>
          <w:p w14:paraId="206AC812" w14:textId="77777777" w:rsidR="00A67B1A" w:rsidRPr="00484C52" w:rsidRDefault="00A67B1A" w:rsidP="00A67B1A">
            <w:pPr>
              <w:pStyle w:val="DefaultText"/>
              <w:numPr>
                <w:ilvl w:val="0"/>
                <w:numId w:val="46"/>
              </w:numPr>
              <w:tabs>
                <w:tab w:val="clear" w:pos="720"/>
              </w:tabs>
              <w:spacing w:after="120"/>
              <w:ind w:left="408" w:hanging="408"/>
              <w:jc w:val="both"/>
              <w:rPr>
                <w:rFonts w:ascii="Arial" w:hAnsi="Arial" w:cs="Arial"/>
                <w:sz w:val="20"/>
              </w:rPr>
            </w:pPr>
            <w:r w:rsidRPr="00484C52">
              <w:rPr>
                <w:rFonts w:ascii="Arial" w:hAnsi="Arial" w:cs="Arial"/>
                <w:sz w:val="20"/>
              </w:rPr>
              <w:t>Actively participate in the Nursing Management structure by ‘acting up’ when required.</w:t>
            </w:r>
          </w:p>
          <w:p w14:paraId="3B8A295D" w14:textId="77777777" w:rsidR="00A67B1A" w:rsidRPr="00484C52" w:rsidRDefault="00A67B1A" w:rsidP="00A67B1A">
            <w:pPr>
              <w:pStyle w:val="DefaultText"/>
              <w:numPr>
                <w:ilvl w:val="0"/>
                <w:numId w:val="46"/>
              </w:numPr>
              <w:tabs>
                <w:tab w:val="clear" w:pos="720"/>
              </w:tabs>
              <w:spacing w:after="120"/>
              <w:ind w:left="408" w:hanging="408"/>
              <w:jc w:val="both"/>
              <w:rPr>
                <w:rFonts w:ascii="Arial" w:hAnsi="Arial" w:cs="Arial"/>
                <w:sz w:val="20"/>
              </w:rPr>
            </w:pPr>
            <w:r w:rsidRPr="00484C52">
              <w:rPr>
                <w:rFonts w:ascii="Arial" w:hAnsi="Arial" w:cs="Arial"/>
                <w:sz w:val="20"/>
              </w:rPr>
              <w:t>Maintain all necessary clinical and administrative records and reporting arrangements.</w:t>
            </w:r>
          </w:p>
          <w:p w14:paraId="3E61B1EC" w14:textId="77777777" w:rsidR="00A67B1A" w:rsidRPr="00C25E5D" w:rsidRDefault="00A67B1A" w:rsidP="00A67B1A">
            <w:pPr>
              <w:numPr>
                <w:ilvl w:val="0"/>
                <w:numId w:val="46"/>
              </w:numPr>
              <w:tabs>
                <w:tab w:val="clear" w:pos="720"/>
              </w:tabs>
              <w:spacing w:after="120"/>
              <w:ind w:left="408" w:hanging="408"/>
              <w:jc w:val="both"/>
              <w:rPr>
                <w:rFonts w:ascii="Arial" w:hAnsi="Arial" w:cs="Arial"/>
              </w:rPr>
            </w:pPr>
            <w:r w:rsidRPr="00484C52">
              <w:rPr>
                <w:rFonts w:ascii="Arial" w:hAnsi="Arial" w:cs="Arial"/>
              </w:rPr>
              <w:t>Engage in IT developments as they apply to service user and service administration.</w:t>
            </w:r>
          </w:p>
          <w:p w14:paraId="44F37C1B" w14:textId="77777777" w:rsidR="00A67B1A" w:rsidRPr="00E9579D" w:rsidRDefault="00A67B1A" w:rsidP="00A67B1A">
            <w:pPr>
              <w:numPr>
                <w:ilvl w:val="0"/>
                <w:numId w:val="41"/>
              </w:numPr>
              <w:spacing w:before="120"/>
              <w:ind w:left="348" w:hanging="284"/>
              <w:jc w:val="both"/>
              <w:rPr>
                <w:rFonts w:ascii="Arial" w:hAnsi="Arial" w:cs="Arial"/>
                <w:iCs/>
              </w:rPr>
            </w:pPr>
            <w:r w:rsidRPr="00E9579D">
              <w:rPr>
                <w:rFonts w:ascii="Arial" w:hAnsi="Arial" w:cs="Arial"/>
                <w:iCs/>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4BECFBB0" w14:textId="77777777" w:rsidR="00A67B1A" w:rsidRPr="00E9579D" w:rsidRDefault="00A67B1A" w:rsidP="00A67B1A">
            <w:pPr>
              <w:numPr>
                <w:ilvl w:val="0"/>
                <w:numId w:val="41"/>
              </w:numPr>
              <w:spacing w:before="120"/>
              <w:ind w:left="348" w:hanging="284"/>
              <w:jc w:val="both"/>
              <w:rPr>
                <w:rFonts w:ascii="Arial" w:hAnsi="Arial" w:cs="Arial"/>
                <w:iCs/>
              </w:rPr>
            </w:pPr>
            <w:r w:rsidRPr="00E9579D">
              <w:rPr>
                <w:rFonts w:ascii="Arial" w:hAnsi="Arial" w:cs="Arial"/>
                <w:iCs/>
              </w:rPr>
              <w:t>Maintain throughout the hospital awareness of the primacy of the patient in relation to all hospital activities.</w:t>
            </w:r>
          </w:p>
          <w:p w14:paraId="5D806DA5" w14:textId="77777777" w:rsidR="00A67B1A" w:rsidRPr="00E9579D" w:rsidRDefault="00A67B1A" w:rsidP="00A67B1A">
            <w:pPr>
              <w:numPr>
                <w:ilvl w:val="0"/>
                <w:numId w:val="41"/>
              </w:numPr>
              <w:spacing w:before="120"/>
              <w:ind w:left="348" w:hanging="284"/>
              <w:jc w:val="both"/>
              <w:rPr>
                <w:rFonts w:ascii="Arial" w:hAnsi="Arial" w:cs="Arial"/>
                <w:iCs/>
              </w:rPr>
            </w:pPr>
            <w:r w:rsidRPr="00E9579D">
              <w:rPr>
                <w:rFonts w:ascii="Arial" w:hAnsi="Arial" w:cs="Arial"/>
                <w:iCs/>
              </w:rPr>
              <w:t>Performance management systems are part of role and you will be required to participate in the Group</w:t>
            </w:r>
            <w:r>
              <w:rPr>
                <w:rFonts w:ascii="Arial" w:hAnsi="Arial" w:cs="Arial"/>
                <w:iCs/>
              </w:rPr>
              <w:t>’</w:t>
            </w:r>
            <w:r w:rsidRPr="00E9579D">
              <w:rPr>
                <w:rFonts w:ascii="Arial" w:hAnsi="Arial" w:cs="Arial"/>
                <w:iCs/>
              </w:rPr>
              <w:t>s performance management programme.</w:t>
            </w:r>
          </w:p>
          <w:p w14:paraId="22FB4390" w14:textId="77777777" w:rsidR="00A67B1A" w:rsidRDefault="00A67B1A" w:rsidP="00A67B1A">
            <w:pPr>
              <w:ind w:left="720"/>
              <w:jc w:val="both"/>
              <w:rPr>
                <w:rFonts w:ascii="Arial" w:hAnsi="Arial" w:cs="Arial"/>
                <w:b/>
                <w:i/>
                <w:iCs/>
                <w:color w:val="FF0000"/>
              </w:rPr>
            </w:pPr>
          </w:p>
          <w:p w14:paraId="1C5B9F04" w14:textId="77777777" w:rsidR="00A67B1A" w:rsidRDefault="00A67B1A" w:rsidP="00A67B1A">
            <w:pPr>
              <w:numPr>
                <w:ilvl w:val="0"/>
                <w:numId w:val="47"/>
              </w:numPr>
              <w:spacing w:before="120" w:after="120"/>
              <w:ind w:left="348" w:hanging="284"/>
              <w:jc w:val="both"/>
              <w:rPr>
                <w:rFonts w:ascii="Arial" w:hAnsi="Arial" w:cs="Arial"/>
                <w:b/>
                <w:i/>
                <w:iCs/>
              </w:rPr>
            </w:pPr>
            <w:r w:rsidRPr="004E692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4E6920">
              <w:rPr>
                <w:rFonts w:ascii="Arial" w:hAnsi="Arial" w:cs="Arial"/>
                <w:i/>
                <w:iCs/>
              </w:rPr>
              <w:t xml:space="preserve"> </w:t>
            </w:r>
            <w:r w:rsidRPr="004E6920">
              <w:rPr>
                <w:rFonts w:ascii="Arial" w:hAnsi="Arial" w:cs="Arial"/>
                <w:iCs/>
              </w:rPr>
              <w:t>and comply with associated HSE protocols for implementing and maintaining these standards.</w:t>
            </w:r>
          </w:p>
          <w:p w14:paraId="01F01CAC" w14:textId="77777777" w:rsidR="00A67B1A" w:rsidRPr="001A5A1A" w:rsidRDefault="00A67B1A" w:rsidP="00A67B1A">
            <w:pPr>
              <w:numPr>
                <w:ilvl w:val="0"/>
                <w:numId w:val="47"/>
              </w:numPr>
              <w:spacing w:before="120" w:after="120"/>
              <w:ind w:left="348" w:hanging="284"/>
              <w:jc w:val="both"/>
              <w:rPr>
                <w:rFonts w:ascii="Arial" w:hAnsi="Arial" w:cs="Arial"/>
                <w:b/>
                <w:i/>
                <w:iCs/>
              </w:rPr>
            </w:pPr>
            <w:r w:rsidRPr="001A5A1A">
              <w:rPr>
                <w:rFonts w:ascii="Arial" w:hAnsi="Arial" w:cs="Arial"/>
                <w:iCs/>
              </w:rPr>
              <w:t>Su</w:t>
            </w:r>
            <w:proofErr w:type="spellStart"/>
            <w:r w:rsidRPr="001A5A1A">
              <w:rPr>
                <w:rFonts w:ascii="Arial" w:hAnsi="Arial" w:cs="Arial"/>
                <w:lang w:val="en-IE" w:eastAsia="en-IE"/>
              </w:rPr>
              <w:t>pport</w:t>
            </w:r>
            <w:proofErr w:type="spellEnd"/>
            <w:r w:rsidRPr="001A5A1A">
              <w:rPr>
                <w:rFonts w:ascii="Arial" w:hAnsi="Arial" w:cs="Arial"/>
                <w:lang w:val="en-IE" w:eastAsia="en-IE"/>
              </w:rPr>
              <w:t>, promote and actively participate in sustainable energy, water and waste</w:t>
            </w:r>
            <w:r w:rsidRPr="001A5A1A">
              <w:rPr>
                <w:rFonts w:ascii="Arial" w:hAnsi="Arial" w:cs="Arial"/>
                <w:color w:val="00B050"/>
                <w:lang w:val="en-IE" w:eastAsia="en-IE"/>
              </w:rPr>
              <w:t xml:space="preserve"> </w:t>
            </w:r>
            <w:r w:rsidRPr="001A5A1A">
              <w:rPr>
                <w:rFonts w:ascii="Arial" w:hAnsi="Arial" w:cs="Arial"/>
                <w:lang w:val="en-IE" w:eastAsia="en-IE"/>
              </w:rPr>
              <w:t>initiatives to create a more sustainable, low carbon and efficient health service</w:t>
            </w:r>
          </w:p>
          <w:p w14:paraId="73889925" w14:textId="77777777" w:rsidR="00A67B1A" w:rsidRDefault="00A67B1A" w:rsidP="00A67B1A">
            <w:pPr>
              <w:jc w:val="both"/>
              <w:rPr>
                <w:rFonts w:ascii="Arial" w:hAnsi="Arial" w:cs="Arial"/>
                <w:b/>
                <w:i/>
                <w:iCs/>
                <w:color w:val="FF0000"/>
              </w:rPr>
            </w:pPr>
          </w:p>
          <w:p w14:paraId="5A681628" w14:textId="77777777" w:rsidR="00A67B1A" w:rsidRDefault="00A67B1A" w:rsidP="00A67B1A">
            <w:pPr>
              <w:jc w:val="both"/>
              <w:rPr>
                <w:rFonts w:ascii="Arial" w:hAnsi="Arial" w:cs="Arial"/>
                <w:b/>
                <w:i/>
                <w:iCs/>
                <w:color w:val="FF0000"/>
              </w:rPr>
            </w:pPr>
          </w:p>
          <w:p w14:paraId="6626D4B8" w14:textId="77777777" w:rsidR="00A67B1A" w:rsidRDefault="00A67B1A" w:rsidP="00A67B1A">
            <w:pPr>
              <w:jc w:val="both"/>
              <w:rPr>
                <w:rFonts w:ascii="Arial" w:hAnsi="Arial" w:cs="Arial"/>
                <w:b/>
                <w:i/>
                <w:iCs/>
                <w:color w:val="FF0000"/>
              </w:rPr>
            </w:pPr>
          </w:p>
          <w:p w14:paraId="7ABB8F07" w14:textId="77777777" w:rsidR="00A67B1A" w:rsidRPr="00D34A41" w:rsidRDefault="00A67B1A" w:rsidP="00A67B1A">
            <w:pPr>
              <w:rPr>
                <w:rFonts w:ascii="Arial" w:hAnsi="Arial" w:cs="Arial"/>
                <w:b/>
                <w:color w:val="000000"/>
              </w:rPr>
            </w:pPr>
            <w:r w:rsidRPr="00D34A41">
              <w:rPr>
                <w:rFonts w:ascii="Arial" w:hAnsi="Arial" w:cs="Arial"/>
                <w:b/>
                <w:color w:val="000000"/>
              </w:rPr>
              <w:t>KPI’s</w:t>
            </w:r>
          </w:p>
          <w:p w14:paraId="086AE6DF" w14:textId="77777777" w:rsidR="00A67B1A" w:rsidRPr="00D34A41" w:rsidRDefault="00A67B1A" w:rsidP="00A67B1A">
            <w:pPr>
              <w:numPr>
                <w:ilvl w:val="0"/>
                <w:numId w:val="42"/>
              </w:numPr>
              <w:rPr>
                <w:rFonts w:ascii="Arial" w:hAnsi="Arial" w:cs="Arial"/>
              </w:rPr>
            </w:pPr>
            <w:r w:rsidRPr="00D34A41">
              <w:rPr>
                <w:rFonts w:ascii="Arial" w:hAnsi="Arial" w:cs="Arial"/>
              </w:rPr>
              <w:t>The identification and development of Key Performance Indicators (KPIs) which are congruent with the Hospital’s service plan targets.</w:t>
            </w:r>
          </w:p>
          <w:p w14:paraId="0827BF13" w14:textId="77777777" w:rsidR="00A67B1A" w:rsidRPr="00D34A41" w:rsidRDefault="00A67B1A" w:rsidP="00A67B1A">
            <w:pPr>
              <w:numPr>
                <w:ilvl w:val="0"/>
                <w:numId w:val="42"/>
              </w:numPr>
              <w:rPr>
                <w:rFonts w:ascii="Arial" w:hAnsi="Arial" w:cs="Arial"/>
              </w:rPr>
            </w:pPr>
            <w:r w:rsidRPr="00D34A41">
              <w:rPr>
                <w:rFonts w:ascii="Arial" w:hAnsi="Arial" w:cs="Arial"/>
              </w:rPr>
              <w:t>The development of Action Plans to address KPI targets.</w:t>
            </w:r>
          </w:p>
          <w:p w14:paraId="77D9E902" w14:textId="77777777" w:rsidR="00A67B1A" w:rsidRPr="00D34A41" w:rsidRDefault="00A67B1A" w:rsidP="00A67B1A">
            <w:pPr>
              <w:numPr>
                <w:ilvl w:val="0"/>
                <w:numId w:val="42"/>
              </w:numPr>
              <w:rPr>
                <w:rFonts w:ascii="Arial" w:hAnsi="Arial" w:cs="Arial"/>
                <w:b/>
                <w:u w:val="single"/>
              </w:rPr>
            </w:pPr>
            <w:r w:rsidRPr="00D34A41">
              <w:rPr>
                <w:rFonts w:ascii="Arial" w:hAnsi="Arial" w:cs="Arial"/>
              </w:rPr>
              <w:t>Driving and promoting a Performance Management culture.</w:t>
            </w:r>
          </w:p>
          <w:p w14:paraId="7DCCD8E6" w14:textId="77777777" w:rsidR="00A67B1A" w:rsidRPr="00D34A41" w:rsidRDefault="00A67B1A" w:rsidP="00A67B1A">
            <w:pPr>
              <w:numPr>
                <w:ilvl w:val="0"/>
                <w:numId w:val="42"/>
              </w:numPr>
              <w:rPr>
                <w:rFonts w:ascii="Arial" w:hAnsi="Arial" w:cs="Arial"/>
              </w:rPr>
            </w:pPr>
            <w:r w:rsidRPr="00D34A41">
              <w:rPr>
                <w:rFonts w:ascii="Arial" w:hAnsi="Arial" w:cs="Arial"/>
              </w:rPr>
              <w:t>In conjunction with line manager assist in the development of a Performance Management system for your profession.</w:t>
            </w:r>
          </w:p>
          <w:p w14:paraId="36A9F467" w14:textId="77777777" w:rsidR="00A67B1A" w:rsidRPr="00D34A41" w:rsidRDefault="00A67B1A" w:rsidP="00A67B1A">
            <w:pPr>
              <w:numPr>
                <w:ilvl w:val="0"/>
                <w:numId w:val="42"/>
              </w:numPr>
              <w:rPr>
                <w:rFonts w:ascii="Arial" w:hAnsi="Arial" w:cs="Arial"/>
              </w:rPr>
            </w:pPr>
            <w:r w:rsidRPr="00D34A41">
              <w:rPr>
                <w:rFonts w:ascii="Arial" w:hAnsi="Arial" w:cs="Arial"/>
              </w:rPr>
              <w:t>The management and delivery of KPIs as a routine and core business objective.</w:t>
            </w:r>
          </w:p>
          <w:p w14:paraId="3111EF35" w14:textId="77777777" w:rsidR="00A67B1A" w:rsidRPr="00D34A41" w:rsidRDefault="00A67B1A" w:rsidP="00A67B1A">
            <w:pPr>
              <w:rPr>
                <w:rFonts w:ascii="Arial" w:hAnsi="Arial" w:cs="Arial"/>
                <w:b/>
                <w:color w:val="000000"/>
              </w:rPr>
            </w:pPr>
          </w:p>
          <w:p w14:paraId="18128B4A" w14:textId="77777777" w:rsidR="00A67B1A" w:rsidRPr="00D34A41" w:rsidRDefault="00A67B1A" w:rsidP="00A67B1A">
            <w:pPr>
              <w:rPr>
                <w:rFonts w:ascii="Arial" w:hAnsi="Arial" w:cs="Arial"/>
                <w:b/>
                <w:color w:val="000000"/>
              </w:rPr>
            </w:pPr>
            <w:r w:rsidRPr="00D34A41">
              <w:rPr>
                <w:rFonts w:ascii="Arial" w:hAnsi="Arial" w:cs="Arial"/>
                <w:b/>
                <w:color w:val="000000"/>
              </w:rPr>
              <w:t>PLEASE NOTE THE FOLLOWING GENERAL CONDITIONS:</w:t>
            </w:r>
          </w:p>
          <w:p w14:paraId="1A7650DB" w14:textId="77777777" w:rsidR="00A67B1A" w:rsidRPr="00D34A41" w:rsidRDefault="00A67B1A" w:rsidP="00A67B1A">
            <w:pPr>
              <w:numPr>
                <w:ilvl w:val="0"/>
                <w:numId w:val="39"/>
              </w:numPr>
              <w:tabs>
                <w:tab w:val="clear" w:pos="360"/>
                <w:tab w:val="num" w:pos="643"/>
              </w:tabs>
              <w:ind w:left="643"/>
              <w:rPr>
                <w:rFonts w:ascii="Arial" w:hAnsi="Arial" w:cs="Arial"/>
                <w:b/>
                <w:color w:val="000000"/>
              </w:rPr>
            </w:pPr>
            <w:r w:rsidRPr="00D34A41">
              <w:rPr>
                <w:rFonts w:ascii="Arial" w:hAnsi="Arial" w:cs="Arial"/>
                <w:color w:val="000000"/>
              </w:rPr>
              <w:t>Employees must attend fire lectures periodically and must observe fire orders.</w:t>
            </w:r>
          </w:p>
          <w:p w14:paraId="48089329" w14:textId="77777777" w:rsidR="00A67B1A" w:rsidRPr="00D34A41" w:rsidRDefault="00A67B1A" w:rsidP="00A67B1A">
            <w:pPr>
              <w:numPr>
                <w:ilvl w:val="0"/>
                <w:numId w:val="39"/>
              </w:numPr>
              <w:tabs>
                <w:tab w:val="clear" w:pos="360"/>
                <w:tab w:val="num" w:pos="643"/>
              </w:tabs>
              <w:ind w:left="643"/>
              <w:rPr>
                <w:rFonts w:ascii="Arial" w:hAnsi="Arial" w:cs="Arial"/>
                <w:b/>
                <w:color w:val="000000"/>
              </w:rPr>
            </w:pPr>
            <w:r w:rsidRPr="00D34A41">
              <w:rPr>
                <w:rFonts w:ascii="Arial" w:hAnsi="Arial" w:cs="Arial"/>
                <w:color w:val="000000"/>
              </w:rPr>
              <w:t>All accidents within the Department must be reported immediately.</w:t>
            </w:r>
          </w:p>
          <w:p w14:paraId="0C026F2E" w14:textId="77777777" w:rsidR="00A67B1A" w:rsidRPr="00D34A41" w:rsidRDefault="00A67B1A" w:rsidP="00A67B1A">
            <w:pPr>
              <w:numPr>
                <w:ilvl w:val="0"/>
                <w:numId w:val="39"/>
              </w:numPr>
              <w:tabs>
                <w:tab w:val="clear" w:pos="360"/>
                <w:tab w:val="num" w:pos="643"/>
              </w:tabs>
              <w:ind w:left="643"/>
              <w:rPr>
                <w:rFonts w:ascii="Arial" w:hAnsi="Arial" w:cs="Arial"/>
                <w:b/>
                <w:color w:val="000000"/>
              </w:rPr>
            </w:pPr>
            <w:r w:rsidRPr="00D34A41">
              <w:rPr>
                <w:rFonts w:ascii="Arial" w:hAnsi="Arial" w:cs="Arial"/>
                <w:color w:val="000000"/>
              </w:rPr>
              <w:t>Infection Control Policies must be adhered to.</w:t>
            </w:r>
          </w:p>
          <w:p w14:paraId="546FDEAC" w14:textId="77777777" w:rsidR="00A67B1A" w:rsidRPr="00D34A41" w:rsidRDefault="00A67B1A" w:rsidP="00A67B1A">
            <w:pPr>
              <w:numPr>
                <w:ilvl w:val="0"/>
                <w:numId w:val="40"/>
              </w:numPr>
              <w:tabs>
                <w:tab w:val="clear" w:pos="360"/>
                <w:tab w:val="num" w:pos="643"/>
              </w:tabs>
              <w:ind w:left="643"/>
              <w:rPr>
                <w:rFonts w:ascii="Arial" w:hAnsi="Arial" w:cs="Arial"/>
                <w:b/>
              </w:rPr>
            </w:pPr>
            <w:r w:rsidRPr="00D34A41">
              <w:rPr>
                <w:rFonts w:ascii="Arial" w:hAnsi="Arial" w:cs="Arial"/>
              </w:rPr>
              <w:t>In line with the Safety, Health and Welfare at Work Act, 2005 all staff must comply with all safety regulations and audits.</w:t>
            </w:r>
          </w:p>
          <w:p w14:paraId="62BE57B4" w14:textId="77777777" w:rsidR="00A67B1A" w:rsidRPr="00D34A41" w:rsidRDefault="00A67B1A" w:rsidP="00A67B1A">
            <w:pPr>
              <w:pStyle w:val="NormalWeb"/>
              <w:numPr>
                <w:ilvl w:val="0"/>
                <w:numId w:val="40"/>
              </w:numPr>
              <w:tabs>
                <w:tab w:val="clear" w:pos="360"/>
                <w:tab w:val="num" w:pos="643"/>
              </w:tabs>
              <w:spacing w:before="0" w:beforeAutospacing="0" w:after="0" w:afterAutospacing="0"/>
              <w:ind w:left="643"/>
              <w:rPr>
                <w:rFonts w:ascii="Arial" w:hAnsi="Arial" w:cs="Arial"/>
                <w:b/>
              </w:rPr>
            </w:pPr>
            <w:r w:rsidRPr="00D34A41">
              <w:rPr>
                <w:rFonts w:ascii="Arial" w:hAnsi="Arial" w:cs="Arial"/>
              </w:rPr>
              <w:t>In line with the Public Health (Tobacco) (Amendment) Act 2004, smoking within the Hospital Buildings is not permitted.</w:t>
            </w:r>
          </w:p>
          <w:p w14:paraId="3B3791D2" w14:textId="77777777" w:rsidR="00A67B1A" w:rsidRPr="00D34A41" w:rsidRDefault="00A67B1A" w:rsidP="00A67B1A">
            <w:pPr>
              <w:numPr>
                <w:ilvl w:val="0"/>
                <w:numId w:val="40"/>
              </w:numPr>
              <w:tabs>
                <w:tab w:val="clear" w:pos="360"/>
                <w:tab w:val="num" w:pos="643"/>
              </w:tabs>
              <w:ind w:hanging="77"/>
              <w:rPr>
                <w:rFonts w:ascii="Arial" w:hAnsi="Arial" w:cs="Arial"/>
                <w:b/>
                <w:color w:val="000000"/>
              </w:rPr>
            </w:pPr>
            <w:r w:rsidRPr="00D34A41">
              <w:rPr>
                <w:rFonts w:ascii="Arial" w:hAnsi="Arial" w:cs="Arial"/>
                <w:color w:val="000000"/>
              </w:rPr>
              <w:lastRenderedPageBreak/>
              <w:t>Hospital uniform code must be adhered to.</w:t>
            </w:r>
          </w:p>
          <w:p w14:paraId="5DE201AD" w14:textId="77777777" w:rsidR="00A67B1A" w:rsidRPr="007C7EDE" w:rsidRDefault="00A67B1A" w:rsidP="00A67B1A">
            <w:pPr>
              <w:numPr>
                <w:ilvl w:val="0"/>
                <w:numId w:val="40"/>
              </w:numPr>
              <w:tabs>
                <w:tab w:val="clear" w:pos="360"/>
                <w:tab w:val="num" w:pos="643"/>
              </w:tabs>
              <w:ind w:left="643"/>
              <w:rPr>
                <w:rFonts w:ascii="Arial" w:hAnsi="Arial" w:cs="Arial"/>
                <w:b/>
                <w:color w:val="000000"/>
              </w:rPr>
            </w:pPr>
            <w:r w:rsidRPr="00D34A41">
              <w:rPr>
                <w:rFonts w:ascii="Arial" w:hAnsi="Arial" w:cs="Arial"/>
                <w:color w:val="000000"/>
              </w:rPr>
              <w:t>Provide information that meets the need of Senior Management</w:t>
            </w:r>
            <w:r>
              <w:rPr>
                <w:rFonts w:ascii="Arial" w:hAnsi="Arial" w:cs="Arial"/>
                <w:color w:val="000000"/>
              </w:rPr>
              <w:t>.</w:t>
            </w:r>
          </w:p>
          <w:p w14:paraId="42672243" w14:textId="77777777" w:rsidR="00A67B1A" w:rsidRPr="007C7EDE" w:rsidRDefault="00A67B1A" w:rsidP="00A67B1A">
            <w:pPr>
              <w:numPr>
                <w:ilvl w:val="0"/>
                <w:numId w:val="40"/>
              </w:numPr>
              <w:tabs>
                <w:tab w:val="clear" w:pos="360"/>
                <w:tab w:val="num" w:pos="643"/>
              </w:tabs>
              <w:ind w:left="643"/>
              <w:rPr>
                <w:rFonts w:ascii="Arial" w:hAnsi="Arial" w:cs="Arial"/>
                <w:b/>
                <w:color w:val="000000"/>
              </w:rPr>
            </w:pPr>
            <w:r w:rsidRPr="007C7EDE">
              <w:rPr>
                <w:rFonts w:ascii="Arial" w:hAnsi="Arial" w:cs="Arial"/>
                <w:color w:val="000000"/>
                <w:lang w:val="en-IE" w:eastAsia="en-IE"/>
              </w:rPr>
              <w:t>To support, promote and actively participate in sustainable energy, water and waste initiatives to create a more sustainable, low carbon and efficient health service</w:t>
            </w:r>
            <w:r>
              <w:rPr>
                <w:rFonts w:ascii="Arial" w:hAnsi="Arial" w:cs="Arial"/>
                <w:color w:val="000000"/>
                <w:lang w:val="en-IE" w:eastAsia="en-IE"/>
              </w:rPr>
              <w:t>.</w:t>
            </w:r>
          </w:p>
          <w:p w14:paraId="099A4B12" w14:textId="77777777" w:rsidR="00A67B1A" w:rsidRPr="00D34A41" w:rsidRDefault="00A67B1A" w:rsidP="00A67B1A">
            <w:pPr>
              <w:ind w:left="643"/>
              <w:rPr>
                <w:rFonts w:ascii="Arial" w:hAnsi="Arial" w:cs="Arial"/>
                <w:b/>
                <w:color w:val="000000"/>
              </w:rPr>
            </w:pPr>
          </w:p>
          <w:p w14:paraId="7F3EA623" w14:textId="77777777" w:rsidR="00A67B1A" w:rsidRPr="00D34A41" w:rsidRDefault="00A67B1A" w:rsidP="00A67B1A">
            <w:pPr>
              <w:rPr>
                <w:rFonts w:ascii="Arial" w:hAnsi="Arial" w:cs="Arial"/>
                <w:b/>
                <w:color w:val="000000"/>
              </w:rPr>
            </w:pPr>
          </w:p>
          <w:p w14:paraId="21787A30" w14:textId="77777777" w:rsidR="00A67B1A" w:rsidRPr="00D34A41" w:rsidRDefault="00A67B1A" w:rsidP="00A67B1A">
            <w:pPr>
              <w:rPr>
                <w:rFonts w:ascii="Arial" w:hAnsi="Arial" w:cs="Arial"/>
                <w:b/>
                <w:color w:val="000000"/>
              </w:rPr>
            </w:pPr>
            <w:r w:rsidRPr="00D34A41">
              <w:rPr>
                <w:rFonts w:ascii="Arial" w:hAnsi="Arial" w:cs="Arial"/>
                <w:b/>
                <w:color w:val="000000"/>
              </w:rPr>
              <w:t>Risk Management, Infection Control, Hygiene Services and Health &amp; Safety</w:t>
            </w:r>
          </w:p>
          <w:p w14:paraId="25F44574" w14:textId="77777777" w:rsidR="00A67B1A" w:rsidRPr="00D34A41" w:rsidRDefault="00A67B1A" w:rsidP="00A67B1A">
            <w:pPr>
              <w:numPr>
                <w:ilvl w:val="0"/>
                <w:numId w:val="45"/>
              </w:numPr>
              <w:rPr>
                <w:rFonts w:ascii="Arial" w:hAnsi="Arial" w:cs="Arial"/>
                <w:color w:val="000000"/>
              </w:rPr>
            </w:pPr>
            <w:r w:rsidRPr="00D34A41">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7192798" w14:textId="77777777" w:rsidR="00A67B1A" w:rsidRPr="00D34A41" w:rsidRDefault="00A67B1A" w:rsidP="00A67B1A">
            <w:pPr>
              <w:numPr>
                <w:ilvl w:val="0"/>
                <w:numId w:val="45"/>
              </w:numPr>
              <w:rPr>
                <w:rFonts w:ascii="Arial" w:hAnsi="Arial" w:cs="Arial"/>
                <w:color w:val="000000"/>
              </w:rPr>
            </w:pPr>
            <w:r w:rsidRPr="00D34A41">
              <w:rPr>
                <w:rFonts w:ascii="Arial" w:hAnsi="Arial" w:cs="Arial"/>
                <w:color w:val="000000"/>
              </w:rPr>
              <w:t xml:space="preserve">The post holder must be familiar with the necessary education, training and support to enable them to meet this responsibility. </w:t>
            </w:r>
          </w:p>
          <w:p w14:paraId="0B10AB65" w14:textId="77777777" w:rsidR="00A67B1A" w:rsidRDefault="00A67B1A" w:rsidP="00A67B1A">
            <w:pPr>
              <w:numPr>
                <w:ilvl w:val="0"/>
                <w:numId w:val="45"/>
              </w:numPr>
              <w:rPr>
                <w:rFonts w:ascii="Arial" w:hAnsi="Arial" w:cs="Arial"/>
                <w:color w:val="000000"/>
              </w:rPr>
            </w:pPr>
            <w:r w:rsidRPr="00D34A41">
              <w:rPr>
                <w:rFonts w:ascii="Arial" w:hAnsi="Arial" w:cs="Arial"/>
                <w:color w:val="000000"/>
              </w:rPr>
              <w:t>The post holder has a duty to familiarise themselves with the relevant Organisational Policies, Procedures &amp; Standards and attend training as appropriate in the following areas:</w:t>
            </w:r>
          </w:p>
          <w:p w14:paraId="198BE583" w14:textId="77777777" w:rsidR="00A67B1A" w:rsidRPr="00D34A41" w:rsidRDefault="00A67B1A" w:rsidP="00A67B1A">
            <w:pPr>
              <w:numPr>
                <w:ilvl w:val="1"/>
                <w:numId w:val="43"/>
              </w:numPr>
              <w:rPr>
                <w:rFonts w:ascii="Arial" w:hAnsi="Arial" w:cs="Arial"/>
                <w:color w:val="000000"/>
              </w:rPr>
            </w:pPr>
            <w:r w:rsidRPr="00D34A41">
              <w:rPr>
                <w:rFonts w:ascii="Arial" w:hAnsi="Arial" w:cs="Arial"/>
                <w:color w:val="000000"/>
              </w:rPr>
              <w:t>Continuous Quality Improvement Initiatives</w:t>
            </w:r>
          </w:p>
          <w:p w14:paraId="26F07F53" w14:textId="77777777" w:rsidR="00A67B1A" w:rsidRPr="00D34A41" w:rsidRDefault="00A67B1A" w:rsidP="00A67B1A">
            <w:pPr>
              <w:numPr>
                <w:ilvl w:val="1"/>
                <w:numId w:val="43"/>
              </w:numPr>
              <w:rPr>
                <w:rFonts w:ascii="Arial" w:hAnsi="Arial" w:cs="Arial"/>
                <w:color w:val="000000"/>
              </w:rPr>
            </w:pPr>
            <w:r w:rsidRPr="00D34A41">
              <w:rPr>
                <w:rFonts w:ascii="Arial" w:hAnsi="Arial" w:cs="Arial"/>
                <w:color w:val="000000"/>
              </w:rPr>
              <w:t>Document Control Information Management Systems</w:t>
            </w:r>
          </w:p>
          <w:p w14:paraId="7351577C" w14:textId="77777777" w:rsidR="00A67B1A" w:rsidRPr="00D34A41" w:rsidRDefault="00A67B1A" w:rsidP="00A67B1A">
            <w:pPr>
              <w:numPr>
                <w:ilvl w:val="1"/>
                <w:numId w:val="43"/>
              </w:numPr>
              <w:rPr>
                <w:rFonts w:ascii="Arial" w:hAnsi="Arial" w:cs="Arial"/>
                <w:color w:val="000000"/>
              </w:rPr>
            </w:pPr>
            <w:r w:rsidRPr="00D34A41">
              <w:rPr>
                <w:rFonts w:ascii="Arial" w:hAnsi="Arial" w:cs="Arial"/>
                <w:color w:val="000000"/>
              </w:rPr>
              <w:t>Risk Management Strategy and Policies</w:t>
            </w:r>
          </w:p>
          <w:p w14:paraId="12962311" w14:textId="77777777" w:rsidR="00A67B1A" w:rsidRPr="00D34A41" w:rsidRDefault="00A67B1A" w:rsidP="00A67B1A">
            <w:pPr>
              <w:numPr>
                <w:ilvl w:val="1"/>
                <w:numId w:val="43"/>
              </w:numPr>
              <w:rPr>
                <w:rFonts w:ascii="Arial" w:hAnsi="Arial" w:cs="Arial"/>
                <w:color w:val="000000"/>
              </w:rPr>
            </w:pPr>
            <w:r w:rsidRPr="00D34A41">
              <w:rPr>
                <w:rFonts w:ascii="Arial" w:hAnsi="Arial" w:cs="Arial"/>
                <w:color w:val="000000"/>
              </w:rPr>
              <w:t>Hygiene Related Policies, Procedures and Standards</w:t>
            </w:r>
          </w:p>
          <w:p w14:paraId="24CBEFC3" w14:textId="77777777" w:rsidR="00A67B1A" w:rsidRPr="00D34A41" w:rsidRDefault="00A67B1A" w:rsidP="00A67B1A">
            <w:pPr>
              <w:numPr>
                <w:ilvl w:val="1"/>
                <w:numId w:val="43"/>
              </w:numPr>
              <w:rPr>
                <w:rFonts w:ascii="Arial" w:hAnsi="Arial" w:cs="Arial"/>
                <w:color w:val="000000"/>
              </w:rPr>
            </w:pPr>
            <w:r w:rsidRPr="00D34A41">
              <w:rPr>
                <w:rFonts w:ascii="Arial" w:hAnsi="Arial" w:cs="Arial"/>
                <w:color w:val="000000"/>
              </w:rPr>
              <w:t>Decontamination Code of Practice</w:t>
            </w:r>
          </w:p>
          <w:p w14:paraId="3EB9C23D" w14:textId="77777777" w:rsidR="00A67B1A" w:rsidRPr="00D34A41" w:rsidRDefault="00A67B1A" w:rsidP="00A67B1A">
            <w:pPr>
              <w:numPr>
                <w:ilvl w:val="1"/>
                <w:numId w:val="43"/>
              </w:numPr>
              <w:rPr>
                <w:rFonts w:ascii="Arial" w:hAnsi="Arial" w:cs="Arial"/>
                <w:color w:val="000000"/>
              </w:rPr>
            </w:pPr>
            <w:r w:rsidRPr="00D34A41">
              <w:rPr>
                <w:rFonts w:ascii="Arial" w:hAnsi="Arial" w:cs="Arial"/>
                <w:color w:val="000000"/>
              </w:rPr>
              <w:t>Infection Control Policies</w:t>
            </w:r>
          </w:p>
          <w:p w14:paraId="775D730D" w14:textId="77777777" w:rsidR="00A67B1A" w:rsidRPr="00D34A41" w:rsidRDefault="00A67B1A" w:rsidP="00A67B1A">
            <w:pPr>
              <w:numPr>
                <w:ilvl w:val="1"/>
                <w:numId w:val="43"/>
              </w:numPr>
              <w:rPr>
                <w:rFonts w:ascii="Arial" w:hAnsi="Arial" w:cs="Arial"/>
                <w:color w:val="000000"/>
              </w:rPr>
            </w:pPr>
            <w:r w:rsidRPr="00D34A41">
              <w:rPr>
                <w:rFonts w:ascii="Arial" w:hAnsi="Arial" w:cs="Arial"/>
                <w:color w:val="000000"/>
              </w:rPr>
              <w:t>Safety Statement, Health &amp; Safety Policies and Fire Procedure</w:t>
            </w:r>
          </w:p>
          <w:p w14:paraId="5713B235" w14:textId="77777777" w:rsidR="00A67B1A" w:rsidRPr="00D34A41" w:rsidRDefault="00A67B1A" w:rsidP="00A67B1A">
            <w:pPr>
              <w:numPr>
                <w:ilvl w:val="1"/>
                <w:numId w:val="43"/>
              </w:numPr>
              <w:rPr>
                <w:rFonts w:ascii="Arial" w:hAnsi="Arial" w:cs="Arial"/>
                <w:color w:val="000000"/>
              </w:rPr>
            </w:pPr>
            <w:r w:rsidRPr="00D34A41">
              <w:rPr>
                <w:rFonts w:ascii="Arial" w:hAnsi="Arial" w:cs="Arial"/>
                <w:color w:val="000000"/>
              </w:rPr>
              <w:t>Data Protection and confidentiality Policies</w:t>
            </w:r>
          </w:p>
          <w:p w14:paraId="29A87817" w14:textId="77777777" w:rsidR="00A67B1A" w:rsidRPr="00D34A41" w:rsidRDefault="00A67B1A" w:rsidP="00A67B1A">
            <w:pPr>
              <w:ind w:left="643"/>
              <w:rPr>
                <w:rFonts w:ascii="Arial" w:hAnsi="Arial" w:cs="Arial"/>
                <w:color w:val="000000"/>
              </w:rPr>
            </w:pPr>
          </w:p>
          <w:p w14:paraId="3F13E638" w14:textId="77777777" w:rsidR="00A67B1A" w:rsidRPr="00D34A41" w:rsidRDefault="00A67B1A" w:rsidP="00A67B1A">
            <w:pPr>
              <w:numPr>
                <w:ilvl w:val="0"/>
                <w:numId w:val="44"/>
              </w:numPr>
              <w:rPr>
                <w:rFonts w:ascii="Arial" w:hAnsi="Arial" w:cs="Arial"/>
                <w:color w:val="000000"/>
              </w:rPr>
            </w:pPr>
            <w:r w:rsidRPr="00D34A41">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7973C057" w14:textId="77777777" w:rsidR="00A67B1A" w:rsidRPr="00D34A41" w:rsidRDefault="00A67B1A" w:rsidP="00A67B1A">
            <w:pPr>
              <w:numPr>
                <w:ilvl w:val="0"/>
                <w:numId w:val="44"/>
              </w:numPr>
              <w:rPr>
                <w:rFonts w:ascii="Arial" w:hAnsi="Arial" w:cs="Arial"/>
                <w:color w:val="000000"/>
              </w:rPr>
            </w:pPr>
            <w:r w:rsidRPr="00D34A41">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68A6CD2D" w14:textId="77777777" w:rsidR="00A67B1A" w:rsidRPr="00D34A41" w:rsidRDefault="00A67B1A" w:rsidP="00A67B1A">
            <w:pPr>
              <w:numPr>
                <w:ilvl w:val="0"/>
                <w:numId w:val="44"/>
              </w:numPr>
              <w:rPr>
                <w:rFonts w:ascii="Arial" w:hAnsi="Arial" w:cs="Arial"/>
                <w:color w:val="000000"/>
              </w:rPr>
            </w:pPr>
            <w:r w:rsidRPr="00D34A41">
              <w:rPr>
                <w:rFonts w:ascii="Arial" w:hAnsi="Arial" w:cs="Arial"/>
                <w:color w:val="000000"/>
              </w:rPr>
              <w:t>The post holder must foster and support a quality improvement culture through-out your area of responsibility in relation to hygiene services.</w:t>
            </w:r>
          </w:p>
          <w:p w14:paraId="621A360D" w14:textId="77777777" w:rsidR="00A67B1A" w:rsidRPr="00D34A41" w:rsidRDefault="00A67B1A" w:rsidP="00A67B1A">
            <w:pPr>
              <w:numPr>
                <w:ilvl w:val="0"/>
                <w:numId w:val="44"/>
              </w:numPr>
              <w:rPr>
                <w:rFonts w:ascii="Arial" w:hAnsi="Arial" w:cs="Arial"/>
                <w:color w:val="000000"/>
              </w:rPr>
            </w:pPr>
            <w:r w:rsidRPr="00D34A41">
              <w:rPr>
                <w:rFonts w:ascii="Arial" w:hAnsi="Arial" w:cs="Arial"/>
                <w:color w:val="000000"/>
              </w:rPr>
              <w:t>It is the post holders’ specific responsibility for Quality &amp; Risk Management, Hygiene Services and Health &amp; Safety</w:t>
            </w:r>
            <w:r>
              <w:rPr>
                <w:rFonts w:ascii="Arial" w:hAnsi="Arial" w:cs="Arial"/>
                <w:color w:val="000000"/>
              </w:rPr>
              <w:t xml:space="preserve"> this</w:t>
            </w:r>
            <w:r w:rsidRPr="00D34A41">
              <w:rPr>
                <w:rFonts w:ascii="Arial" w:hAnsi="Arial" w:cs="Arial"/>
                <w:color w:val="000000"/>
              </w:rPr>
              <w:t xml:space="preserve"> will be clarified to you in the induction process and by your line manager.</w:t>
            </w:r>
          </w:p>
          <w:p w14:paraId="2298707C" w14:textId="77777777" w:rsidR="00A67B1A" w:rsidRPr="00D34A41" w:rsidRDefault="00A67B1A" w:rsidP="00A67B1A">
            <w:pPr>
              <w:numPr>
                <w:ilvl w:val="0"/>
                <w:numId w:val="44"/>
              </w:numPr>
              <w:rPr>
                <w:rFonts w:ascii="Arial" w:hAnsi="Arial" w:cs="Arial"/>
                <w:color w:val="000000"/>
              </w:rPr>
            </w:pPr>
            <w:r w:rsidRPr="00D34A41">
              <w:rPr>
                <w:rFonts w:ascii="Arial" w:hAnsi="Arial" w:cs="Arial"/>
                <w:color w:val="000000"/>
              </w:rPr>
              <w:t>The post holder must take reasonable care for his or her own actions and the effect that these may have upon the safety of others.</w:t>
            </w:r>
          </w:p>
          <w:p w14:paraId="4D1FFDC4" w14:textId="77777777" w:rsidR="00A67B1A" w:rsidRPr="00D34A41" w:rsidRDefault="00A67B1A" w:rsidP="00A67B1A">
            <w:pPr>
              <w:numPr>
                <w:ilvl w:val="0"/>
                <w:numId w:val="44"/>
              </w:numPr>
              <w:rPr>
                <w:rFonts w:ascii="Arial" w:hAnsi="Arial" w:cs="Arial"/>
                <w:color w:val="000000"/>
              </w:rPr>
            </w:pPr>
            <w:r w:rsidRPr="00D34A41">
              <w:rPr>
                <w:rFonts w:ascii="Arial" w:hAnsi="Arial" w:cs="Arial"/>
                <w:color w:val="000000"/>
              </w:rPr>
              <w:t>The post holder must cooperate with management, attend Health &amp; Safety related training and not undertake any task for which they have not been authorised and adequately trained.</w:t>
            </w:r>
          </w:p>
          <w:p w14:paraId="5F57354C" w14:textId="77777777" w:rsidR="00A67B1A" w:rsidRPr="00D34A41" w:rsidRDefault="00A67B1A" w:rsidP="00A67B1A">
            <w:pPr>
              <w:numPr>
                <w:ilvl w:val="0"/>
                <w:numId w:val="44"/>
              </w:numPr>
              <w:rPr>
                <w:rFonts w:ascii="Arial" w:hAnsi="Arial" w:cs="Arial"/>
                <w:b/>
                <w:color w:val="000000"/>
              </w:rPr>
            </w:pPr>
            <w:r w:rsidRPr="00D34A41">
              <w:rPr>
                <w:rFonts w:ascii="Arial" w:hAnsi="Arial" w:cs="Arial"/>
                <w:color w:val="000000"/>
              </w:rPr>
              <w:t>The post holder is required to bring to the attention of a responsible person any perceived shortcoming in our safety arrangements or any defects in work equipment.</w:t>
            </w:r>
          </w:p>
          <w:p w14:paraId="2FA4906F" w14:textId="77777777" w:rsidR="00A67B1A" w:rsidRPr="004F20D8" w:rsidRDefault="00A67B1A" w:rsidP="00A67B1A">
            <w:pPr>
              <w:ind w:left="360"/>
              <w:rPr>
                <w:rFonts w:ascii="Arial" w:hAnsi="Arial" w:cs="Arial"/>
                <w:color w:val="000000"/>
              </w:rPr>
            </w:pPr>
            <w:r w:rsidRPr="00D34A41">
              <w:rPr>
                <w:rFonts w:ascii="Arial" w:hAnsi="Arial" w:cs="Arial"/>
                <w:lang w:val="en-US" w:eastAsia="en-US"/>
              </w:rPr>
              <w:t>It is the post holder’s responsibility to be aware of and comply with the HSE Health Care Records Management/Integrated Discharge Planning (HCRM / IDP) Code of Practice</w:t>
            </w:r>
          </w:p>
          <w:p w14:paraId="6D2CEE75" w14:textId="5745B469" w:rsidR="00A67B1A" w:rsidRPr="00795998" w:rsidRDefault="00A67B1A" w:rsidP="00A67B1A">
            <w:pPr>
              <w:rPr>
                <w:rFonts w:ascii="Arial" w:hAnsi="Arial" w:cs="Arial"/>
                <w:b/>
              </w:rPr>
            </w:pPr>
            <w:r w:rsidRPr="005677A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677AA">
              <w:rPr>
                <w:rFonts w:ascii="Arial" w:hAnsi="Arial" w:cs="Arial"/>
              </w:rPr>
              <w:t xml:space="preserve">  </w:t>
            </w:r>
          </w:p>
        </w:tc>
      </w:tr>
      <w:tr w:rsidR="00A67B1A" w:rsidRPr="00E766A5" w14:paraId="6C210CFE" w14:textId="77777777" w:rsidTr="00F6254C">
        <w:tc>
          <w:tcPr>
            <w:tcW w:w="2364" w:type="dxa"/>
          </w:tcPr>
          <w:p w14:paraId="71AEAB78" w14:textId="77777777" w:rsidR="00A67B1A" w:rsidRPr="00F6254C" w:rsidRDefault="00A67B1A" w:rsidP="00A67B1A">
            <w:pPr>
              <w:rPr>
                <w:rFonts w:ascii="Arial" w:hAnsi="Arial" w:cs="Arial"/>
                <w:b/>
                <w:bCs/>
              </w:rPr>
            </w:pPr>
            <w:r w:rsidRPr="00F6254C">
              <w:rPr>
                <w:rFonts w:ascii="Arial" w:hAnsi="Arial" w:cs="Arial"/>
                <w:b/>
                <w:bCs/>
              </w:rPr>
              <w:lastRenderedPageBreak/>
              <w:t>Eligibility Criteria</w:t>
            </w:r>
          </w:p>
          <w:p w14:paraId="54F50D02" w14:textId="77777777" w:rsidR="00A67B1A" w:rsidRPr="00F6254C" w:rsidRDefault="00A67B1A" w:rsidP="00A67B1A">
            <w:pPr>
              <w:rPr>
                <w:rFonts w:ascii="Arial" w:hAnsi="Arial" w:cs="Arial"/>
                <w:b/>
                <w:bCs/>
              </w:rPr>
            </w:pPr>
          </w:p>
          <w:p w14:paraId="5800EDA7" w14:textId="77777777" w:rsidR="00A67B1A" w:rsidRPr="00F6254C" w:rsidRDefault="00A67B1A" w:rsidP="00A67B1A">
            <w:pPr>
              <w:rPr>
                <w:rFonts w:ascii="Arial" w:hAnsi="Arial" w:cs="Arial"/>
                <w:b/>
                <w:bCs/>
              </w:rPr>
            </w:pPr>
            <w:r w:rsidRPr="00F6254C">
              <w:rPr>
                <w:rFonts w:ascii="Arial" w:hAnsi="Arial" w:cs="Arial"/>
                <w:b/>
                <w:bCs/>
              </w:rPr>
              <w:t>Qualifications and/ or experience</w:t>
            </w:r>
          </w:p>
          <w:p w14:paraId="36A9F709" w14:textId="77777777" w:rsidR="00A67B1A" w:rsidRPr="00F6254C" w:rsidRDefault="00A67B1A" w:rsidP="00A67B1A">
            <w:pPr>
              <w:rPr>
                <w:rFonts w:ascii="Arial" w:hAnsi="Arial" w:cs="Arial"/>
                <w:b/>
                <w:bCs/>
              </w:rPr>
            </w:pPr>
          </w:p>
        </w:tc>
        <w:tc>
          <w:tcPr>
            <w:tcW w:w="8256" w:type="dxa"/>
          </w:tcPr>
          <w:p w14:paraId="62831421" w14:textId="77777777" w:rsidR="00A67B1A" w:rsidRDefault="00A67B1A" w:rsidP="00A67B1A">
            <w:pPr>
              <w:pStyle w:val="ListParagraph"/>
              <w:ind w:left="0" w:right="-66"/>
              <w:rPr>
                <w:rFonts w:ascii="Arial" w:hAnsi="Arial" w:cs="Arial"/>
                <w:b/>
                <w:iCs/>
                <w:u w:val="single"/>
              </w:rPr>
            </w:pPr>
          </w:p>
          <w:p w14:paraId="59A82D6C" w14:textId="77777777" w:rsidR="00A67B1A" w:rsidRPr="00D05E2C" w:rsidRDefault="00A67B1A" w:rsidP="00A67B1A">
            <w:pPr>
              <w:pStyle w:val="ListParagraph"/>
              <w:numPr>
                <w:ilvl w:val="0"/>
                <w:numId w:val="30"/>
              </w:numPr>
              <w:ind w:right="-66"/>
              <w:contextualSpacing/>
              <w:rPr>
                <w:rFonts w:ascii="Arial" w:hAnsi="Arial" w:cs="Arial"/>
                <w:b/>
                <w:iCs/>
                <w:u w:val="single"/>
              </w:rPr>
            </w:pPr>
            <w:r w:rsidRPr="00D05E2C">
              <w:rPr>
                <w:rFonts w:ascii="Arial" w:hAnsi="Arial" w:cs="Arial"/>
                <w:b/>
                <w:iCs/>
                <w:u w:val="single"/>
              </w:rPr>
              <w:t>Professional Qualifications, Experience, etc</w:t>
            </w:r>
          </w:p>
          <w:p w14:paraId="23E3769B" w14:textId="77777777" w:rsidR="00A67B1A" w:rsidRPr="00D05E2C" w:rsidRDefault="00A67B1A" w:rsidP="00A67B1A">
            <w:pPr>
              <w:pStyle w:val="ListParagraph"/>
              <w:ind w:right="-66"/>
              <w:rPr>
                <w:rFonts w:ascii="Arial" w:hAnsi="Arial" w:cs="Arial"/>
                <w:b/>
                <w:iCs/>
              </w:rPr>
            </w:pPr>
          </w:p>
          <w:p w14:paraId="6849E123" w14:textId="77777777" w:rsidR="00A67B1A" w:rsidRDefault="00A67B1A" w:rsidP="00A67B1A">
            <w:pPr>
              <w:ind w:right="-66"/>
              <w:rPr>
                <w:rFonts w:ascii="Arial" w:hAnsi="Arial" w:cs="Arial"/>
                <w:b/>
                <w:iCs/>
              </w:rPr>
            </w:pPr>
            <w:r w:rsidRPr="00D05E2C">
              <w:rPr>
                <w:rFonts w:ascii="Arial" w:hAnsi="Arial" w:cs="Arial"/>
                <w:b/>
                <w:iCs/>
              </w:rPr>
              <w:t>(a) Eligible applicants will be those who on the closing date for the competition:</w:t>
            </w:r>
          </w:p>
          <w:p w14:paraId="754EEAD5" w14:textId="77777777" w:rsidR="00A67B1A" w:rsidRPr="00D05E2C" w:rsidRDefault="00A67B1A" w:rsidP="00A67B1A">
            <w:pPr>
              <w:ind w:right="-66"/>
              <w:rPr>
                <w:rFonts w:ascii="Arial" w:hAnsi="Arial" w:cs="Arial"/>
                <w:b/>
                <w:iCs/>
              </w:rPr>
            </w:pPr>
          </w:p>
          <w:p w14:paraId="6F93D587" w14:textId="77777777" w:rsidR="00A67B1A" w:rsidRDefault="00A67B1A" w:rsidP="00A67B1A">
            <w:pPr>
              <w:ind w:right="-66"/>
              <w:rPr>
                <w:rFonts w:ascii="Arial" w:hAnsi="Arial" w:cs="Arial"/>
                <w:iCs/>
              </w:rPr>
            </w:pPr>
            <w:r w:rsidRPr="00D05E2C">
              <w:rPr>
                <w:rFonts w:ascii="Arial" w:hAnsi="Arial" w:cs="Arial"/>
                <w:iCs/>
              </w:rPr>
              <w:t>(</w:t>
            </w:r>
            <w:proofErr w:type="spellStart"/>
            <w:r w:rsidRPr="00D05E2C">
              <w:rPr>
                <w:rFonts w:ascii="Arial" w:hAnsi="Arial" w:cs="Arial"/>
                <w:iCs/>
              </w:rPr>
              <w:t>i</w:t>
            </w:r>
            <w:proofErr w:type="spellEnd"/>
            <w:r w:rsidRPr="00D05E2C">
              <w:rPr>
                <w:rFonts w:ascii="Arial" w:hAnsi="Arial" w:cs="Arial"/>
                <w:iCs/>
              </w:rPr>
              <w:t xml:space="preserve">) </w:t>
            </w:r>
            <w:r>
              <w:rPr>
                <w:rFonts w:ascii="Arial" w:hAnsi="Arial" w:cs="Arial"/>
                <w:iCs/>
              </w:rPr>
              <w:t xml:space="preserve">Are registered in </w:t>
            </w:r>
            <w:r w:rsidRPr="0003049A">
              <w:rPr>
                <w:rFonts w:ascii="Arial" w:hAnsi="Arial" w:cs="Arial"/>
                <w:iCs/>
              </w:rPr>
              <w:t>the General and/ or Children’s division of the</w:t>
            </w:r>
            <w:r w:rsidRPr="00D05E2C">
              <w:rPr>
                <w:rFonts w:ascii="Arial" w:hAnsi="Arial" w:cs="Arial"/>
                <w:iCs/>
              </w:rPr>
              <w:t xml:space="preserve"> Register of Nurses &amp; Midwives</w:t>
            </w:r>
            <w:r>
              <w:rPr>
                <w:rFonts w:ascii="Arial" w:hAnsi="Arial" w:cs="Arial"/>
                <w:iCs/>
              </w:rPr>
              <w:t xml:space="preserve"> </w:t>
            </w:r>
            <w:r w:rsidRPr="00D05E2C">
              <w:rPr>
                <w:rFonts w:ascii="Arial" w:hAnsi="Arial" w:cs="Arial"/>
                <w:iCs/>
              </w:rPr>
              <w:t xml:space="preserve">maintained by the Nursing and Midwifery Board of Ireland (Bord </w:t>
            </w:r>
            <w:proofErr w:type="spellStart"/>
            <w:r w:rsidRPr="00D05E2C">
              <w:rPr>
                <w:rFonts w:ascii="Arial" w:hAnsi="Arial" w:cs="Arial"/>
                <w:iCs/>
              </w:rPr>
              <w:t>Altranais</w:t>
            </w:r>
            <w:proofErr w:type="spellEnd"/>
            <w:r w:rsidRPr="00D05E2C">
              <w:rPr>
                <w:rFonts w:ascii="Arial" w:hAnsi="Arial" w:cs="Arial"/>
                <w:iCs/>
              </w:rPr>
              <w:t xml:space="preserve"> </w:t>
            </w:r>
            <w:proofErr w:type="spellStart"/>
            <w:r w:rsidRPr="00D05E2C">
              <w:rPr>
                <w:rFonts w:ascii="Arial" w:hAnsi="Arial" w:cs="Arial"/>
                <w:iCs/>
              </w:rPr>
              <w:t>agus</w:t>
            </w:r>
            <w:proofErr w:type="spellEnd"/>
            <w:r>
              <w:rPr>
                <w:rFonts w:ascii="Arial" w:hAnsi="Arial" w:cs="Arial"/>
                <w:iCs/>
              </w:rPr>
              <w:t xml:space="preserve"> </w:t>
            </w:r>
            <w:proofErr w:type="spellStart"/>
            <w:r w:rsidRPr="00D05E2C">
              <w:rPr>
                <w:rFonts w:ascii="Arial" w:hAnsi="Arial" w:cs="Arial"/>
                <w:iCs/>
              </w:rPr>
              <w:t>Cnáimhseachais</w:t>
            </w:r>
            <w:proofErr w:type="spellEnd"/>
            <w:r w:rsidRPr="00D05E2C">
              <w:rPr>
                <w:rFonts w:ascii="Arial" w:hAnsi="Arial" w:cs="Arial"/>
                <w:iCs/>
              </w:rPr>
              <w:t xml:space="preserve"> </w:t>
            </w:r>
            <w:proofErr w:type="spellStart"/>
            <w:r w:rsidRPr="00D05E2C">
              <w:rPr>
                <w:rFonts w:ascii="Arial" w:hAnsi="Arial" w:cs="Arial"/>
                <w:iCs/>
              </w:rPr>
              <w:t>na</w:t>
            </w:r>
            <w:proofErr w:type="spellEnd"/>
            <w:r w:rsidRPr="00D05E2C">
              <w:rPr>
                <w:rFonts w:ascii="Arial" w:hAnsi="Arial" w:cs="Arial"/>
                <w:iCs/>
              </w:rPr>
              <w:t xml:space="preserve"> </w:t>
            </w:r>
            <w:proofErr w:type="spellStart"/>
            <w:r w:rsidRPr="00D05E2C">
              <w:rPr>
                <w:rFonts w:ascii="Arial" w:hAnsi="Arial" w:cs="Arial"/>
                <w:iCs/>
              </w:rPr>
              <w:t>hÉireann</w:t>
            </w:r>
            <w:proofErr w:type="spellEnd"/>
            <w:r w:rsidRPr="00D05E2C">
              <w:rPr>
                <w:rFonts w:ascii="Arial" w:hAnsi="Arial" w:cs="Arial"/>
                <w:iCs/>
              </w:rPr>
              <w:t>) or entitled to be so registered.</w:t>
            </w:r>
          </w:p>
          <w:p w14:paraId="15738878" w14:textId="77777777" w:rsidR="00A67B1A" w:rsidRPr="00D05E2C" w:rsidRDefault="00A67B1A" w:rsidP="00A67B1A">
            <w:pPr>
              <w:ind w:right="-66"/>
              <w:rPr>
                <w:rFonts w:ascii="Arial" w:hAnsi="Arial" w:cs="Arial"/>
                <w:iCs/>
              </w:rPr>
            </w:pPr>
          </w:p>
          <w:p w14:paraId="0C4710C7" w14:textId="77777777" w:rsidR="00A67B1A" w:rsidRDefault="00A67B1A" w:rsidP="00A67B1A">
            <w:pPr>
              <w:ind w:right="-66"/>
              <w:jc w:val="center"/>
              <w:rPr>
                <w:rFonts w:ascii="Arial" w:hAnsi="Arial" w:cs="Arial"/>
                <w:b/>
                <w:iCs/>
              </w:rPr>
            </w:pPr>
            <w:r>
              <w:rPr>
                <w:rFonts w:ascii="Arial" w:hAnsi="Arial" w:cs="Arial"/>
                <w:b/>
                <w:iCs/>
              </w:rPr>
              <w:t>AND</w:t>
            </w:r>
          </w:p>
          <w:p w14:paraId="1D5B6A14" w14:textId="77777777" w:rsidR="00A67B1A" w:rsidRPr="00D05E2C" w:rsidRDefault="00A67B1A" w:rsidP="00A67B1A">
            <w:pPr>
              <w:ind w:right="-66"/>
              <w:jc w:val="center"/>
              <w:rPr>
                <w:rFonts w:ascii="Arial" w:hAnsi="Arial" w:cs="Arial"/>
                <w:b/>
                <w:iCs/>
              </w:rPr>
            </w:pPr>
          </w:p>
          <w:p w14:paraId="57013531" w14:textId="7D0455AD" w:rsidR="00A67B1A" w:rsidRPr="00D05E2C" w:rsidRDefault="00A67B1A" w:rsidP="00A67B1A">
            <w:pPr>
              <w:ind w:right="-66"/>
              <w:rPr>
                <w:rFonts w:ascii="Arial" w:hAnsi="Arial" w:cs="Arial"/>
                <w:iCs/>
              </w:rPr>
            </w:pPr>
            <w:r w:rsidRPr="00D05E2C">
              <w:rPr>
                <w:rFonts w:ascii="Arial" w:hAnsi="Arial" w:cs="Arial"/>
                <w:iCs/>
              </w:rPr>
              <w:t>(ii) Have at least 5 years post registration experience</w:t>
            </w:r>
            <w:r>
              <w:rPr>
                <w:rFonts w:ascii="Arial" w:hAnsi="Arial" w:cs="Arial"/>
                <w:iCs/>
              </w:rPr>
              <w:t xml:space="preserve"> (or an </w:t>
            </w:r>
            <w:proofErr w:type="spellStart"/>
            <w:r>
              <w:rPr>
                <w:rFonts w:ascii="Arial" w:hAnsi="Arial" w:cs="Arial"/>
                <w:iCs/>
              </w:rPr>
              <w:t>aggregrate</w:t>
            </w:r>
            <w:proofErr w:type="spellEnd"/>
            <w:r>
              <w:rPr>
                <w:rFonts w:ascii="Arial" w:hAnsi="Arial" w:cs="Arial"/>
                <w:iCs/>
              </w:rPr>
              <w:t xml:space="preserve"> of 5 years fulltime post registration experience) </w:t>
            </w:r>
            <w:r w:rsidRPr="00D05E2C">
              <w:rPr>
                <w:rFonts w:ascii="Arial" w:hAnsi="Arial" w:cs="Arial"/>
                <w:iCs/>
              </w:rPr>
              <w:t xml:space="preserve"> of which 2 must be in the</w:t>
            </w:r>
            <w:r>
              <w:rPr>
                <w:rFonts w:ascii="Arial" w:hAnsi="Arial" w:cs="Arial"/>
                <w:iCs/>
              </w:rPr>
              <w:t xml:space="preserve"> </w:t>
            </w:r>
            <w:r w:rsidRPr="00D05E2C">
              <w:rPr>
                <w:rFonts w:ascii="Arial" w:hAnsi="Arial" w:cs="Arial"/>
                <w:iCs/>
              </w:rPr>
              <w:t>speciality or related area</w:t>
            </w:r>
            <w:r>
              <w:rPr>
                <w:rFonts w:ascii="Arial" w:hAnsi="Arial" w:cs="Arial"/>
                <w:iCs/>
              </w:rPr>
              <w:t xml:space="preserve"> of </w:t>
            </w:r>
            <w:r w:rsidR="00915D96">
              <w:rPr>
                <w:rFonts w:ascii="Arial" w:hAnsi="Arial" w:cs="Arial"/>
                <w:iCs/>
              </w:rPr>
              <w:t>Coronary / Cardiac Care</w:t>
            </w:r>
          </w:p>
          <w:p w14:paraId="64626DEB" w14:textId="77777777" w:rsidR="00A67B1A" w:rsidRDefault="00A67B1A" w:rsidP="00A67B1A">
            <w:pPr>
              <w:ind w:right="-66"/>
              <w:jc w:val="center"/>
              <w:rPr>
                <w:rFonts w:ascii="Arial" w:hAnsi="Arial" w:cs="Arial"/>
                <w:b/>
                <w:iCs/>
              </w:rPr>
            </w:pPr>
            <w:r>
              <w:rPr>
                <w:rFonts w:ascii="Arial" w:hAnsi="Arial" w:cs="Arial"/>
                <w:b/>
                <w:iCs/>
              </w:rPr>
              <w:t>AND</w:t>
            </w:r>
          </w:p>
          <w:p w14:paraId="2F1FB766" w14:textId="77777777" w:rsidR="00A67B1A" w:rsidRPr="00D05E2C" w:rsidRDefault="00A67B1A" w:rsidP="00A67B1A">
            <w:pPr>
              <w:ind w:right="-66"/>
              <w:jc w:val="center"/>
              <w:rPr>
                <w:rFonts w:ascii="Arial" w:hAnsi="Arial" w:cs="Arial"/>
                <w:b/>
                <w:iCs/>
              </w:rPr>
            </w:pPr>
          </w:p>
          <w:p w14:paraId="28F9C5DB" w14:textId="290DC701" w:rsidR="00A67B1A" w:rsidRDefault="00A67B1A" w:rsidP="00A67B1A">
            <w:pPr>
              <w:ind w:right="-66"/>
              <w:rPr>
                <w:rFonts w:ascii="Arial" w:hAnsi="Arial" w:cs="Arial"/>
                <w:iCs/>
              </w:rPr>
            </w:pPr>
            <w:r w:rsidRPr="00D05E2C">
              <w:rPr>
                <w:rFonts w:ascii="Arial" w:hAnsi="Arial" w:cs="Arial"/>
                <w:iCs/>
              </w:rPr>
              <w:t xml:space="preserve">(iii) </w:t>
            </w:r>
            <w:r>
              <w:rPr>
                <w:rFonts w:ascii="Arial" w:hAnsi="Arial" w:cs="Arial"/>
                <w:iCs/>
              </w:rPr>
              <w:t xml:space="preserve">Have the clinical, management and administrative capacity to properly discharge the functions of the role.  </w:t>
            </w:r>
          </w:p>
          <w:p w14:paraId="1098382C" w14:textId="3AAFBC69" w:rsidR="00A67B1A" w:rsidRDefault="00A67B1A" w:rsidP="00A67B1A">
            <w:pPr>
              <w:ind w:right="-66"/>
              <w:rPr>
                <w:rFonts w:ascii="Arial" w:hAnsi="Arial" w:cs="Arial"/>
                <w:iCs/>
              </w:rPr>
            </w:pPr>
          </w:p>
          <w:p w14:paraId="02DBEC7A" w14:textId="08575476" w:rsidR="00A67B1A" w:rsidRPr="001C473D" w:rsidRDefault="00A67B1A" w:rsidP="00A67B1A">
            <w:pPr>
              <w:ind w:right="-66"/>
              <w:rPr>
                <w:rFonts w:ascii="Arial" w:hAnsi="Arial" w:cs="Arial"/>
                <w:b/>
                <w:iCs/>
              </w:rPr>
            </w:pPr>
            <w:r w:rsidRPr="001C473D">
              <w:rPr>
                <w:rFonts w:ascii="Arial" w:hAnsi="Arial" w:cs="Arial"/>
                <w:b/>
                <w:iCs/>
              </w:rPr>
              <w:t xml:space="preserve">                                                                     AND</w:t>
            </w:r>
          </w:p>
          <w:p w14:paraId="4C9409E7" w14:textId="77777777" w:rsidR="00A67B1A" w:rsidRDefault="00A67B1A" w:rsidP="00A67B1A">
            <w:pPr>
              <w:ind w:right="-66"/>
              <w:rPr>
                <w:rFonts w:ascii="Arial" w:hAnsi="Arial" w:cs="Arial"/>
                <w:iCs/>
              </w:rPr>
            </w:pPr>
          </w:p>
          <w:p w14:paraId="6ECB9486" w14:textId="6CC5A431" w:rsidR="00A67B1A" w:rsidRDefault="00A67B1A" w:rsidP="00A67B1A">
            <w:pPr>
              <w:ind w:right="-66"/>
              <w:rPr>
                <w:rFonts w:ascii="Arial" w:hAnsi="Arial" w:cs="Arial"/>
                <w:iCs/>
              </w:rPr>
            </w:pPr>
            <w:r>
              <w:rPr>
                <w:rFonts w:ascii="Arial" w:hAnsi="Arial" w:cs="Arial"/>
                <w:iCs/>
              </w:rPr>
              <w:t xml:space="preserve">(iv) </w:t>
            </w:r>
            <w:r w:rsidRPr="00D05E2C">
              <w:rPr>
                <w:rFonts w:ascii="Arial" w:hAnsi="Arial" w:cs="Arial"/>
                <w:iCs/>
              </w:rPr>
              <w:t>Candidates must demonstrate evidence of continuous professional development.</w:t>
            </w:r>
          </w:p>
          <w:p w14:paraId="130DDC08" w14:textId="77777777" w:rsidR="00A67B1A" w:rsidRPr="00D05E2C" w:rsidRDefault="00A67B1A" w:rsidP="00A67B1A">
            <w:pPr>
              <w:ind w:right="-66"/>
              <w:rPr>
                <w:rFonts w:ascii="Arial" w:hAnsi="Arial" w:cs="Arial"/>
                <w:iCs/>
              </w:rPr>
            </w:pPr>
          </w:p>
          <w:p w14:paraId="15BEE26B" w14:textId="77777777" w:rsidR="00A67B1A" w:rsidRDefault="00A67B1A" w:rsidP="00A67B1A">
            <w:pPr>
              <w:ind w:right="-66"/>
              <w:jc w:val="center"/>
              <w:rPr>
                <w:rFonts w:ascii="Arial" w:hAnsi="Arial" w:cs="Arial"/>
                <w:b/>
                <w:iCs/>
              </w:rPr>
            </w:pPr>
            <w:r>
              <w:rPr>
                <w:rFonts w:ascii="Arial" w:hAnsi="Arial" w:cs="Arial"/>
                <w:b/>
                <w:iCs/>
              </w:rPr>
              <w:t>AND</w:t>
            </w:r>
          </w:p>
          <w:p w14:paraId="5700EF99" w14:textId="77777777" w:rsidR="00A67B1A" w:rsidRPr="00D05E2C" w:rsidRDefault="00A67B1A" w:rsidP="00A67B1A">
            <w:pPr>
              <w:ind w:right="-66"/>
              <w:jc w:val="center"/>
              <w:rPr>
                <w:rFonts w:ascii="Arial" w:hAnsi="Arial" w:cs="Arial"/>
                <w:b/>
                <w:iCs/>
              </w:rPr>
            </w:pPr>
          </w:p>
          <w:p w14:paraId="59F49A6B" w14:textId="77777777" w:rsidR="00A67B1A" w:rsidRDefault="00A67B1A" w:rsidP="00A67B1A">
            <w:pPr>
              <w:ind w:right="-66"/>
              <w:rPr>
                <w:rFonts w:ascii="Arial" w:hAnsi="Arial" w:cs="Arial"/>
                <w:iCs/>
              </w:rPr>
            </w:pPr>
            <w:r w:rsidRPr="00D05E2C">
              <w:rPr>
                <w:rFonts w:ascii="Arial" w:hAnsi="Arial" w:cs="Arial"/>
                <w:b/>
                <w:iCs/>
              </w:rPr>
              <w:t xml:space="preserve">(b) </w:t>
            </w:r>
            <w:r w:rsidRPr="00D05E2C">
              <w:rPr>
                <w:rFonts w:ascii="Arial" w:hAnsi="Arial" w:cs="Arial"/>
                <w:iCs/>
              </w:rPr>
              <w:t>Candidates must possess the requisite knowledge and ability including a high</w:t>
            </w:r>
            <w:r>
              <w:rPr>
                <w:rFonts w:ascii="Arial" w:hAnsi="Arial" w:cs="Arial"/>
                <w:iCs/>
              </w:rPr>
              <w:t xml:space="preserve"> </w:t>
            </w:r>
            <w:r w:rsidRPr="00D05E2C">
              <w:rPr>
                <w:rFonts w:ascii="Arial" w:hAnsi="Arial" w:cs="Arial"/>
                <w:iCs/>
              </w:rPr>
              <w:t>standard of suitability and clinical, managerial and administrative capacity to</w:t>
            </w:r>
            <w:r>
              <w:rPr>
                <w:rFonts w:ascii="Arial" w:hAnsi="Arial" w:cs="Arial"/>
                <w:iCs/>
              </w:rPr>
              <w:t xml:space="preserve"> </w:t>
            </w:r>
            <w:r w:rsidRPr="00D05E2C">
              <w:rPr>
                <w:rFonts w:ascii="Arial" w:hAnsi="Arial" w:cs="Arial"/>
                <w:iCs/>
              </w:rPr>
              <w:t>properly discharge the functions of the role.</w:t>
            </w:r>
          </w:p>
          <w:p w14:paraId="17D4F2E9" w14:textId="77777777" w:rsidR="00A67B1A" w:rsidRDefault="00A67B1A" w:rsidP="00A67B1A">
            <w:pPr>
              <w:ind w:right="-66"/>
              <w:rPr>
                <w:rFonts w:ascii="Arial" w:hAnsi="Arial" w:cs="Arial"/>
                <w:iCs/>
              </w:rPr>
            </w:pPr>
          </w:p>
          <w:p w14:paraId="5F7787AB" w14:textId="77777777" w:rsidR="00A67B1A" w:rsidRPr="00D05E2C" w:rsidRDefault="00A67B1A" w:rsidP="00A67B1A">
            <w:pPr>
              <w:ind w:right="-66"/>
              <w:rPr>
                <w:rFonts w:ascii="Arial" w:hAnsi="Arial" w:cs="Arial"/>
                <w:iCs/>
              </w:rPr>
            </w:pPr>
          </w:p>
          <w:p w14:paraId="079C9FB7" w14:textId="77777777" w:rsidR="00A67B1A" w:rsidRPr="00D05E2C" w:rsidRDefault="00A67B1A" w:rsidP="00A67B1A">
            <w:pPr>
              <w:spacing w:line="276" w:lineRule="auto"/>
              <w:ind w:right="-66"/>
              <w:rPr>
                <w:rFonts w:ascii="Arial" w:hAnsi="Arial" w:cs="Arial"/>
                <w:b/>
                <w:iCs/>
              </w:rPr>
            </w:pPr>
            <w:r w:rsidRPr="00D05E2C">
              <w:rPr>
                <w:rFonts w:ascii="Arial" w:hAnsi="Arial" w:cs="Arial"/>
                <w:b/>
                <w:iCs/>
              </w:rPr>
              <w:t xml:space="preserve">2. </w:t>
            </w:r>
            <w:r w:rsidRPr="00D05E2C">
              <w:rPr>
                <w:rFonts w:ascii="Arial" w:hAnsi="Arial" w:cs="Arial"/>
                <w:b/>
                <w:iCs/>
                <w:u w:val="single"/>
              </w:rPr>
              <w:t>Annual registration</w:t>
            </w:r>
          </w:p>
          <w:p w14:paraId="1EA7D4DF" w14:textId="77777777" w:rsidR="00A67B1A" w:rsidRDefault="00A67B1A" w:rsidP="00A67B1A">
            <w:pPr>
              <w:spacing w:line="276" w:lineRule="auto"/>
              <w:ind w:right="-66"/>
              <w:rPr>
                <w:rFonts w:ascii="Arial" w:hAnsi="Arial" w:cs="Arial"/>
                <w:iCs/>
              </w:rPr>
            </w:pPr>
            <w:r w:rsidRPr="00D05E2C">
              <w:rPr>
                <w:rFonts w:ascii="Arial" w:hAnsi="Arial" w:cs="Arial"/>
                <w:iCs/>
              </w:rPr>
              <w:t>(</w:t>
            </w:r>
            <w:proofErr w:type="spellStart"/>
            <w:r w:rsidRPr="00D05E2C">
              <w:rPr>
                <w:rFonts w:ascii="Arial" w:hAnsi="Arial" w:cs="Arial"/>
                <w:iCs/>
              </w:rPr>
              <w:t>i</w:t>
            </w:r>
            <w:proofErr w:type="spellEnd"/>
            <w:r w:rsidRPr="00D05E2C">
              <w:rPr>
                <w:rFonts w:ascii="Arial" w:hAnsi="Arial" w:cs="Arial"/>
                <w:iCs/>
              </w:rPr>
              <w:t>) Practitioners must maintain live annual registration on the relevant division of the</w:t>
            </w:r>
            <w:r>
              <w:rPr>
                <w:rFonts w:ascii="Arial" w:hAnsi="Arial" w:cs="Arial"/>
                <w:iCs/>
              </w:rPr>
              <w:t xml:space="preserve"> </w:t>
            </w:r>
            <w:r w:rsidRPr="00D05E2C">
              <w:rPr>
                <w:rFonts w:ascii="Arial" w:hAnsi="Arial" w:cs="Arial"/>
                <w:iCs/>
              </w:rPr>
              <w:t>Register of Nurses and Midwives maintained by the Nursing and Midwifery Board of Ireland</w:t>
            </w:r>
            <w:r>
              <w:rPr>
                <w:rFonts w:ascii="Arial" w:hAnsi="Arial" w:cs="Arial"/>
                <w:iCs/>
              </w:rPr>
              <w:t xml:space="preserve"> </w:t>
            </w:r>
            <w:r w:rsidRPr="00D05E2C">
              <w:rPr>
                <w:rFonts w:ascii="Arial" w:hAnsi="Arial" w:cs="Arial"/>
                <w:iCs/>
              </w:rPr>
              <w:t xml:space="preserve">(Bord </w:t>
            </w:r>
            <w:proofErr w:type="spellStart"/>
            <w:r w:rsidRPr="00D05E2C">
              <w:rPr>
                <w:rFonts w:ascii="Arial" w:hAnsi="Arial" w:cs="Arial"/>
                <w:iCs/>
              </w:rPr>
              <w:t>Altranais</w:t>
            </w:r>
            <w:proofErr w:type="spellEnd"/>
            <w:r w:rsidRPr="00D05E2C">
              <w:rPr>
                <w:rFonts w:ascii="Arial" w:hAnsi="Arial" w:cs="Arial"/>
                <w:iCs/>
              </w:rPr>
              <w:t xml:space="preserve"> </w:t>
            </w:r>
            <w:proofErr w:type="spellStart"/>
            <w:r w:rsidRPr="00D05E2C">
              <w:rPr>
                <w:rFonts w:ascii="Arial" w:hAnsi="Arial" w:cs="Arial"/>
                <w:iCs/>
              </w:rPr>
              <w:t>agus</w:t>
            </w:r>
            <w:proofErr w:type="spellEnd"/>
            <w:r w:rsidRPr="00D05E2C">
              <w:rPr>
                <w:rFonts w:ascii="Arial" w:hAnsi="Arial" w:cs="Arial"/>
                <w:iCs/>
              </w:rPr>
              <w:t xml:space="preserve"> </w:t>
            </w:r>
            <w:proofErr w:type="spellStart"/>
            <w:r w:rsidRPr="00D05E2C">
              <w:rPr>
                <w:rFonts w:ascii="Arial" w:hAnsi="Arial" w:cs="Arial"/>
                <w:iCs/>
              </w:rPr>
              <w:t>Cnáimhseachais</w:t>
            </w:r>
            <w:proofErr w:type="spellEnd"/>
            <w:r w:rsidRPr="00D05E2C">
              <w:rPr>
                <w:rFonts w:ascii="Arial" w:hAnsi="Arial" w:cs="Arial"/>
                <w:iCs/>
              </w:rPr>
              <w:t xml:space="preserve"> </w:t>
            </w:r>
            <w:proofErr w:type="spellStart"/>
            <w:r w:rsidRPr="00D05E2C">
              <w:rPr>
                <w:rFonts w:ascii="Arial" w:hAnsi="Arial" w:cs="Arial"/>
                <w:iCs/>
              </w:rPr>
              <w:t>na</w:t>
            </w:r>
            <w:proofErr w:type="spellEnd"/>
            <w:r w:rsidRPr="00D05E2C">
              <w:rPr>
                <w:rFonts w:ascii="Arial" w:hAnsi="Arial" w:cs="Arial"/>
                <w:iCs/>
              </w:rPr>
              <w:t xml:space="preserve"> </w:t>
            </w:r>
            <w:proofErr w:type="spellStart"/>
            <w:r w:rsidRPr="00D05E2C">
              <w:rPr>
                <w:rFonts w:ascii="Arial" w:hAnsi="Arial" w:cs="Arial"/>
                <w:iCs/>
              </w:rPr>
              <w:t>hÉireann</w:t>
            </w:r>
            <w:proofErr w:type="spellEnd"/>
            <w:r w:rsidRPr="00D05E2C">
              <w:rPr>
                <w:rFonts w:ascii="Arial" w:hAnsi="Arial" w:cs="Arial"/>
                <w:iCs/>
              </w:rPr>
              <w:t>).</w:t>
            </w:r>
          </w:p>
          <w:p w14:paraId="279E3AFE" w14:textId="77777777" w:rsidR="00A67B1A" w:rsidRPr="00D05E2C" w:rsidRDefault="00A67B1A" w:rsidP="00A67B1A">
            <w:pPr>
              <w:spacing w:line="276" w:lineRule="auto"/>
              <w:ind w:right="-66"/>
              <w:jc w:val="center"/>
              <w:rPr>
                <w:rFonts w:ascii="Arial" w:hAnsi="Arial" w:cs="Arial"/>
                <w:b/>
                <w:iCs/>
              </w:rPr>
            </w:pPr>
            <w:r>
              <w:rPr>
                <w:rFonts w:ascii="Arial" w:hAnsi="Arial" w:cs="Arial"/>
                <w:b/>
                <w:iCs/>
              </w:rPr>
              <w:t>AND</w:t>
            </w:r>
          </w:p>
          <w:p w14:paraId="7C49DCCA" w14:textId="77777777" w:rsidR="00A67B1A" w:rsidRPr="00D05E2C" w:rsidRDefault="00A67B1A" w:rsidP="00A67B1A">
            <w:pPr>
              <w:spacing w:line="276" w:lineRule="auto"/>
              <w:ind w:right="-66"/>
              <w:rPr>
                <w:rFonts w:ascii="Arial" w:hAnsi="Arial" w:cs="Arial"/>
                <w:iCs/>
              </w:rPr>
            </w:pPr>
            <w:r w:rsidRPr="00D05E2C">
              <w:rPr>
                <w:rFonts w:ascii="Arial" w:hAnsi="Arial" w:cs="Arial"/>
                <w:iCs/>
              </w:rPr>
              <w:t>(ii) Confirm annual registration with NMBI to the HSE by way of the annual Patient</w:t>
            </w:r>
            <w:r>
              <w:rPr>
                <w:rFonts w:ascii="Arial" w:hAnsi="Arial" w:cs="Arial"/>
                <w:iCs/>
              </w:rPr>
              <w:t xml:space="preserve"> </w:t>
            </w:r>
            <w:r w:rsidRPr="00D05E2C">
              <w:rPr>
                <w:rFonts w:ascii="Arial" w:hAnsi="Arial" w:cs="Arial"/>
                <w:iCs/>
              </w:rPr>
              <w:t>Safety Assurance Certificate (PSAC).</w:t>
            </w:r>
          </w:p>
          <w:p w14:paraId="38A82C44" w14:textId="77777777" w:rsidR="00A67B1A" w:rsidRDefault="00A67B1A" w:rsidP="00A67B1A">
            <w:pPr>
              <w:spacing w:line="276" w:lineRule="auto"/>
              <w:ind w:right="-66"/>
              <w:rPr>
                <w:rFonts w:ascii="Arial" w:hAnsi="Arial" w:cs="Arial"/>
                <w:b/>
                <w:iCs/>
              </w:rPr>
            </w:pPr>
          </w:p>
          <w:p w14:paraId="26B70259" w14:textId="77777777" w:rsidR="00A67B1A" w:rsidRPr="00D05E2C" w:rsidRDefault="00A67B1A" w:rsidP="00A67B1A">
            <w:pPr>
              <w:spacing w:line="276" w:lineRule="auto"/>
              <w:ind w:right="-66"/>
              <w:rPr>
                <w:rFonts w:ascii="Arial" w:hAnsi="Arial" w:cs="Arial"/>
                <w:b/>
                <w:iCs/>
              </w:rPr>
            </w:pPr>
            <w:r>
              <w:rPr>
                <w:rFonts w:ascii="Arial" w:hAnsi="Arial" w:cs="Arial"/>
                <w:b/>
                <w:iCs/>
                <w:u w:val="single"/>
              </w:rPr>
              <w:t>3</w:t>
            </w:r>
            <w:r w:rsidRPr="00182DB0">
              <w:rPr>
                <w:rFonts w:ascii="Arial" w:hAnsi="Arial" w:cs="Arial"/>
                <w:b/>
                <w:iCs/>
                <w:u w:val="single"/>
              </w:rPr>
              <w:t xml:space="preserve">. </w:t>
            </w:r>
            <w:r w:rsidRPr="00D05E2C">
              <w:rPr>
                <w:rFonts w:ascii="Arial" w:hAnsi="Arial" w:cs="Arial"/>
                <w:b/>
                <w:iCs/>
                <w:u w:val="single"/>
              </w:rPr>
              <w:t>Health</w:t>
            </w:r>
          </w:p>
          <w:p w14:paraId="55E1DB69" w14:textId="77777777" w:rsidR="00A67B1A" w:rsidRDefault="00A67B1A" w:rsidP="00A67B1A">
            <w:pPr>
              <w:spacing w:line="276" w:lineRule="auto"/>
              <w:ind w:right="-66"/>
              <w:rPr>
                <w:rFonts w:ascii="Arial" w:hAnsi="Arial" w:cs="Arial"/>
                <w:iCs/>
              </w:rPr>
            </w:pPr>
            <w:r w:rsidRPr="00D05E2C">
              <w:rPr>
                <w:rFonts w:ascii="Arial" w:hAnsi="Arial" w:cs="Arial"/>
                <w:iCs/>
              </w:rPr>
              <w:t>Candidates for and any person holding the office must be fully competent and capable of</w:t>
            </w:r>
            <w:r>
              <w:rPr>
                <w:rFonts w:ascii="Arial" w:hAnsi="Arial" w:cs="Arial"/>
                <w:iCs/>
              </w:rPr>
              <w:t xml:space="preserve"> </w:t>
            </w:r>
            <w:r w:rsidRPr="00D05E2C">
              <w:rPr>
                <w:rFonts w:ascii="Arial" w:hAnsi="Arial" w:cs="Arial"/>
                <w:iCs/>
              </w:rPr>
              <w:t>undertaking the duties attached to the office and be in a state of health such as would indicate a reasonable prospect of ability to render regular and efficient service.</w:t>
            </w:r>
          </w:p>
          <w:p w14:paraId="54AB2522" w14:textId="77777777" w:rsidR="00A67B1A" w:rsidRPr="00D05E2C" w:rsidRDefault="00A67B1A" w:rsidP="00A67B1A">
            <w:pPr>
              <w:spacing w:line="276" w:lineRule="auto"/>
              <w:ind w:right="-66"/>
              <w:rPr>
                <w:rFonts w:ascii="Arial" w:hAnsi="Arial" w:cs="Arial"/>
                <w:iCs/>
              </w:rPr>
            </w:pPr>
          </w:p>
          <w:p w14:paraId="44BC68F6" w14:textId="77777777" w:rsidR="00A67B1A" w:rsidRPr="00D05E2C" w:rsidRDefault="00A67B1A" w:rsidP="00A67B1A">
            <w:pPr>
              <w:spacing w:line="276" w:lineRule="auto"/>
              <w:ind w:right="-66"/>
              <w:rPr>
                <w:rFonts w:ascii="Arial" w:hAnsi="Arial" w:cs="Arial"/>
                <w:b/>
                <w:iCs/>
              </w:rPr>
            </w:pPr>
            <w:r>
              <w:rPr>
                <w:rFonts w:ascii="Arial" w:hAnsi="Arial" w:cs="Arial"/>
                <w:b/>
                <w:iCs/>
                <w:u w:val="single"/>
              </w:rPr>
              <w:t>4</w:t>
            </w:r>
            <w:r w:rsidRPr="00182DB0">
              <w:rPr>
                <w:rFonts w:ascii="Arial" w:hAnsi="Arial" w:cs="Arial"/>
                <w:b/>
                <w:iCs/>
                <w:u w:val="single"/>
              </w:rPr>
              <w:t xml:space="preserve">. </w:t>
            </w:r>
            <w:r w:rsidRPr="00D05E2C">
              <w:rPr>
                <w:rFonts w:ascii="Arial" w:hAnsi="Arial" w:cs="Arial"/>
                <w:b/>
                <w:iCs/>
                <w:u w:val="single"/>
              </w:rPr>
              <w:t>Character</w:t>
            </w:r>
          </w:p>
          <w:p w14:paraId="1151045D" w14:textId="0B137685" w:rsidR="00A67B1A" w:rsidRPr="00BE491B" w:rsidRDefault="00A67B1A" w:rsidP="00A67B1A">
            <w:pPr>
              <w:rPr>
                <w:rFonts w:ascii="Arial" w:hAnsi="Arial" w:cs="Arial"/>
                <w:b/>
                <w:bCs/>
                <w:iCs/>
                <w:color w:val="222222"/>
                <w:shd w:val="clear" w:color="auto" w:fill="FFFFFF"/>
              </w:rPr>
            </w:pPr>
            <w:r w:rsidRPr="00D05E2C">
              <w:rPr>
                <w:rFonts w:ascii="Arial" w:hAnsi="Arial" w:cs="Arial"/>
                <w:iCs/>
              </w:rPr>
              <w:t>Candidates for and any person holding the office must be of good character.</w:t>
            </w:r>
          </w:p>
        </w:tc>
      </w:tr>
      <w:tr w:rsidR="00A67B1A"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A67B1A" w:rsidRPr="00F6254C" w:rsidRDefault="00A67B1A" w:rsidP="00A67B1A">
            <w:pPr>
              <w:rPr>
                <w:rFonts w:ascii="Arial" w:hAnsi="Arial" w:cs="Arial"/>
                <w:b/>
                <w:bCs/>
              </w:rPr>
            </w:pPr>
            <w:r w:rsidRPr="00F6254C">
              <w:rPr>
                <w:rFonts w:ascii="Arial" w:hAnsi="Arial" w:cs="Arial"/>
                <w:b/>
                <w:bCs/>
              </w:rPr>
              <w:lastRenderedPageBreak/>
              <w:t>Post Specific Requirements</w:t>
            </w:r>
          </w:p>
          <w:p w14:paraId="504A9C88" w14:textId="77777777" w:rsidR="00A67B1A" w:rsidRPr="00F6254C" w:rsidRDefault="00A67B1A" w:rsidP="00A67B1A">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C6C11C2" w14:textId="77777777" w:rsidR="00915D96" w:rsidRPr="00915D96" w:rsidRDefault="00915D96" w:rsidP="00915D96">
            <w:pPr>
              <w:rPr>
                <w:rFonts w:ascii="Arial" w:hAnsi="Arial" w:cs="Arial"/>
                <w:iCs/>
              </w:rPr>
            </w:pPr>
            <w:r w:rsidRPr="00915D96">
              <w:rPr>
                <w:rFonts w:ascii="Arial" w:hAnsi="Arial" w:cs="Arial"/>
                <w:iCs/>
              </w:rPr>
              <w:t xml:space="preserve">Demonstrate depth and breadth of post registration nursing experience in </w:t>
            </w:r>
            <w:r w:rsidRPr="00915D96">
              <w:rPr>
                <w:rFonts w:ascii="Arial" w:hAnsi="Arial"/>
              </w:rPr>
              <w:t>Coronary/ Cardiac Care</w:t>
            </w:r>
            <w:r w:rsidRPr="00915D96">
              <w:rPr>
                <w:rFonts w:ascii="Arial" w:hAnsi="Arial" w:cs="Arial"/>
                <w:iCs/>
              </w:rPr>
              <w:t xml:space="preserve"> as relevant to the role. </w:t>
            </w:r>
          </w:p>
          <w:p w14:paraId="1E3F5897" w14:textId="1D31E2D1" w:rsidR="00A67B1A" w:rsidRPr="00771C43" w:rsidRDefault="00A67B1A" w:rsidP="00915D96">
            <w:pPr>
              <w:pStyle w:val="ListParagraph"/>
              <w:contextualSpacing/>
              <w:jc w:val="both"/>
              <w:rPr>
                <w:rFonts w:ascii="Arial" w:hAnsi="Arial" w:cs="Arial"/>
                <w:b/>
                <w:bCs/>
                <w:color w:val="000099"/>
                <w:u w:val="single"/>
              </w:rPr>
            </w:pPr>
          </w:p>
        </w:tc>
      </w:tr>
      <w:tr w:rsidR="00A67B1A" w:rsidRPr="00E766A5" w14:paraId="59EF65EA" w14:textId="77777777" w:rsidTr="00F6254C">
        <w:tc>
          <w:tcPr>
            <w:tcW w:w="2364" w:type="dxa"/>
          </w:tcPr>
          <w:p w14:paraId="643486DB" w14:textId="77777777" w:rsidR="00A67B1A" w:rsidRPr="00F6254C" w:rsidRDefault="00A67B1A" w:rsidP="00A67B1A">
            <w:pPr>
              <w:rPr>
                <w:rFonts w:ascii="Arial" w:hAnsi="Arial" w:cs="Arial"/>
                <w:b/>
                <w:bCs/>
              </w:rPr>
            </w:pPr>
            <w:r w:rsidRPr="00F6254C">
              <w:rPr>
                <w:rFonts w:ascii="Arial" w:hAnsi="Arial" w:cs="Arial"/>
                <w:b/>
                <w:bCs/>
              </w:rPr>
              <w:t>Other requirements specific to the post</w:t>
            </w:r>
          </w:p>
        </w:tc>
        <w:tc>
          <w:tcPr>
            <w:tcW w:w="8256" w:type="dxa"/>
          </w:tcPr>
          <w:p w14:paraId="3327CBA5" w14:textId="77777777" w:rsidR="00915D96" w:rsidRPr="005143CB" w:rsidRDefault="00915D96" w:rsidP="00915D96">
            <w:pPr>
              <w:rPr>
                <w:rFonts w:ascii="Arial" w:hAnsi="Arial" w:cs="Arial"/>
              </w:rPr>
            </w:pPr>
            <w:r w:rsidRPr="005143CB">
              <w:rPr>
                <w:rFonts w:ascii="Arial" w:hAnsi="Arial" w:cs="Arial"/>
                <w:iCs/>
              </w:rPr>
              <w:t>Access</w:t>
            </w:r>
            <w:r w:rsidRPr="005143CB">
              <w:rPr>
                <w:rFonts w:ascii="Arial" w:hAnsi="Arial" w:cs="Arial"/>
              </w:rPr>
              <w:t xml:space="preserve"> to appropriate transport to fulfil the requirements of the post.</w:t>
            </w:r>
          </w:p>
          <w:p w14:paraId="18BC3A5B" w14:textId="77777777" w:rsidR="00915D96" w:rsidRPr="005143CB" w:rsidRDefault="00915D96" w:rsidP="00915D96">
            <w:pPr>
              <w:rPr>
                <w:rFonts w:ascii="Arial" w:hAnsi="Arial" w:cs="Arial"/>
              </w:rPr>
            </w:pPr>
          </w:p>
          <w:p w14:paraId="08177E7E" w14:textId="77777777" w:rsidR="00915D96" w:rsidRPr="005143CB" w:rsidRDefault="00915D96" w:rsidP="00915D96">
            <w:pPr>
              <w:contextualSpacing/>
              <w:rPr>
                <w:rFonts w:ascii="Calibri" w:hAnsi="Calibri" w:cs="Arial"/>
                <w:iCs/>
                <w:sz w:val="22"/>
                <w:szCs w:val="22"/>
              </w:rPr>
            </w:pPr>
            <w:r w:rsidRPr="005143CB">
              <w:rPr>
                <w:rFonts w:ascii="Calibri" w:hAnsi="Calibri" w:cs="Arial"/>
                <w:iCs/>
                <w:sz w:val="22"/>
                <w:szCs w:val="22"/>
              </w:rPr>
              <w:t>A flexible approach to working hours is required</w:t>
            </w:r>
          </w:p>
          <w:p w14:paraId="085C5B8D" w14:textId="77777777" w:rsidR="00915D96" w:rsidRPr="005143CB" w:rsidRDefault="00915D96" w:rsidP="00915D96">
            <w:pPr>
              <w:rPr>
                <w:rFonts w:ascii="Calibri" w:hAnsi="Calibri" w:cs="Arial"/>
                <w:iCs/>
                <w:sz w:val="22"/>
                <w:szCs w:val="22"/>
              </w:rPr>
            </w:pPr>
          </w:p>
          <w:p w14:paraId="5A30F767" w14:textId="77777777" w:rsidR="00915D96" w:rsidRPr="005143CB" w:rsidRDefault="00915D96" w:rsidP="00915D96">
            <w:pPr>
              <w:contextualSpacing/>
              <w:rPr>
                <w:rFonts w:ascii="Arial" w:hAnsi="Arial" w:cs="Arial"/>
              </w:rPr>
            </w:pPr>
            <w:r w:rsidRPr="005143CB">
              <w:rPr>
                <w:rFonts w:ascii="Calibri" w:hAnsi="Calibri" w:cs="Arial"/>
                <w:sz w:val="22"/>
                <w:szCs w:val="22"/>
              </w:rPr>
              <w:t>Other requirements specific to the post will be included at expression of interest stage, if applicable.</w:t>
            </w:r>
          </w:p>
          <w:p w14:paraId="0E4DCE48" w14:textId="1EA79CA7" w:rsidR="00A67B1A" w:rsidRPr="00EA0377" w:rsidRDefault="00A67B1A" w:rsidP="00915D96">
            <w:pPr>
              <w:pStyle w:val="ListParagraph"/>
              <w:rPr>
                <w:rFonts w:ascii="Arial" w:hAnsi="Arial" w:cs="Arial"/>
                <w:b/>
                <w:iCs/>
                <w:color w:val="000099"/>
              </w:rPr>
            </w:pPr>
          </w:p>
        </w:tc>
      </w:tr>
      <w:tr w:rsidR="00A67B1A" w:rsidRPr="00E766A5" w14:paraId="466ACF54" w14:textId="77777777" w:rsidTr="00F6254C">
        <w:tc>
          <w:tcPr>
            <w:tcW w:w="2364" w:type="dxa"/>
          </w:tcPr>
          <w:p w14:paraId="5D186415" w14:textId="77777777" w:rsidR="00A67B1A" w:rsidRDefault="00A67B1A" w:rsidP="00A67B1A">
            <w:pPr>
              <w:rPr>
                <w:rFonts w:ascii="Arial" w:hAnsi="Arial" w:cs="Arial"/>
                <w:b/>
                <w:bCs/>
              </w:rPr>
            </w:pPr>
          </w:p>
          <w:p w14:paraId="09BC867D" w14:textId="77777777" w:rsidR="00A67B1A" w:rsidRDefault="00A67B1A" w:rsidP="00A67B1A">
            <w:pPr>
              <w:rPr>
                <w:rFonts w:ascii="Arial" w:hAnsi="Arial" w:cs="Arial"/>
                <w:b/>
                <w:bCs/>
              </w:rPr>
            </w:pPr>
          </w:p>
          <w:p w14:paraId="15410AB4" w14:textId="0BC46DFF" w:rsidR="00A67B1A" w:rsidRDefault="00A67B1A" w:rsidP="00A67B1A">
            <w:pPr>
              <w:rPr>
                <w:rFonts w:ascii="Arial" w:hAnsi="Arial" w:cs="Arial"/>
                <w:b/>
                <w:bCs/>
              </w:rPr>
            </w:pPr>
            <w:r w:rsidRPr="00F6254C">
              <w:rPr>
                <w:rFonts w:ascii="Arial" w:hAnsi="Arial" w:cs="Arial"/>
                <w:b/>
                <w:bCs/>
              </w:rPr>
              <w:t xml:space="preserve">Skills, competencies </w:t>
            </w:r>
          </w:p>
          <w:p w14:paraId="50259FF8" w14:textId="20801B64" w:rsidR="00A67B1A" w:rsidRPr="00F6254C" w:rsidRDefault="00A67B1A" w:rsidP="00A67B1A">
            <w:pPr>
              <w:rPr>
                <w:rFonts w:ascii="Arial" w:hAnsi="Arial" w:cs="Arial"/>
                <w:b/>
                <w:bCs/>
              </w:rPr>
            </w:pPr>
            <w:r w:rsidRPr="00F6254C">
              <w:rPr>
                <w:rFonts w:ascii="Arial" w:hAnsi="Arial" w:cs="Arial"/>
                <w:b/>
                <w:bCs/>
              </w:rPr>
              <w:t>and/or knowledge</w:t>
            </w:r>
          </w:p>
          <w:p w14:paraId="4E76BE64" w14:textId="77777777" w:rsidR="00A67B1A" w:rsidRPr="00F6254C" w:rsidRDefault="00A67B1A" w:rsidP="00A67B1A">
            <w:pPr>
              <w:rPr>
                <w:rFonts w:ascii="Arial" w:hAnsi="Arial" w:cs="Arial"/>
                <w:b/>
                <w:bCs/>
              </w:rPr>
            </w:pPr>
          </w:p>
          <w:p w14:paraId="3C72DF3D" w14:textId="77777777" w:rsidR="00A67B1A" w:rsidRPr="00F6254C" w:rsidRDefault="00A67B1A" w:rsidP="00A67B1A">
            <w:pPr>
              <w:rPr>
                <w:rFonts w:ascii="Arial" w:hAnsi="Arial" w:cs="Arial"/>
                <w:b/>
                <w:bCs/>
              </w:rPr>
            </w:pPr>
          </w:p>
        </w:tc>
        <w:tc>
          <w:tcPr>
            <w:tcW w:w="8256" w:type="dxa"/>
          </w:tcPr>
          <w:p w14:paraId="78AF6FEC" w14:textId="4061E00E" w:rsidR="00A67B1A" w:rsidRPr="009E7B33" w:rsidRDefault="00A67B1A" w:rsidP="00A67B1A">
            <w:pPr>
              <w:rPr>
                <w:rFonts w:ascii="Arial" w:hAnsi="Arial" w:cs="Arial"/>
                <w:b/>
                <w:i/>
                <w:iCs/>
              </w:rPr>
            </w:pPr>
            <w:r w:rsidRPr="009E7B33">
              <w:rPr>
                <w:rFonts w:ascii="Arial" w:hAnsi="Arial" w:cs="Arial"/>
                <w:b/>
                <w:i/>
                <w:iCs/>
              </w:rPr>
              <w:t>Candidates must:</w:t>
            </w:r>
          </w:p>
          <w:p w14:paraId="7D65B08F" w14:textId="77777777" w:rsidR="00A67B1A" w:rsidRPr="009E7B33" w:rsidRDefault="00A67B1A" w:rsidP="00A67B1A">
            <w:pPr>
              <w:ind w:left="432"/>
              <w:rPr>
                <w:rFonts w:ascii="Arial" w:hAnsi="Arial" w:cs="Arial"/>
                <w:iCs/>
              </w:rPr>
            </w:pPr>
          </w:p>
          <w:p w14:paraId="413359A8" w14:textId="77777777" w:rsidR="00A67B1A" w:rsidRPr="009E7B33" w:rsidRDefault="00A67B1A" w:rsidP="00A67B1A">
            <w:pPr>
              <w:rPr>
                <w:rFonts w:ascii="Arial" w:hAnsi="Arial" w:cs="Arial"/>
                <w:b/>
                <w:iCs/>
                <w:u w:val="single"/>
              </w:rPr>
            </w:pPr>
            <w:r w:rsidRPr="009E7B33">
              <w:rPr>
                <w:rFonts w:ascii="Arial" w:hAnsi="Arial" w:cs="Arial"/>
                <w:b/>
                <w:iCs/>
                <w:u w:val="single"/>
              </w:rPr>
              <w:t>Organising and Management Skills</w:t>
            </w:r>
          </w:p>
          <w:p w14:paraId="6A0357AC" w14:textId="77777777" w:rsidR="00A67B1A" w:rsidRPr="009E7B33" w:rsidRDefault="00A67B1A" w:rsidP="00A67B1A">
            <w:pPr>
              <w:rPr>
                <w:rFonts w:ascii="Arial" w:hAnsi="Arial" w:cs="Arial"/>
                <w:b/>
                <w:iCs/>
                <w:u w:val="single"/>
              </w:rPr>
            </w:pPr>
          </w:p>
          <w:p w14:paraId="1D4752EE"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 xml:space="preserve">Demonstrate the ability to lead on clinical practice and service quality. </w:t>
            </w:r>
          </w:p>
          <w:p w14:paraId="54452816"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the ability to plan and organise effectively.</w:t>
            </w:r>
          </w:p>
          <w:p w14:paraId="7C1FB399" w14:textId="77777777" w:rsidR="00A67B1A"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Demonstrates evidence of clinical knowledge and evidence based practice when organising and managing</w:t>
            </w:r>
          </w:p>
          <w:p w14:paraId="062F0EC8" w14:textId="77777777" w:rsidR="000700B7" w:rsidRPr="009E7B33" w:rsidRDefault="000700B7" w:rsidP="000700B7">
            <w:pPr>
              <w:pStyle w:val="NoSpacing"/>
              <w:ind w:left="720"/>
              <w:rPr>
                <w:rFonts w:ascii="Arial" w:hAnsi="Arial" w:cs="Arial"/>
                <w:sz w:val="20"/>
                <w:szCs w:val="20"/>
              </w:rPr>
            </w:pPr>
          </w:p>
          <w:p w14:paraId="6739EC17" w14:textId="77777777" w:rsidR="00A67B1A" w:rsidRPr="009E7B33" w:rsidRDefault="00A67B1A" w:rsidP="00A67B1A">
            <w:pPr>
              <w:rPr>
                <w:rFonts w:ascii="Arial" w:hAnsi="Arial" w:cs="Arial"/>
                <w:iCs/>
              </w:rPr>
            </w:pPr>
          </w:p>
          <w:p w14:paraId="342323C5" w14:textId="77777777" w:rsidR="00A67B1A" w:rsidRPr="009E7B33" w:rsidRDefault="00A67B1A" w:rsidP="00A67B1A">
            <w:pPr>
              <w:rPr>
                <w:rFonts w:ascii="Arial" w:hAnsi="Arial" w:cs="Arial"/>
                <w:b/>
                <w:iCs/>
                <w:u w:val="single"/>
              </w:rPr>
            </w:pPr>
            <w:r w:rsidRPr="009E7B33">
              <w:rPr>
                <w:rFonts w:ascii="Arial" w:hAnsi="Arial" w:cs="Arial"/>
                <w:b/>
                <w:iCs/>
                <w:u w:val="single"/>
              </w:rPr>
              <w:lastRenderedPageBreak/>
              <w:t>Building and Maintaining Relationships (including Team Skills &amp; Leadership Skills)</w:t>
            </w:r>
          </w:p>
          <w:p w14:paraId="4320083E" w14:textId="77777777" w:rsidR="00A67B1A" w:rsidRPr="009E7B33" w:rsidRDefault="00A67B1A" w:rsidP="00A67B1A">
            <w:pPr>
              <w:rPr>
                <w:rFonts w:ascii="Arial" w:hAnsi="Arial" w:cs="Arial"/>
                <w:b/>
                <w:iCs/>
                <w:u w:val="single"/>
              </w:rPr>
            </w:pPr>
          </w:p>
          <w:p w14:paraId="3EE91DE5"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 xml:space="preserve">Demonstrate the ability to lead on clinical practice and service quality. </w:t>
            </w:r>
          </w:p>
          <w:p w14:paraId="102CBF33"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the ability to build, lead and manage a team.</w:t>
            </w:r>
          </w:p>
          <w:p w14:paraId="1FAFB550"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strong communication and influencing skills.</w:t>
            </w:r>
          </w:p>
          <w:p w14:paraId="32CB70DD"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Demonstrates evidence of clinical knowledge and evidence based practice when building and maintaining relationships</w:t>
            </w:r>
          </w:p>
          <w:p w14:paraId="41B5ADF8" w14:textId="77777777" w:rsidR="00A67B1A" w:rsidRPr="009E7B33" w:rsidRDefault="00A67B1A" w:rsidP="00A67B1A">
            <w:pPr>
              <w:rPr>
                <w:rFonts w:ascii="Arial" w:hAnsi="Arial" w:cs="Arial"/>
                <w:iCs/>
              </w:rPr>
            </w:pPr>
          </w:p>
          <w:p w14:paraId="71DFDB35" w14:textId="77777777" w:rsidR="00A67B1A" w:rsidRPr="009E7B33" w:rsidRDefault="00A67B1A" w:rsidP="00A67B1A">
            <w:pPr>
              <w:rPr>
                <w:rFonts w:ascii="Arial" w:hAnsi="Arial" w:cs="Arial"/>
                <w:b/>
                <w:iCs/>
                <w:u w:val="single"/>
              </w:rPr>
            </w:pPr>
            <w:r w:rsidRPr="009E7B33">
              <w:rPr>
                <w:rFonts w:ascii="Arial" w:hAnsi="Arial" w:cs="Arial"/>
                <w:b/>
                <w:iCs/>
                <w:u w:val="single"/>
              </w:rPr>
              <w:t>Commitment to Providing a Quality Service</w:t>
            </w:r>
          </w:p>
          <w:p w14:paraId="33E97179" w14:textId="77777777" w:rsidR="00A67B1A" w:rsidRPr="009E7B33" w:rsidRDefault="00A67B1A" w:rsidP="00A67B1A">
            <w:pPr>
              <w:rPr>
                <w:rFonts w:ascii="Arial" w:hAnsi="Arial" w:cs="Arial"/>
                <w:b/>
                <w:iCs/>
                <w:u w:val="single"/>
              </w:rPr>
            </w:pPr>
          </w:p>
          <w:p w14:paraId="1DB2F41E"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practitioner competence and professionalism.</w:t>
            </w:r>
          </w:p>
          <w:p w14:paraId="754BEF79"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initiative and innovation in the delivery of service.</w:t>
            </w:r>
          </w:p>
          <w:p w14:paraId="7D2EE738"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resilience and composure.</w:t>
            </w:r>
          </w:p>
          <w:p w14:paraId="0B694FB3"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 xml:space="preserve">Demonstrate openness to change. </w:t>
            </w:r>
          </w:p>
          <w:p w14:paraId="62233F59"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a commitment to continuing professional development.</w:t>
            </w:r>
          </w:p>
          <w:p w14:paraId="7D421172"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a willingness to develop IT skills relevant to the role.</w:t>
            </w:r>
          </w:p>
          <w:p w14:paraId="385D9303" w14:textId="1E3018A4" w:rsidR="00A67B1A" w:rsidRPr="009E7B33" w:rsidRDefault="00A67B1A" w:rsidP="00A67B1A">
            <w:pPr>
              <w:pStyle w:val="NoSpacing"/>
              <w:rPr>
                <w:rFonts w:ascii="Arial" w:hAnsi="Arial" w:cs="Arial"/>
                <w:sz w:val="20"/>
                <w:szCs w:val="20"/>
              </w:rPr>
            </w:pPr>
          </w:p>
          <w:p w14:paraId="78DDA6AA" w14:textId="77777777" w:rsidR="00A67B1A" w:rsidRPr="009E7B33" w:rsidRDefault="00A67B1A" w:rsidP="00A67B1A">
            <w:pPr>
              <w:pStyle w:val="NoSpacing"/>
              <w:rPr>
                <w:rFonts w:ascii="Arial" w:hAnsi="Arial" w:cs="Arial"/>
                <w:b/>
                <w:sz w:val="20"/>
                <w:szCs w:val="20"/>
                <w:u w:val="single"/>
              </w:rPr>
            </w:pPr>
          </w:p>
          <w:p w14:paraId="6A4FBA05" w14:textId="77777777" w:rsidR="00A67B1A" w:rsidRPr="009E7B33" w:rsidRDefault="00A67B1A" w:rsidP="00A67B1A">
            <w:pPr>
              <w:spacing w:after="120"/>
              <w:rPr>
                <w:rFonts w:ascii="Arial" w:hAnsi="Arial" w:cs="Arial"/>
                <w:b/>
                <w:iCs/>
                <w:u w:val="single"/>
              </w:rPr>
            </w:pPr>
            <w:r w:rsidRPr="009E7B33">
              <w:rPr>
                <w:rFonts w:ascii="Arial" w:hAnsi="Arial" w:cs="Arial"/>
                <w:b/>
                <w:iCs/>
                <w:u w:val="single"/>
              </w:rPr>
              <w:t>Professional Knowledge</w:t>
            </w:r>
          </w:p>
          <w:p w14:paraId="0FA0522C"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an awareness of relevant legislation and policy e.g. legislation relevant to the service area, health and safety, infection control etc.</w:t>
            </w:r>
          </w:p>
          <w:p w14:paraId="147D1B3C"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an awareness of HR policies and procedures including disciplinary procedures, managing attendance etc.</w:t>
            </w:r>
          </w:p>
          <w:p w14:paraId="1E8A7795"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knowledge of quality assurance practices and their application to nursing procedures.</w:t>
            </w:r>
          </w:p>
          <w:p w14:paraId="411A5E1B"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the ability to relate nursing research to nursing practice.</w:t>
            </w:r>
          </w:p>
          <w:p w14:paraId="2B98F685"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an awareness of current and emerging nursing strategies and policies in relation to the clinical / designated area.</w:t>
            </w:r>
          </w:p>
          <w:p w14:paraId="26361573"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an awareness of the Health Service Transformation Programme.</w:t>
            </w:r>
          </w:p>
          <w:p w14:paraId="03E19B0C" w14:textId="77777777" w:rsidR="00A67B1A" w:rsidRPr="009E7B33" w:rsidRDefault="00A67B1A" w:rsidP="00A67B1A">
            <w:pPr>
              <w:rPr>
                <w:rFonts w:ascii="Arial" w:hAnsi="Arial" w:cs="Arial"/>
                <w:b/>
                <w:iCs/>
                <w:u w:val="single"/>
              </w:rPr>
            </w:pPr>
          </w:p>
          <w:p w14:paraId="0105CCAB" w14:textId="77777777" w:rsidR="00A67B1A" w:rsidRPr="009E7B33" w:rsidRDefault="00A67B1A" w:rsidP="00A67B1A">
            <w:pPr>
              <w:rPr>
                <w:rFonts w:ascii="Arial" w:hAnsi="Arial" w:cs="Arial"/>
                <w:iCs/>
              </w:rPr>
            </w:pPr>
          </w:p>
          <w:p w14:paraId="56895D2A" w14:textId="77777777" w:rsidR="00A67B1A" w:rsidRPr="009E7B33" w:rsidRDefault="00A67B1A" w:rsidP="00A67B1A">
            <w:pPr>
              <w:rPr>
                <w:rFonts w:ascii="Arial" w:hAnsi="Arial" w:cs="Arial"/>
                <w:b/>
                <w:iCs/>
                <w:u w:val="single"/>
              </w:rPr>
            </w:pPr>
            <w:r w:rsidRPr="009E7B33">
              <w:rPr>
                <w:rFonts w:ascii="Arial" w:hAnsi="Arial" w:cs="Arial"/>
                <w:b/>
                <w:iCs/>
                <w:u w:val="single"/>
              </w:rPr>
              <w:t>Analysis Problem Solving &amp; Decision Making Skills</w:t>
            </w:r>
          </w:p>
          <w:p w14:paraId="6EC7F211" w14:textId="77777777" w:rsidR="00A67B1A" w:rsidRPr="009E7B33" w:rsidRDefault="00A67B1A" w:rsidP="00A67B1A">
            <w:pPr>
              <w:rPr>
                <w:rFonts w:ascii="Arial" w:hAnsi="Arial" w:cs="Arial"/>
                <w:b/>
                <w:iCs/>
                <w:u w:val="single"/>
              </w:rPr>
            </w:pPr>
          </w:p>
          <w:p w14:paraId="079E6B5E"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promotion of evidence-based decision making.</w:t>
            </w:r>
          </w:p>
          <w:p w14:paraId="6389ABEB"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integrity and ethical stance.</w:t>
            </w:r>
          </w:p>
          <w:p w14:paraId="33954E1C"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Recognise when it is appropriate to refer decisions/problems to the next level</w:t>
            </w:r>
          </w:p>
          <w:p w14:paraId="01E245B1"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Relies on experience to anticipate, understand and evaluate problems/make decisions</w:t>
            </w:r>
          </w:p>
          <w:p w14:paraId="60984FA5"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Demonstrates sound practical judgement and decisiveness</w:t>
            </w:r>
          </w:p>
          <w:p w14:paraId="4E345D8F"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 xml:space="preserve">Gathers information from arrange of sources to make well-founded decisions/solve problems and takes information on board quickly and accurately. </w:t>
            </w:r>
          </w:p>
          <w:p w14:paraId="49F62804"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 xml:space="preserve">Uses experience to generate a number of possible alternatives </w:t>
            </w:r>
          </w:p>
          <w:p w14:paraId="0369FEF8" w14:textId="77777777" w:rsidR="00A67B1A" w:rsidRPr="009E7B33" w:rsidRDefault="00A67B1A" w:rsidP="00A67B1A">
            <w:pPr>
              <w:rPr>
                <w:rFonts w:ascii="Arial" w:hAnsi="Arial" w:cs="Arial"/>
                <w:b/>
                <w:iCs/>
                <w:u w:val="single"/>
              </w:rPr>
            </w:pPr>
          </w:p>
          <w:p w14:paraId="14671795" w14:textId="77777777" w:rsidR="00A67B1A" w:rsidRPr="009E7B33" w:rsidRDefault="00A67B1A" w:rsidP="00A67B1A">
            <w:pPr>
              <w:rPr>
                <w:rFonts w:ascii="Arial" w:hAnsi="Arial" w:cs="Arial"/>
                <w:iCs/>
              </w:rPr>
            </w:pPr>
          </w:p>
          <w:p w14:paraId="52007E67" w14:textId="77777777" w:rsidR="00A67B1A" w:rsidRPr="009E7B33" w:rsidRDefault="00A67B1A" w:rsidP="00A67B1A">
            <w:pPr>
              <w:rPr>
                <w:rFonts w:ascii="Arial" w:hAnsi="Arial" w:cs="Arial"/>
                <w:b/>
                <w:iCs/>
                <w:u w:val="single"/>
              </w:rPr>
            </w:pPr>
            <w:r w:rsidRPr="009E7B33">
              <w:rPr>
                <w:rFonts w:ascii="Arial" w:hAnsi="Arial" w:cs="Arial"/>
                <w:b/>
                <w:iCs/>
                <w:u w:val="single"/>
              </w:rPr>
              <w:t>Communication &amp; Interpersonal Skills</w:t>
            </w:r>
          </w:p>
          <w:p w14:paraId="77FE15FF" w14:textId="77777777" w:rsidR="00A67B1A" w:rsidRPr="009E7B33" w:rsidRDefault="00A67B1A" w:rsidP="00A67B1A">
            <w:pPr>
              <w:rPr>
                <w:rFonts w:ascii="Arial" w:hAnsi="Arial" w:cs="Arial"/>
                <w:b/>
                <w:iCs/>
                <w:u w:val="single"/>
              </w:rPr>
            </w:pPr>
          </w:p>
          <w:p w14:paraId="699EDD02" w14:textId="77777777" w:rsidR="00A67B1A" w:rsidRPr="009E7B33" w:rsidRDefault="00A67B1A" w:rsidP="00A67B1A">
            <w:pPr>
              <w:pStyle w:val="NoSpacing"/>
              <w:numPr>
                <w:ilvl w:val="0"/>
                <w:numId w:val="35"/>
              </w:numPr>
              <w:rPr>
                <w:rFonts w:ascii="Arial" w:hAnsi="Arial" w:cs="Arial"/>
                <w:i/>
                <w:sz w:val="20"/>
                <w:szCs w:val="20"/>
              </w:rPr>
            </w:pPr>
            <w:r w:rsidRPr="009E7B33">
              <w:rPr>
                <w:rFonts w:ascii="Arial" w:hAnsi="Arial" w:cs="Arial"/>
                <w:sz w:val="20"/>
                <w:szCs w:val="20"/>
              </w:rPr>
              <w:t>Demonstrates strong communication and influencing skills</w:t>
            </w:r>
          </w:p>
          <w:p w14:paraId="0E917BDB" w14:textId="77777777" w:rsidR="00A67B1A" w:rsidRPr="009E7B33" w:rsidRDefault="00A67B1A" w:rsidP="00A67B1A">
            <w:pPr>
              <w:pStyle w:val="NoSpacing"/>
              <w:numPr>
                <w:ilvl w:val="0"/>
                <w:numId w:val="35"/>
              </w:numPr>
              <w:rPr>
                <w:rFonts w:ascii="Arial" w:hAnsi="Arial" w:cs="Arial"/>
                <w:sz w:val="20"/>
                <w:szCs w:val="20"/>
              </w:rPr>
            </w:pPr>
            <w:r w:rsidRPr="009E7B33">
              <w:rPr>
                <w:rFonts w:ascii="Arial" w:hAnsi="Arial" w:cs="Arial"/>
                <w:sz w:val="20"/>
                <w:szCs w:val="20"/>
              </w:rPr>
              <w:t>Demonstrate strong interpersonal skills including the ability to build and maintain relationships.</w:t>
            </w:r>
          </w:p>
          <w:p w14:paraId="7E494A22" w14:textId="77777777" w:rsidR="00A67B1A" w:rsidRPr="009E7B33" w:rsidRDefault="00A67B1A" w:rsidP="00A67B1A">
            <w:pPr>
              <w:pStyle w:val="NoSpacing"/>
              <w:numPr>
                <w:ilvl w:val="0"/>
                <w:numId w:val="35"/>
              </w:numPr>
              <w:rPr>
                <w:rFonts w:ascii="Arial" w:hAnsi="Arial" w:cs="Arial"/>
                <w:i/>
                <w:sz w:val="20"/>
                <w:szCs w:val="20"/>
              </w:rPr>
            </w:pPr>
            <w:r w:rsidRPr="009E7B33">
              <w:rPr>
                <w:rFonts w:ascii="Arial" w:hAnsi="Arial" w:cs="Arial"/>
                <w:sz w:val="20"/>
                <w:szCs w:val="20"/>
              </w:rPr>
              <w:t>Demonstrates principles of confidentiality with all information</w:t>
            </w:r>
          </w:p>
          <w:p w14:paraId="5CAE08CA" w14:textId="77777777" w:rsidR="00A67B1A" w:rsidRPr="009E7B33" w:rsidRDefault="00A67B1A" w:rsidP="00A67B1A">
            <w:pPr>
              <w:pStyle w:val="NoSpacing"/>
              <w:numPr>
                <w:ilvl w:val="0"/>
                <w:numId w:val="35"/>
              </w:numPr>
              <w:rPr>
                <w:rFonts w:ascii="Arial" w:hAnsi="Arial" w:cs="Arial"/>
                <w:i/>
                <w:sz w:val="20"/>
                <w:szCs w:val="20"/>
              </w:rPr>
            </w:pPr>
            <w:r w:rsidRPr="009E7B33">
              <w:rPr>
                <w:rFonts w:ascii="Arial" w:hAnsi="Arial" w:cs="Arial"/>
                <w:sz w:val="20"/>
                <w:szCs w:val="20"/>
              </w:rPr>
              <w:t xml:space="preserve">Demonstrates evidence of clinical knowledge and evidence based practice in their communication skills </w:t>
            </w:r>
          </w:p>
          <w:p w14:paraId="49E08C15" w14:textId="10A47C3B" w:rsidR="00A67B1A" w:rsidRPr="00EA495D" w:rsidRDefault="00A67B1A" w:rsidP="00A67B1A">
            <w:pPr>
              <w:pStyle w:val="ListParagraph"/>
              <w:ind w:left="360"/>
              <w:rPr>
                <w:rFonts w:ascii="Arial" w:hAnsi="Arial" w:cs="Arial"/>
                <w:color w:val="000099"/>
                <w:lang w:val="en-IE" w:eastAsia="en-US"/>
              </w:rPr>
            </w:pPr>
          </w:p>
        </w:tc>
      </w:tr>
      <w:tr w:rsidR="00A67B1A" w:rsidRPr="00E766A5" w14:paraId="5E008459" w14:textId="77777777" w:rsidTr="00F6254C">
        <w:tc>
          <w:tcPr>
            <w:tcW w:w="2364" w:type="dxa"/>
          </w:tcPr>
          <w:p w14:paraId="0AA0B138" w14:textId="77777777" w:rsidR="00A67B1A" w:rsidRPr="00F6254C" w:rsidRDefault="00A67B1A" w:rsidP="00A67B1A">
            <w:pPr>
              <w:rPr>
                <w:rFonts w:ascii="Arial" w:hAnsi="Arial" w:cs="Arial"/>
                <w:b/>
                <w:bCs/>
              </w:rPr>
            </w:pPr>
            <w:r w:rsidRPr="00F6254C">
              <w:rPr>
                <w:rFonts w:ascii="Arial" w:hAnsi="Arial" w:cs="Arial"/>
                <w:b/>
                <w:bCs/>
              </w:rPr>
              <w:lastRenderedPageBreak/>
              <w:t>Campaign Specific Selection Process</w:t>
            </w:r>
          </w:p>
          <w:p w14:paraId="51BB73CE" w14:textId="77777777" w:rsidR="00A67B1A" w:rsidRPr="00F6254C" w:rsidRDefault="00A67B1A" w:rsidP="00A67B1A">
            <w:pPr>
              <w:rPr>
                <w:rFonts w:ascii="Arial" w:hAnsi="Arial" w:cs="Arial"/>
                <w:b/>
                <w:bCs/>
              </w:rPr>
            </w:pPr>
          </w:p>
          <w:p w14:paraId="1F568419" w14:textId="77777777" w:rsidR="00A67B1A" w:rsidRPr="00F6254C" w:rsidRDefault="00A67B1A" w:rsidP="00A67B1A">
            <w:pPr>
              <w:rPr>
                <w:rFonts w:ascii="Arial" w:hAnsi="Arial" w:cs="Arial"/>
                <w:b/>
                <w:bCs/>
              </w:rPr>
            </w:pPr>
            <w:r w:rsidRPr="00F6254C">
              <w:rPr>
                <w:rFonts w:ascii="Arial" w:hAnsi="Arial" w:cs="Arial"/>
                <w:b/>
                <w:bCs/>
              </w:rPr>
              <w:t>Ranking/Shortlisting / Interview</w:t>
            </w:r>
          </w:p>
        </w:tc>
        <w:tc>
          <w:tcPr>
            <w:tcW w:w="8256" w:type="dxa"/>
          </w:tcPr>
          <w:p w14:paraId="551679E3" w14:textId="77777777" w:rsidR="00A67B1A" w:rsidRPr="00F6254C" w:rsidRDefault="00A67B1A" w:rsidP="00A67B1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A67B1A" w:rsidRPr="00F6254C" w:rsidRDefault="00A67B1A" w:rsidP="00A67B1A">
            <w:pPr>
              <w:rPr>
                <w:rFonts w:ascii="Arial" w:hAnsi="Arial" w:cs="Arial"/>
              </w:rPr>
            </w:pPr>
          </w:p>
          <w:p w14:paraId="20CA5DF2" w14:textId="375FEFD6" w:rsidR="00A67B1A" w:rsidRPr="003F026C" w:rsidRDefault="00A67B1A" w:rsidP="00A67B1A">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A67B1A" w:rsidRPr="00F6254C" w:rsidRDefault="00A67B1A" w:rsidP="00A67B1A">
            <w:pPr>
              <w:rPr>
                <w:rFonts w:ascii="Arial" w:hAnsi="Arial" w:cs="Arial"/>
                <w:iCs/>
              </w:rPr>
            </w:pPr>
          </w:p>
          <w:p w14:paraId="4A5A9FA5" w14:textId="00806151" w:rsidR="00A67B1A" w:rsidRDefault="00A67B1A" w:rsidP="00A67B1A">
            <w:pPr>
              <w:rPr>
                <w:rFonts w:ascii="Arial" w:hAnsi="Arial" w:cs="Arial"/>
                <w:iCs/>
              </w:rPr>
            </w:pPr>
            <w:r w:rsidRPr="00F6254C">
              <w:rPr>
                <w:rFonts w:ascii="Arial" w:hAnsi="Arial" w:cs="Arial"/>
                <w:iCs/>
              </w:rPr>
              <w:t>Those successful at the ranking stage of this process</w:t>
            </w:r>
            <w:ins w:id="0" w:author="Diane Lynch" w:date="2025-01-20T13:38:00Z">
              <w:r>
                <w:rPr>
                  <w:rFonts w:ascii="Arial" w:hAnsi="Arial" w:cs="Arial"/>
                  <w:iCs/>
                </w:rPr>
                <w:t xml:space="preserve">, </w:t>
              </w:r>
            </w:ins>
            <w:del w:id="1" w:author="Diane Lynch" w:date="2025-01-20T13:38:00Z">
              <w:r w:rsidRPr="00F6254C">
                <w:rPr>
                  <w:rFonts w:ascii="Arial" w:hAnsi="Arial" w:cs="Arial"/>
                  <w:iCs/>
                </w:rPr>
                <w:delText xml:space="preserve"> (</w:delText>
              </w:r>
            </w:del>
            <w:r w:rsidRPr="00F6254C">
              <w:rPr>
                <w:rFonts w:ascii="Arial" w:hAnsi="Arial" w:cs="Arial"/>
                <w:iCs/>
              </w:rPr>
              <w:t>where applied</w:t>
            </w:r>
            <w:ins w:id="2" w:author="Diane Lynch" w:date="2025-01-20T13:38:00Z">
              <w:r>
                <w:rPr>
                  <w:rFonts w:ascii="Arial" w:hAnsi="Arial" w:cs="Arial"/>
                  <w:iCs/>
                </w:rPr>
                <w:t>,</w:t>
              </w:r>
            </w:ins>
            <w:del w:id="3"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A67B1A" w:rsidRPr="002E1335" w:rsidRDefault="00A67B1A" w:rsidP="00A67B1A">
            <w:pPr>
              <w:rPr>
                <w:rFonts w:ascii="Arial" w:hAnsi="Arial" w:cs="Arial"/>
                <w:iCs/>
                <w:highlight w:val="yellow"/>
              </w:rPr>
            </w:pPr>
          </w:p>
        </w:tc>
      </w:tr>
      <w:tr w:rsidR="00A67B1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A67B1A" w:rsidRPr="009F3F3A" w:rsidRDefault="00A67B1A" w:rsidP="00A67B1A">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A67B1A" w:rsidRPr="009F3F3A" w:rsidRDefault="00A67B1A" w:rsidP="00A67B1A">
            <w:pPr>
              <w:jc w:val="right"/>
              <w:rPr>
                <w:rFonts w:ascii="Arial" w:hAnsi="Arial" w:cs="Arial"/>
                <w:b/>
                <w:bCs/>
              </w:rPr>
            </w:pPr>
          </w:p>
        </w:tc>
        <w:tc>
          <w:tcPr>
            <w:tcW w:w="8256" w:type="dxa"/>
          </w:tcPr>
          <w:p w14:paraId="378BC044" w14:textId="77777777" w:rsidR="00A67B1A" w:rsidRPr="009F3F3A" w:rsidRDefault="00A67B1A" w:rsidP="00A67B1A">
            <w:pPr>
              <w:rPr>
                <w:rFonts w:ascii="Arial" w:hAnsi="Arial" w:cs="Arial"/>
                <w:iCs/>
              </w:rPr>
            </w:pPr>
            <w:r w:rsidRPr="009F3F3A">
              <w:rPr>
                <w:rFonts w:ascii="Arial" w:hAnsi="Arial" w:cs="Arial"/>
                <w:iCs/>
              </w:rPr>
              <w:t>The HSE is an equal opportunities employer.</w:t>
            </w:r>
          </w:p>
          <w:p w14:paraId="075BC7A0" w14:textId="77777777" w:rsidR="00A67B1A" w:rsidRPr="009F3F3A" w:rsidRDefault="00A67B1A" w:rsidP="00A67B1A">
            <w:pPr>
              <w:rPr>
                <w:rFonts w:ascii="Arial" w:hAnsi="Arial" w:cs="Arial"/>
                <w:color w:val="000000"/>
                <w:shd w:val="clear" w:color="auto" w:fill="FFFFFF"/>
              </w:rPr>
            </w:pPr>
          </w:p>
          <w:p w14:paraId="6705ED36" w14:textId="77777777" w:rsidR="00A67B1A" w:rsidRPr="009F3F3A" w:rsidRDefault="00A67B1A" w:rsidP="00A67B1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A67B1A" w:rsidRPr="009F3F3A" w:rsidRDefault="00A67B1A" w:rsidP="00A67B1A">
            <w:pPr>
              <w:rPr>
                <w:rFonts w:ascii="Arial" w:hAnsi="Arial" w:cs="Arial"/>
                <w:color w:val="000000"/>
                <w:shd w:val="clear" w:color="auto" w:fill="FFFFFF"/>
              </w:rPr>
            </w:pPr>
          </w:p>
          <w:p w14:paraId="25259069" w14:textId="77777777" w:rsidR="00A67B1A" w:rsidRPr="009F3F3A" w:rsidRDefault="00A67B1A" w:rsidP="00A67B1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A67B1A" w:rsidRPr="009F3F3A" w:rsidRDefault="00A67B1A" w:rsidP="00A67B1A">
            <w:pPr>
              <w:rPr>
                <w:rFonts w:ascii="Arial" w:hAnsi="Arial" w:cs="Arial"/>
                <w:color w:val="000000"/>
                <w:shd w:val="clear" w:color="auto" w:fill="FFFFFF"/>
              </w:rPr>
            </w:pPr>
          </w:p>
          <w:p w14:paraId="03FA5A57" w14:textId="77777777" w:rsidR="00A67B1A" w:rsidRPr="009F3F3A" w:rsidRDefault="00A67B1A" w:rsidP="00A67B1A">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4" w:author="Diane Lynch" w:date="2025-01-20T13:38:00Z">
              <w:r w:rsidRPr="009F3F3A">
                <w:rPr>
                  <w:rFonts w:ascii="Arial" w:hAnsi="Arial" w:cs="Arial"/>
                  <w:color w:val="000000"/>
                  <w:shd w:val="clear" w:color="auto" w:fill="FFFFFF"/>
                </w:rPr>
                <w:t>-</w:t>
              </w:r>
            </w:ins>
            <w:del w:id="5"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A67B1A" w:rsidRPr="009F3F3A" w:rsidRDefault="00A67B1A" w:rsidP="00A67B1A">
            <w:pPr>
              <w:rPr>
                <w:rFonts w:ascii="Arial" w:hAnsi="Arial" w:cs="Arial"/>
                <w:color w:val="000000"/>
                <w:shd w:val="clear" w:color="auto" w:fill="FFFFFF"/>
              </w:rPr>
            </w:pPr>
          </w:p>
          <w:p w14:paraId="24F19261" w14:textId="22DD2FA0" w:rsidR="00A67B1A" w:rsidRDefault="00A67B1A" w:rsidP="00A67B1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5"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A67B1A" w:rsidRPr="009F3F3A" w:rsidRDefault="00A67B1A" w:rsidP="00A67B1A">
            <w:pPr>
              <w:rPr>
                <w:rFonts w:ascii="Arial" w:hAnsi="Arial" w:cs="Arial"/>
              </w:rPr>
            </w:pPr>
          </w:p>
        </w:tc>
      </w:tr>
      <w:tr w:rsidR="00A67B1A" w:rsidRPr="00E766A5" w14:paraId="34206BA6" w14:textId="77777777" w:rsidTr="00F6254C">
        <w:tc>
          <w:tcPr>
            <w:tcW w:w="2364" w:type="dxa"/>
          </w:tcPr>
          <w:p w14:paraId="54E222E5" w14:textId="77777777" w:rsidR="00A67B1A" w:rsidRPr="00F6254C" w:rsidRDefault="00A67B1A" w:rsidP="00A67B1A">
            <w:pPr>
              <w:rPr>
                <w:rFonts w:ascii="Arial" w:hAnsi="Arial" w:cs="Arial"/>
                <w:b/>
                <w:bCs/>
              </w:rPr>
            </w:pPr>
            <w:r w:rsidRPr="00F6254C">
              <w:rPr>
                <w:rFonts w:ascii="Arial" w:hAnsi="Arial" w:cs="Arial"/>
                <w:b/>
                <w:bCs/>
              </w:rPr>
              <w:t>Code of Practice</w:t>
            </w:r>
          </w:p>
        </w:tc>
        <w:tc>
          <w:tcPr>
            <w:tcW w:w="8256" w:type="dxa"/>
          </w:tcPr>
          <w:p w14:paraId="02619FDC" w14:textId="77777777" w:rsidR="00A67B1A" w:rsidRPr="00F1442F" w:rsidRDefault="00A67B1A" w:rsidP="00A67B1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A67B1A" w:rsidRPr="00F1442F" w:rsidRDefault="00A67B1A" w:rsidP="00A67B1A">
            <w:pPr>
              <w:rPr>
                <w:rFonts w:ascii="Arial" w:hAnsi="Arial" w:cs="Arial"/>
              </w:rPr>
            </w:pPr>
          </w:p>
          <w:p w14:paraId="530CFD04" w14:textId="5EE30451" w:rsidR="00A67B1A" w:rsidRPr="00F1442F" w:rsidRDefault="00A67B1A" w:rsidP="00A67B1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A67B1A" w:rsidRPr="00F1442F" w:rsidRDefault="00A67B1A" w:rsidP="00A67B1A">
            <w:pPr>
              <w:ind w:firstLine="720"/>
              <w:rPr>
                <w:rFonts w:ascii="Arial" w:hAnsi="Arial" w:cs="Arial"/>
              </w:rPr>
            </w:pPr>
          </w:p>
          <w:p w14:paraId="7BD7C8A0" w14:textId="5C891930" w:rsidR="00A67B1A" w:rsidRPr="00F1442F" w:rsidRDefault="00A67B1A" w:rsidP="00A67B1A">
            <w:pPr>
              <w:rPr>
                <w:rFonts w:ascii="Arial" w:hAnsi="Arial" w:cs="Arial"/>
                <w:lang w:val="en-IE" w:eastAsia="en-US"/>
              </w:rPr>
            </w:pPr>
            <w:r>
              <w:rPr>
                <w:rFonts w:ascii="Arial" w:hAnsi="Arial" w:cs="Arial"/>
              </w:rPr>
              <w:t xml:space="preserve">Read the </w:t>
            </w:r>
            <w:hyperlink r:id="rId16" w:history="1">
              <w:r w:rsidRPr="000B3BA1">
                <w:rPr>
                  <w:rStyle w:val="Hyperlink"/>
                  <w:rFonts w:ascii="Arial" w:hAnsi="Arial" w:cs="Arial"/>
                </w:rPr>
                <w:t>CPSA Code of Practice</w:t>
              </w:r>
            </w:hyperlink>
            <w:r>
              <w:rPr>
                <w:rFonts w:ascii="Arial" w:hAnsi="Arial" w:cs="Arial"/>
              </w:rPr>
              <w:t xml:space="preserve">. </w:t>
            </w:r>
          </w:p>
          <w:p w14:paraId="20388A5A" w14:textId="77777777" w:rsidR="00A67B1A" w:rsidRPr="00F1442F" w:rsidRDefault="00A67B1A" w:rsidP="00A67B1A">
            <w:pPr>
              <w:rPr>
                <w:rFonts w:ascii="Arial" w:hAnsi="Arial" w:cs="Arial"/>
              </w:rPr>
            </w:pPr>
          </w:p>
        </w:tc>
      </w:tr>
      <w:tr w:rsidR="00A67B1A" w:rsidRPr="00E766A5" w14:paraId="78E52213" w14:textId="77777777" w:rsidTr="00F6254C">
        <w:tc>
          <w:tcPr>
            <w:tcW w:w="10620" w:type="dxa"/>
            <w:gridSpan w:val="2"/>
          </w:tcPr>
          <w:p w14:paraId="5ACE87AF" w14:textId="732BFDAB" w:rsidR="00A67B1A" w:rsidRPr="00F6254C" w:rsidRDefault="00A67B1A" w:rsidP="00A67B1A">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A67B1A" w:rsidRPr="00F6254C" w:rsidRDefault="00A67B1A" w:rsidP="00A67B1A">
            <w:pPr>
              <w:rPr>
                <w:rFonts w:ascii="Arial" w:hAnsi="Arial" w:cs="Arial"/>
              </w:rPr>
            </w:pPr>
          </w:p>
          <w:p w14:paraId="469FBB66" w14:textId="77777777" w:rsidR="00A67B1A" w:rsidRPr="00F6254C" w:rsidRDefault="00A67B1A" w:rsidP="00A67B1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767855F2" w:rsidR="00543F98" w:rsidRPr="00833CDD" w:rsidRDefault="00771C43" w:rsidP="009F3F3A">
      <w:pPr>
        <w:spacing w:after="200" w:line="276" w:lineRule="auto"/>
        <w:jc w:val="center"/>
        <w:rPr>
          <w:rFonts w:ascii="Arial" w:hAnsi="Arial" w:cs="Arial"/>
          <w:b/>
        </w:rPr>
      </w:pPr>
      <w:r>
        <w:rPr>
          <w:rFonts w:ascii="Arial" w:hAnsi="Arial" w:cs="Arial"/>
          <w:b/>
        </w:rPr>
        <w:lastRenderedPageBreak/>
        <w:t>Clinical Nurse Manager II (</w:t>
      </w:r>
      <w:r w:rsidR="000700B7">
        <w:rPr>
          <w:rFonts w:ascii="Arial" w:hAnsi="Arial" w:cs="Arial"/>
          <w:b/>
        </w:rPr>
        <w:t>Coronary Care</w:t>
      </w:r>
      <w:r w:rsidR="00AD29D2">
        <w:rPr>
          <w:rFonts w:ascii="Arial" w:hAnsi="Arial" w:cs="Arial"/>
          <w:b/>
        </w:rPr>
        <w:t xml:space="preserve"> Unit</w:t>
      </w:r>
      <w:r w:rsidR="0069625E" w:rsidRPr="00833CDD">
        <w:rPr>
          <w:rFonts w:ascii="Arial" w:hAnsi="Arial" w:cs="Arial"/>
          <w:b/>
        </w:rPr>
        <w: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56A76C1"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vacancy available is</w:t>
            </w:r>
            <w:r w:rsidR="000700B7">
              <w:rPr>
                <w:rFonts w:ascii="Arial" w:hAnsi="Arial" w:cs="Arial"/>
                <w:spacing w:val="-3"/>
              </w:rPr>
              <w:t xml:space="preserve"> Specified Purpose</w:t>
            </w:r>
            <w:r w:rsidRPr="0069625E">
              <w:rPr>
                <w:rFonts w:ascii="Arial" w:hAnsi="Arial" w:cs="Arial"/>
                <w:spacing w:val="-3"/>
              </w:rPr>
              <w:t xml:space="preserve"> and </w:t>
            </w:r>
            <w:r w:rsidRPr="0069625E">
              <w:rPr>
                <w:rFonts w:ascii="Arial" w:hAnsi="Arial" w:cs="Arial"/>
                <w:bCs/>
                <w:spacing w:val="-3"/>
              </w:rPr>
              <w:t>whole time</w:t>
            </w:r>
            <w:r w:rsidRPr="0069625E">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00254FF4" w14:textId="77777777" w:rsidR="0069625E" w:rsidRDefault="0069625E" w:rsidP="0069625E">
            <w:pPr>
              <w:jc w:val="both"/>
              <w:rPr>
                <w:rFonts w:ascii="Arial" w:hAnsi="Arial"/>
              </w:rPr>
            </w:pPr>
            <w:r w:rsidRPr="009B730B">
              <w:rPr>
                <w:b/>
                <w:i/>
                <w:iCs/>
              </w:rPr>
              <w:t>**Please note the hours of work include working: days, nights, week-ends, unsocial</w:t>
            </w:r>
            <w:r>
              <w:rPr>
                <w:b/>
                <w:i/>
                <w:iCs/>
              </w:rPr>
              <w:t xml:space="preserve"> </w:t>
            </w:r>
            <w:r w:rsidRPr="009B730B">
              <w:rPr>
                <w:b/>
                <w:i/>
                <w:iCs/>
              </w:rPr>
              <w:t>hours as required to meet service needs</w:t>
            </w:r>
            <w:r>
              <w:rPr>
                <w:i/>
                <w:iCs/>
                <w:color w:val="FF0000"/>
              </w:rPr>
              <w:t>.</w:t>
            </w:r>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7"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6"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7"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7"/>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286D5A" w:rsidR="0068735E" w:rsidRDefault="001E592B">
    <w:pPr>
      <w:pStyle w:val="Header"/>
    </w:pPr>
    <w:ins w:id="8"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A51C6C"/>
    <w:multiLevelType w:val="hybridMultilevel"/>
    <w:tmpl w:val="2DF45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6207293"/>
    <w:multiLevelType w:val="hybridMultilevel"/>
    <w:tmpl w:val="AAB6879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5E16B0"/>
    <w:multiLevelType w:val="hybridMultilevel"/>
    <w:tmpl w:val="1414A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3B200AB"/>
    <w:multiLevelType w:val="hybridMultilevel"/>
    <w:tmpl w:val="ADF2B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E44774"/>
    <w:multiLevelType w:val="hybridMultilevel"/>
    <w:tmpl w:val="0C7EB7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2311828">
    <w:abstractNumId w:val="45"/>
  </w:num>
  <w:num w:numId="2" w16cid:durableId="120348501">
    <w:abstractNumId w:val="31"/>
  </w:num>
  <w:num w:numId="3" w16cid:durableId="367528769">
    <w:abstractNumId w:val="8"/>
  </w:num>
  <w:num w:numId="4" w16cid:durableId="942542076">
    <w:abstractNumId w:val="39"/>
  </w:num>
  <w:num w:numId="5" w16cid:durableId="1016730580">
    <w:abstractNumId w:val="0"/>
  </w:num>
  <w:num w:numId="6" w16cid:durableId="7342360">
    <w:abstractNumId w:val="10"/>
  </w:num>
  <w:num w:numId="7" w16cid:durableId="574127334">
    <w:abstractNumId w:val="40"/>
  </w:num>
  <w:num w:numId="8" w16cid:durableId="704448550">
    <w:abstractNumId w:val="42"/>
  </w:num>
  <w:num w:numId="9" w16cid:durableId="245770365">
    <w:abstractNumId w:val="37"/>
  </w:num>
  <w:num w:numId="10" w16cid:durableId="634869106">
    <w:abstractNumId w:val="18"/>
  </w:num>
  <w:num w:numId="11" w16cid:durableId="1986085470">
    <w:abstractNumId w:val="7"/>
  </w:num>
  <w:num w:numId="12" w16cid:durableId="1791322325">
    <w:abstractNumId w:val="33"/>
  </w:num>
  <w:num w:numId="13" w16cid:durableId="680854412">
    <w:abstractNumId w:val="5"/>
  </w:num>
  <w:num w:numId="14" w16cid:durableId="1729955457">
    <w:abstractNumId w:val="25"/>
  </w:num>
  <w:num w:numId="15" w16cid:durableId="401830963">
    <w:abstractNumId w:val="19"/>
  </w:num>
  <w:num w:numId="16" w16cid:durableId="2027710808">
    <w:abstractNumId w:val="2"/>
  </w:num>
  <w:num w:numId="17" w16cid:durableId="965547253">
    <w:abstractNumId w:val="14"/>
  </w:num>
  <w:num w:numId="18" w16cid:durableId="1971589327">
    <w:abstractNumId w:val="41"/>
  </w:num>
  <w:num w:numId="19" w16cid:durableId="1711953256">
    <w:abstractNumId w:val="20"/>
  </w:num>
  <w:num w:numId="20" w16cid:durableId="1026784830">
    <w:abstractNumId w:val="29"/>
  </w:num>
  <w:num w:numId="21" w16cid:durableId="293409851">
    <w:abstractNumId w:val="4"/>
  </w:num>
  <w:num w:numId="22" w16cid:durableId="1141312426">
    <w:abstractNumId w:val="47"/>
  </w:num>
  <w:num w:numId="23" w16cid:durableId="1757020165">
    <w:abstractNumId w:val="23"/>
  </w:num>
  <w:num w:numId="24" w16cid:durableId="1363705721">
    <w:abstractNumId w:val="13"/>
  </w:num>
  <w:num w:numId="25" w16cid:durableId="1160539056">
    <w:abstractNumId w:val="22"/>
  </w:num>
  <w:num w:numId="26" w16cid:durableId="1095831733">
    <w:abstractNumId w:val="6"/>
  </w:num>
  <w:num w:numId="27" w16cid:durableId="1544100477">
    <w:abstractNumId w:val="27"/>
  </w:num>
  <w:num w:numId="28" w16cid:durableId="1302612677">
    <w:abstractNumId w:val="12"/>
  </w:num>
  <w:num w:numId="29" w16cid:durableId="170459887">
    <w:abstractNumId w:val="34"/>
  </w:num>
  <w:num w:numId="30" w16cid:durableId="1244341331">
    <w:abstractNumId w:val="17"/>
  </w:num>
  <w:num w:numId="31" w16cid:durableId="1394425856">
    <w:abstractNumId w:val="1"/>
  </w:num>
  <w:num w:numId="32" w16cid:durableId="893464480">
    <w:abstractNumId w:val="26"/>
  </w:num>
  <w:num w:numId="33" w16cid:durableId="320354770">
    <w:abstractNumId w:val="16"/>
  </w:num>
  <w:num w:numId="34" w16cid:durableId="700013925">
    <w:abstractNumId w:val="15"/>
  </w:num>
  <w:num w:numId="35" w16cid:durableId="609166478">
    <w:abstractNumId w:val="35"/>
  </w:num>
  <w:num w:numId="36" w16cid:durableId="1097021212">
    <w:abstractNumId w:val="36"/>
  </w:num>
  <w:num w:numId="37" w16cid:durableId="282351297">
    <w:abstractNumId w:val="9"/>
  </w:num>
  <w:num w:numId="38" w16cid:durableId="1499732665">
    <w:abstractNumId w:val="21"/>
  </w:num>
  <w:num w:numId="39" w16cid:durableId="1280993207">
    <w:abstractNumId w:val="28"/>
  </w:num>
  <w:num w:numId="40" w16cid:durableId="564537188">
    <w:abstractNumId w:val="24"/>
  </w:num>
  <w:num w:numId="41" w16cid:durableId="186188242">
    <w:abstractNumId w:val="30"/>
  </w:num>
  <w:num w:numId="42" w16cid:durableId="1723405004">
    <w:abstractNumId w:val="46"/>
  </w:num>
  <w:num w:numId="43" w16cid:durableId="1191528856">
    <w:abstractNumId w:val="32"/>
  </w:num>
  <w:num w:numId="44" w16cid:durableId="447118004">
    <w:abstractNumId w:val="3"/>
  </w:num>
  <w:num w:numId="45" w16cid:durableId="614291018">
    <w:abstractNumId w:val="44"/>
  </w:num>
  <w:num w:numId="46" w16cid:durableId="784231692">
    <w:abstractNumId w:val="11"/>
  </w:num>
  <w:num w:numId="47" w16cid:durableId="1034647588">
    <w:abstractNumId w:val="43"/>
  </w:num>
  <w:num w:numId="48" w16cid:durableId="453132544">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4483"/>
    <w:rsid w:val="00055420"/>
    <w:rsid w:val="00063F8A"/>
    <w:rsid w:val="000700B7"/>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C473D"/>
    <w:rsid w:val="001D5584"/>
    <w:rsid w:val="001E592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1459"/>
    <w:rsid w:val="00312DD3"/>
    <w:rsid w:val="00315E12"/>
    <w:rsid w:val="0032313C"/>
    <w:rsid w:val="003237BB"/>
    <w:rsid w:val="0032433F"/>
    <w:rsid w:val="00324FEE"/>
    <w:rsid w:val="003263A5"/>
    <w:rsid w:val="00331995"/>
    <w:rsid w:val="003328C3"/>
    <w:rsid w:val="0033762B"/>
    <w:rsid w:val="0035717C"/>
    <w:rsid w:val="003744F4"/>
    <w:rsid w:val="003873AF"/>
    <w:rsid w:val="00387421"/>
    <w:rsid w:val="00394E20"/>
    <w:rsid w:val="003C3758"/>
    <w:rsid w:val="003C69A1"/>
    <w:rsid w:val="003E7EEE"/>
    <w:rsid w:val="003F026C"/>
    <w:rsid w:val="003F586D"/>
    <w:rsid w:val="0041250A"/>
    <w:rsid w:val="00413395"/>
    <w:rsid w:val="00435A39"/>
    <w:rsid w:val="0044373F"/>
    <w:rsid w:val="0045069B"/>
    <w:rsid w:val="004554A5"/>
    <w:rsid w:val="00463454"/>
    <w:rsid w:val="00475884"/>
    <w:rsid w:val="00477662"/>
    <w:rsid w:val="00477AEF"/>
    <w:rsid w:val="004831DD"/>
    <w:rsid w:val="00494CA6"/>
    <w:rsid w:val="004C3CE5"/>
    <w:rsid w:val="004C78F8"/>
    <w:rsid w:val="004E6C7B"/>
    <w:rsid w:val="004F2D42"/>
    <w:rsid w:val="004F2F73"/>
    <w:rsid w:val="005150A5"/>
    <w:rsid w:val="00521CFC"/>
    <w:rsid w:val="00533F85"/>
    <w:rsid w:val="00543F98"/>
    <w:rsid w:val="0054701F"/>
    <w:rsid w:val="00551C59"/>
    <w:rsid w:val="005668FE"/>
    <w:rsid w:val="00593D2E"/>
    <w:rsid w:val="005A38DE"/>
    <w:rsid w:val="005B29E2"/>
    <w:rsid w:val="005B69AE"/>
    <w:rsid w:val="005C40FB"/>
    <w:rsid w:val="005D3903"/>
    <w:rsid w:val="005F10AC"/>
    <w:rsid w:val="005F595E"/>
    <w:rsid w:val="00611576"/>
    <w:rsid w:val="0061347C"/>
    <w:rsid w:val="0064026D"/>
    <w:rsid w:val="00645B66"/>
    <w:rsid w:val="006544F8"/>
    <w:rsid w:val="00671C9E"/>
    <w:rsid w:val="0068735E"/>
    <w:rsid w:val="0069625E"/>
    <w:rsid w:val="006A2668"/>
    <w:rsid w:val="006A3CD5"/>
    <w:rsid w:val="006A54F6"/>
    <w:rsid w:val="006B758C"/>
    <w:rsid w:val="006F0BE7"/>
    <w:rsid w:val="006F1A37"/>
    <w:rsid w:val="006F6EB4"/>
    <w:rsid w:val="0070362B"/>
    <w:rsid w:val="0070424B"/>
    <w:rsid w:val="00705C73"/>
    <w:rsid w:val="007065F2"/>
    <w:rsid w:val="007119DD"/>
    <w:rsid w:val="0075380E"/>
    <w:rsid w:val="00771C43"/>
    <w:rsid w:val="0077279C"/>
    <w:rsid w:val="00792875"/>
    <w:rsid w:val="00792F91"/>
    <w:rsid w:val="00795998"/>
    <w:rsid w:val="007B0D8A"/>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15D96"/>
    <w:rsid w:val="00923525"/>
    <w:rsid w:val="009441FF"/>
    <w:rsid w:val="00944FE6"/>
    <w:rsid w:val="00955918"/>
    <w:rsid w:val="009713C6"/>
    <w:rsid w:val="00971B1B"/>
    <w:rsid w:val="00986ECA"/>
    <w:rsid w:val="009B6BF8"/>
    <w:rsid w:val="009C7692"/>
    <w:rsid w:val="009D61B3"/>
    <w:rsid w:val="009E754F"/>
    <w:rsid w:val="009F3F3A"/>
    <w:rsid w:val="00A02CC7"/>
    <w:rsid w:val="00A1179C"/>
    <w:rsid w:val="00A31CE6"/>
    <w:rsid w:val="00A33245"/>
    <w:rsid w:val="00A35B00"/>
    <w:rsid w:val="00A36FE9"/>
    <w:rsid w:val="00A47428"/>
    <w:rsid w:val="00A54067"/>
    <w:rsid w:val="00A56BFA"/>
    <w:rsid w:val="00A67B1A"/>
    <w:rsid w:val="00A847E5"/>
    <w:rsid w:val="00A8573A"/>
    <w:rsid w:val="00A85FAD"/>
    <w:rsid w:val="00AB4063"/>
    <w:rsid w:val="00AC0D37"/>
    <w:rsid w:val="00AC325C"/>
    <w:rsid w:val="00AD29D2"/>
    <w:rsid w:val="00AD5EC4"/>
    <w:rsid w:val="00AE1AD9"/>
    <w:rsid w:val="00B0554F"/>
    <w:rsid w:val="00B079D3"/>
    <w:rsid w:val="00B13527"/>
    <w:rsid w:val="00B4168B"/>
    <w:rsid w:val="00B45750"/>
    <w:rsid w:val="00B54932"/>
    <w:rsid w:val="00B85A4B"/>
    <w:rsid w:val="00B956FB"/>
    <w:rsid w:val="00BA14C2"/>
    <w:rsid w:val="00BA4579"/>
    <w:rsid w:val="00BD463D"/>
    <w:rsid w:val="00BD5194"/>
    <w:rsid w:val="00BD7AF2"/>
    <w:rsid w:val="00BE2087"/>
    <w:rsid w:val="00BE491B"/>
    <w:rsid w:val="00BF1487"/>
    <w:rsid w:val="00C116B9"/>
    <w:rsid w:val="00C2159B"/>
    <w:rsid w:val="00C25F36"/>
    <w:rsid w:val="00C27EBA"/>
    <w:rsid w:val="00C31249"/>
    <w:rsid w:val="00C36670"/>
    <w:rsid w:val="00C438C1"/>
    <w:rsid w:val="00C50AC7"/>
    <w:rsid w:val="00C5636A"/>
    <w:rsid w:val="00C57CEC"/>
    <w:rsid w:val="00C70899"/>
    <w:rsid w:val="00C82C28"/>
    <w:rsid w:val="00CA12C1"/>
    <w:rsid w:val="00CB077C"/>
    <w:rsid w:val="00CB2C3A"/>
    <w:rsid w:val="00CC082D"/>
    <w:rsid w:val="00CC5AC2"/>
    <w:rsid w:val="00CD2A71"/>
    <w:rsid w:val="00CE3011"/>
    <w:rsid w:val="00CE499C"/>
    <w:rsid w:val="00D139DF"/>
    <w:rsid w:val="00D27247"/>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037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0FE01F7"/>
    <w:rsid w:val="00FE1879"/>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971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olta.ie/hospital/letterkenny-university-hospital" TargetMode="External"/><Relationship Id="rId13" Type="http://schemas.openxmlformats.org/officeDocument/2006/relationships/hyperlink" Target="https://saolta.ie/hospital/sligo-university-hospit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zoomo.com/job/81587/" TargetMode="External"/><Relationship Id="rId12" Type="http://schemas.openxmlformats.org/officeDocument/2006/relationships/hyperlink" Target="https://saolta.ie/hospital/Roscommon%20University%20Hospita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s://www.hse.ie/eng/staff/resources/diversity/diversity.html" TargetMode="External"/><Relationship Id="rId23" Type="http://schemas.openxmlformats.org/officeDocument/2006/relationships/theme" Target="theme/theme1.xml"/><Relationship Id="rId10" Type="http://schemas.openxmlformats.org/officeDocument/2006/relationships/hyperlink" Target="https://saolta.ie/hospital/merlin-park-university-hosp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olta.ie/hospital/mayo-university-hospital" TargetMode="External"/><Relationship Id="rId14" Type="http://schemas.openxmlformats.org/officeDocument/2006/relationships/hyperlink" Target="https://saolta.ie/hospital/university-hospital-galway"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Maree O'Hara</cp:lastModifiedBy>
  <cp:revision>8</cp:revision>
  <cp:lastPrinted>2025-06-19T14:43:00Z</cp:lastPrinted>
  <dcterms:created xsi:type="dcterms:W3CDTF">2025-06-19T14:26:00Z</dcterms:created>
  <dcterms:modified xsi:type="dcterms:W3CDTF">2025-06-24T10:35:00Z</dcterms:modified>
</cp:coreProperties>
</file>