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6E8ACBB" w14:textId="77777777" w:rsidR="0085600B" w:rsidRPr="00F74D22" w:rsidRDefault="0085600B" w:rsidP="00543F98">
      <w:pPr>
        <w:jc w:val="both"/>
        <w:rPr>
          <w:rFonts w:ascii="Arial" w:hAnsi="Arial" w:cs="Arial"/>
          <w:b/>
        </w:rPr>
      </w:pPr>
    </w:p>
    <w:p w14:paraId="09692A5E" w14:textId="0205FFEC" w:rsidR="00543F98" w:rsidRPr="00F74D22" w:rsidRDefault="003328C3" w:rsidP="00543F98">
      <w:pPr>
        <w:ind w:left="-1260"/>
        <w:jc w:val="right"/>
        <w:rPr>
          <w:rFonts w:ascii="Arial" w:hAnsi="Arial" w:cs="Arial"/>
          <w:b/>
        </w:rPr>
      </w:pPr>
      <w:r w:rsidRPr="00F74D22">
        <w:rPr>
          <w:rFonts w:ascii="Arial" w:hAnsi="Arial" w:cs="Arial"/>
          <w:b/>
        </w:rPr>
        <w:t xml:space="preserve">Clinical Nurse Manager </w:t>
      </w:r>
      <w:r w:rsidR="00F861B9">
        <w:rPr>
          <w:rFonts w:ascii="Arial" w:hAnsi="Arial" w:cs="Arial"/>
          <w:b/>
        </w:rPr>
        <w:t>2</w:t>
      </w:r>
      <w:r w:rsidR="006035AA">
        <w:rPr>
          <w:rFonts w:ascii="Arial" w:hAnsi="Arial" w:cs="Arial"/>
          <w:b/>
        </w:rPr>
        <w:t xml:space="preserve">, </w:t>
      </w:r>
      <w:r w:rsidR="00F861B9">
        <w:rPr>
          <w:rFonts w:ascii="Arial" w:hAnsi="Arial" w:cs="Arial"/>
          <w:b/>
        </w:rPr>
        <w:t>Day Services Oncology</w:t>
      </w:r>
    </w:p>
    <w:p w14:paraId="228B00E9" w14:textId="77777777" w:rsidR="00543F98" w:rsidRPr="00F74D22" w:rsidRDefault="00543F98" w:rsidP="00543F98">
      <w:pPr>
        <w:ind w:left="-1260"/>
        <w:jc w:val="right"/>
        <w:rPr>
          <w:rFonts w:ascii="Arial" w:hAnsi="Arial" w:cs="Arial"/>
          <w:b/>
        </w:rPr>
      </w:pPr>
      <w:r w:rsidRPr="00F74D22">
        <w:rPr>
          <w:rFonts w:ascii="Arial" w:hAnsi="Arial" w:cs="Arial"/>
          <w:b/>
        </w:rPr>
        <w:t>Job Specification &amp; Terms and Conditions</w:t>
      </w:r>
    </w:p>
    <w:p w14:paraId="49AEBD4A" w14:textId="77777777" w:rsidR="00543F98" w:rsidRPr="00F74D2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74D22" w14:paraId="4807B6F6" w14:textId="77777777" w:rsidTr="00F6254C">
        <w:tc>
          <w:tcPr>
            <w:tcW w:w="2364" w:type="dxa"/>
          </w:tcPr>
          <w:p w14:paraId="4FA0A722" w14:textId="77777777" w:rsidR="00543F98" w:rsidRPr="00F74D22" w:rsidRDefault="00F6254C" w:rsidP="00F6254C">
            <w:pPr>
              <w:rPr>
                <w:rFonts w:ascii="Arial" w:hAnsi="Arial" w:cs="Arial"/>
                <w:b/>
                <w:bCs/>
              </w:rPr>
            </w:pPr>
            <w:r w:rsidRPr="00F74D22">
              <w:rPr>
                <w:rFonts w:ascii="Arial" w:hAnsi="Arial" w:cs="Arial"/>
                <w:b/>
                <w:bCs/>
              </w:rPr>
              <w:t xml:space="preserve">Job Title, </w:t>
            </w:r>
            <w:r w:rsidR="00543F98" w:rsidRPr="00F74D22">
              <w:rPr>
                <w:rFonts w:ascii="Arial" w:hAnsi="Arial" w:cs="Arial"/>
                <w:b/>
                <w:bCs/>
              </w:rPr>
              <w:t>Grade</w:t>
            </w:r>
            <w:r w:rsidRPr="00F74D22">
              <w:rPr>
                <w:rFonts w:ascii="Arial" w:hAnsi="Arial" w:cs="Arial"/>
                <w:b/>
                <w:bCs/>
              </w:rPr>
              <w:t xml:space="preserve"> Code</w:t>
            </w:r>
          </w:p>
        </w:tc>
        <w:tc>
          <w:tcPr>
            <w:tcW w:w="8256" w:type="dxa"/>
          </w:tcPr>
          <w:p w14:paraId="021EB9DF" w14:textId="734CCFAC" w:rsidR="003328C3" w:rsidRPr="00F74D22" w:rsidRDefault="003328C3" w:rsidP="003328C3">
            <w:pPr>
              <w:rPr>
                <w:rFonts w:ascii="Arial" w:hAnsi="Arial" w:cs="Arial"/>
                <w:b/>
                <w:iCs/>
              </w:rPr>
            </w:pPr>
            <w:r w:rsidRPr="00F74D22">
              <w:rPr>
                <w:rFonts w:ascii="Arial" w:hAnsi="Arial" w:cs="Arial"/>
                <w:b/>
                <w:iCs/>
              </w:rPr>
              <w:t xml:space="preserve">Clinical Nurse Manager </w:t>
            </w:r>
            <w:r w:rsidR="00F861B9">
              <w:rPr>
                <w:rFonts w:ascii="Arial" w:hAnsi="Arial" w:cs="Arial"/>
                <w:b/>
                <w:iCs/>
              </w:rPr>
              <w:t>2</w:t>
            </w:r>
            <w:r w:rsidR="006035AA">
              <w:rPr>
                <w:rFonts w:ascii="Arial" w:hAnsi="Arial" w:cs="Arial"/>
                <w:b/>
                <w:iCs/>
              </w:rPr>
              <w:t xml:space="preserve">, </w:t>
            </w:r>
            <w:r w:rsidR="00F861B9">
              <w:rPr>
                <w:rFonts w:ascii="Arial" w:hAnsi="Arial" w:cs="Arial"/>
                <w:b/>
                <w:iCs/>
              </w:rPr>
              <w:t>Day Services Oncology</w:t>
            </w:r>
          </w:p>
          <w:p w14:paraId="6FCD439A" w14:textId="1B0F157E" w:rsidR="003328C3" w:rsidRPr="00F74D22" w:rsidRDefault="003328C3" w:rsidP="003328C3">
            <w:pPr>
              <w:rPr>
                <w:rFonts w:ascii="Arial" w:hAnsi="Arial" w:cs="Arial"/>
                <w:i/>
                <w:iCs/>
              </w:rPr>
            </w:pPr>
            <w:r w:rsidRPr="00F74D22">
              <w:rPr>
                <w:rFonts w:ascii="Arial" w:hAnsi="Arial" w:cs="Arial"/>
                <w:i/>
                <w:iCs/>
              </w:rPr>
              <w:t>(Grade Code: 2119)</w:t>
            </w:r>
          </w:p>
          <w:p w14:paraId="1A2CE988" w14:textId="496A7195" w:rsidR="00543F98" w:rsidRPr="00F74D22" w:rsidRDefault="00543F98" w:rsidP="006035AA">
            <w:pPr>
              <w:rPr>
                <w:rFonts w:ascii="Arial" w:hAnsi="Arial" w:cs="Arial"/>
                <w:iCs/>
              </w:rPr>
            </w:pPr>
          </w:p>
        </w:tc>
      </w:tr>
      <w:tr w:rsidR="00792F91" w:rsidRPr="00F74D22" w14:paraId="73D3EA52" w14:textId="77777777" w:rsidTr="00F6254C">
        <w:tc>
          <w:tcPr>
            <w:tcW w:w="2364" w:type="dxa"/>
          </w:tcPr>
          <w:p w14:paraId="73532034" w14:textId="77777777" w:rsidR="00792F91" w:rsidRPr="00F74D22" w:rsidRDefault="00792F91" w:rsidP="00792F91">
            <w:pPr>
              <w:jc w:val="both"/>
              <w:rPr>
                <w:rFonts w:ascii="Arial" w:hAnsi="Arial" w:cs="Arial"/>
                <w:b/>
                <w:bCs/>
              </w:rPr>
            </w:pPr>
            <w:r w:rsidRPr="00F74D22">
              <w:rPr>
                <w:rFonts w:ascii="Arial" w:hAnsi="Arial" w:cs="Arial"/>
                <w:b/>
                <w:bCs/>
              </w:rPr>
              <w:t>Remuneration</w:t>
            </w:r>
          </w:p>
          <w:p w14:paraId="5707719C" w14:textId="77777777" w:rsidR="00792F91" w:rsidRPr="00F74D22" w:rsidRDefault="00792F91" w:rsidP="00792F91">
            <w:pPr>
              <w:rPr>
                <w:rFonts w:ascii="Arial" w:hAnsi="Arial" w:cs="Arial"/>
                <w:b/>
                <w:bCs/>
              </w:rPr>
            </w:pPr>
          </w:p>
          <w:p w14:paraId="70EB06C6" w14:textId="77777777" w:rsidR="00792F91" w:rsidRPr="00F74D22" w:rsidRDefault="00792F91" w:rsidP="00792F91">
            <w:pPr>
              <w:rPr>
                <w:rFonts w:ascii="Arial" w:hAnsi="Arial" w:cs="Arial"/>
                <w:b/>
                <w:bCs/>
              </w:rPr>
            </w:pPr>
          </w:p>
        </w:tc>
        <w:tc>
          <w:tcPr>
            <w:tcW w:w="8256" w:type="dxa"/>
          </w:tcPr>
          <w:p w14:paraId="1DF8AADE" w14:textId="6701C776" w:rsidR="003328C3" w:rsidRPr="00F74D22" w:rsidRDefault="003328C3" w:rsidP="003328C3">
            <w:pPr>
              <w:jc w:val="both"/>
              <w:rPr>
                <w:rFonts w:ascii="Arial" w:hAnsi="Arial" w:cs="Arial"/>
              </w:rPr>
            </w:pPr>
            <w:r w:rsidRPr="00F74D22">
              <w:rPr>
                <w:rFonts w:ascii="Arial" w:hAnsi="Arial" w:cs="Arial"/>
              </w:rPr>
              <w:t xml:space="preserve">The Salary Scale (as at </w:t>
            </w:r>
            <w:r w:rsidR="0016340E">
              <w:rPr>
                <w:rFonts w:ascii="Arial" w:hAnsi="Arial" w:cs="Arial"/>
              </w:rPr>
              <w:t>01/03/2025</w:t>
            </w:r>
            <w:r w:rsidRPr="00F74D22">
              <w:rPr>
                <w:rFonts w:ascii="Arial" w:hAnsi="Arial" w:cs="Arial"/>
              </w:rPr>
              <w:t xml:space="preserve">) for the post is: </w:t>
            </w:r>
          </w:p>
          <w:p w14:paraId="67BFD3D3" w14:textId="77777777" w:rsidR="003328C3" w:rsidRPr="00F74D22" w:rsidRDefault="003328C3" w:rsidP="003328C3">
            <w:pPr>
              <w:jc w:val="both"/>
              <w:rPr>
                <w:rFonts w:ascii="Arial" w:hAnsi="Arial" w:cs="Arial"/>
              </w:rPr>
            </w:pPr>
          </w:p>
          <w:p w14:paraId="727EFCF8" w14:textId="6E352CA7" w:rsidR="0016340E" w:rsidRPr="00055420" w:rsidRDefault="0016340E" w:rsidP="0016340E">
            <w:pPr>
              <w:jc w:val="both"/>
              <w:rPr>
                <w:rFonts w:ascii="Arial" w:eastAsiaTheme="minorHAnsi" w:hAnsi="Arial" w:cs="Arial"/>
                <w:b/>
                <w:bCs/>
                <w:lang w:val="en-IE" w:eastAsia="en-US"/>
              </w:rPr>
            </w:pPr>
            <w:r>
              <w:rPr>
                <w:rFonts w:ascii="Arial" w:eastAsiaTheme="minorHAnsi" w:hAnsi="Arial" w:cs="Arial"/>
                <w:lang w:val="en-IE" w:eastAsia="en-US"/>
              </w:rPr>
              <w:t>€60,854 - €61,862 - €62,715 - €64,106 - €65,644 - €67,154 - €68,664 - €70,364 - €71,943 - €74,658 -</w:t>
            </w:r>
            <w:r w:rsidRPr="00055420">
              <w:rPr>
                <w:rFonts w:ascii="Arial" w:eastAsiaTheme="minorHAnsi" w:hAnsi="Arial" w:cs="Arial"/>
                <w:lang w:val="en-IE" w:eastAsia="en-US"/>
              </w:rPr>
              <w:t xml:space="preserve"> €</w:t>
            </w:r>
            <w:r>
              <w:rPr>
                <w:rFonts w:ascii="Arial" w:eastAsiaTheme="minorHAnsi" w:hAnsi="Arial" w:cs="Arial"/>
                <w:b/>
                <w:bCs/>
                <w:lang w:val="en-IE" w:eastAsia="en-US"/>
              </w:rPr>
              <w:t>76,897</w:t>
            </w:r>
            <w:r w:rsidRPr="00055420">
              <w:rPr>
                <w:rFonts w:ascii="Arial" w:eastAsiaTheme="minorHAnsi" w:hAnsi="Arial" w:cs="Arial"/>
                <w:b/>
                <w:bCs/>
                <w:lang w:val="en-IE" w:eastAsia="en-US"/>
              </w:rPr>
              <w:t xml:space="preserve"> LSI</w:t>
            </w:r>
          </w:p>
          <w:p w14:paraId="2778CD85" w14:textId="77777777" w:rsidR="00E0768C" w:rsidRPr="00F74D22" w:rsidRDefault="00E0768C" w:rsidP="00792F91">
            <w:pPr>
              <w:spacing w:after="120"/>
              <w:contextualSpacing/>
              <w:rPr>
                <w:rStyle w:val="Hyperlink"/>
                <w:rFonts w:ascii="Arial" w:hAnsi="Arial" w:cs="Arial"/>
                <w:bCs/>
                <w:iCs/>
                <w:color w:val="auto"/>
              </w:rPr>
            </w:pPr>
          </w:p>
          <w:p w14:paraId="60712102" w14:textId="77777777" w:rsidR="00E0768C" w:rsidRPr="00F74D22" w:rsidRDefault="00E0768C" w:rsidP="00E0768C">
            <w:pPr>
              <w:jc w:val="both"/>
              <w:rPr>
                <w:rFonts w:ascii="Arial" w:hAnsi="Arial" w:cs="Arial"/>
              </w:rPr>
            </w:pPr>
            <w:r w:rsidRPr="00F74D2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74D22" w:rsidRDefault="00E0768C" w:rsidP="00792F91">
            <w:pPr>
              <w:spacing w:after="120"/>
              <w:contextualSpacing/>
              <w:rPr>
                <w:rFonts w:ascii="Arial" w:hAnsi="Arial" w:cs="Arial"/>
                <w:bCs/>
                <w:iCs/>
              </w:rPr>
            </w:pPr>
          </w:p>
        </w:tc>
      </w:tr>
      <w:tr w:rsidR="00792F91" w:rsidRPr="00F74D22" w14:paraId="6531EE8E" w14:textId="77777777" w:rsidTr="00F6254C">
        <w:tc>
          <w:tcPr>
            <w:tcW w:w="2364" w:type="dxa"/>
          </w:tcPr>
          <w:p w14:paraId="6B02C9D1" w14:textId="77777777" w:rsidR="00792F91" w:rsidRPr="00F74D22" w:rsidRDefault="00792F91" w:rsidP="00792F91">
            <w:pPr>
              <w:rPr>
                <w:rFonts w:ascii="Arial" w:hAnsi="Arial" w:cs="Arial"/>
                <w:b/>
                <w:bCs/>
              </w:rPr>
            </w:pPr>
            <w:r w:rsidRPr="00F74D22">
              <w:rPr>
                <w:rFonts w:ascii="Arial" w:hAnsi="Arial" w:cs="Arial"/>
                <w:b/>
                <w:bCs/>
              </w:rPr>
              <w:t>Campaign Reference</w:t>
            </w:r>
          </w:p>
        </w:tc>
        <w:tc>
          <w:tcPr>
            <w:tcW w:w="8256" w:type="dxa"/>
          </w:tcPr>
          <w:p w14:paraId="5AA8133C" w14:textId="475FBC43" w:rsidR="00195048" w:rsidRPr="00F74D22" w:rsidRDefault="000102E1" w:rsidP="00195048">
            <w:pPr>
              <w:pStyle w:val="Heading7"/>
              <w:rPr>
                <w:rFonts w:cs="Arial"/>
                <w:sz w:val="20"/>
              </w:rPr>
            </w:pPr>
            <w:r w:rsidRPr="00F74D22">
              <w:rPr>
                <w:rFonts w:cs="Arial"/>
                <w:sz w:val="20"/>
              </w:rPr>
              <w:t>SLIGO 05</w:t>
            </w:r>
            <w:r w:rsidR="00F861B9">
              <w:rPr>
                <w:rFonts w:cs="Arial"/>
                <w:sz w:val="20"/>
              </w:rPr>
              <w:t>80</w:t>
            </w:r>
          </w:p>
          <w:p w14:paraId="14323542" w14:textId="77777777" w:rsidR="00792F91" w:rsidRPr="00F74D22" w:rsidRDefault="00792F91" w:rsidP="00792F91">
            <w:pPr>
              <w:rPr>
                <w:rFonts w:ascii="Arial" w:hAnsi="Arial" w:cs="Arial"/>
                <w:bCs/>
                <w:iCs/>
              </w:rPr>
            </w:pPr>
          </w:p>
        </w:tc>
      </w:tr>
      <w:tr w:rsidR="00792F91" w:rsidRPr="00F74D22" w14:paraId="4B833EEA" w14:textId="77777777" w:rsidTr="00F6254C">
        <w:tc>
          <w:tcPr>
            <w:tcW w:w="2364" w:type="dxa"/>
          </w:tcPr>
          <w:p w14:paraId="3C4299A2" w14:textId="77777777" w:rsidR="00792F91" w:rsidRPr="00F74D22" w:rsidRDefault="00792F91" w:rsidP="00792F91">
            <w:pPr>
              <w:rPr>
                <w:rFonts w:ascii="Arial" w:hAnsi="Arial" w:cs="Arial"/>
                <w:b/>
                <w:bCs/>
              </w:rPr>
            </w:pPr>
            <w:r w:rsidRPr="00F74D22">
              <w:rPr>
                <w:rFonts w:ascii="Arial" w:hAnsi="Arial" w:cs="Arial"/>
                <w:b/>
                <w:bCs/>
              </w:rPr>
              <w:t>Closing Date</w:t>
            </w:r>
          </w:p>
        </w:tc>
        <w:tc>
          <w:tcPr>
            <w:tcW w:w="8256" w:type="dxa"/>
          </w:tcPr>
          <w:p w14:paraId="1512D9DA" w14:textId="0D3077D0" w:rsidR="00784931" w:rsidRDefault="00F861B9" w:rsidP="00AC5AC6">
            <w:pPr>
              <w:rPr>
                <w:rFonts w:ascii="Arial" w:hAnsi="Arial" w:cs="Arial"/>
              </w:rPr>
            </w:pPr>
            <w:r>
              <w:rPr>
                <w:rFonts w:ascii="Arial" w:hAnsi="Arial" w:cs="Arial"/>
              </w:rPr>
              <w:t>12 noon on Monday 21</w:t>
            </w:r>
            <w:r w:rsidRPr="00F861B9">
              <w:rPr>
                <w:rFonts w:ascii="Arial" w:hAnsi="Arial" w:cs="Arial"/>
                <w:vertAlign w:val="superscript"/>
              </w:rPr>
              <w:t>st</w:t>
            </w:r>
            <w:r>
              <w:rPr>
                <w:rFonts w:ascii="Arial" w:hAnsi="Arial" w:cs="Arial"/>
              </w:rPr>
              <w:t xml:space="preserve"> </w:t>
            </w:r>
            <w:r w:rsidR="00AC5AC6" w:rsidRPr="00AC5AC6">
              <w:rPr>
                <w:rFonts w:ascii="Arial" w:hAnsi="Arial" w:cs="Arial"/>
              </w:rPr>
              <w:t>July 2025 via Rezoomo</w:t>
            </w:r>
            <w:r w:rsidR="00FB126D">
              <w:rPr>
                <w:rFonts w:ascii="Arial" w:hAnsi="Arial" w:cs="Arial"/>
              </w:rPr>
              <w:t xml:space="preserve"> at </w:t>
            </w:r>
            <w:hyperlink r:id="rId7" w:history="1">
              <w:r w:rsidRPr="009E64E4">
                <w:rPr>
                  <w:rStyle w:val="Hyperlink"/>
                  <w:rFonts w:ascii="Arial" w:hAnsi="Arial" w:cs="Arial"/>
                </w:rPr>
                <w:t>https://www.rezoomo.com/xxxxxxx</w:t>
              </w:r>
            </w:hyperlink>
          </w:p>
          <w:p w14:paraId="1DC28C0B" w14:textId="1CF86B39" w:rsidR="00FB126D" w:rsidRPr="00AC5AC6" w:rsidRDefault="00FB126D" w:rsidP="00AC5AC6">
            <w:pPr>
              <w:rPr>
                <w:rFonts w:ascii="Arial" w:hAnsi="Arial" w:cs="Arial"/>
                <w:bCs/>
                <w:iCs/>
              </w:rPr>
            </w:pPr>
          </w:p>
        </w:tc>
      </w:tr>
      <w:tr w:rsidR="00792F91" w:rsidRPr="00F74D22" w14:paraId="2FCE4883" w14:textId="77777777" w:rsidTr="00F6254C">
        <w:tc>
          <w:tcPr>
            <w:tcW w:w="2364" w:type="dxa"/>
          </w:tcPr>
          <w:p w14:paraId="05116456" w14:textId="77777777" w:rsidR="00792F91" w:rsidRPr="00F74D22" w:rsidRDefault="00792F91" w:rsidP="00792F91">
            <w:pPr>
              <w:rPr>
                <w:rFonts w:ascii="Arial" w:hAnsi="Arial" w:cs="Arial"/>
                <w:b/>
                <w:bCs/>
              </w:rPr>
            </w:pPr>
            <w:r w:rsidRPr="00F74D22">
              <w:rPr>
                <w:rFonts w:ascii="Arial" w:hAnsi="Arial" w:cs="Arial"/>
                <w:b/>
                <w:bCs/>
              </w:rPr>
              <w:t>Proposed Interview Date (s)</w:t>
            </w:r>
          </w:p>
        </w:tc>
        <w:tc>
          <w:tcPr>
            <w:tcW w:w="8256" w:type="dxa"/>
          </w:tcPr>
          <w:p w14:paraId="1D297E1D" w14:textId="73805189" w:rsidR="00792F91" w:rsidRPr="006035AA" w:rsidRDefault="00986ECA" w:rsidP="0070424B">
            <w:pPr>
              <w:pStyle w:val="Heading7"/>
              <w:rPr>
                <w:rFonts w:cs="Arial"/>
                <w:bCs/>
                <w:sz w:val="20"/>
              </w:rPr>
            </w:pPr>
            <w:r w:rsidRPr="00F74D22">
              <w:rPr>
                <w:rFonts w:cs="Arial"/>
                <w:b w:val="0"/>
                <w:sz w:val="20"/>
              </w:rPr>
              <w:t xml:space="preserve">Candidates will normally be given at least two weeks' notice of interview. </w:t>
            </w:r>
            <w:r w:rsidRPr="006035AA">
              <w:rPr>
                <w:rFonts w:cs="Arial"/>
                <w:bCs/>
                <w:sz w:val="20"/>
              </w:rPr>
              <w:t>The timescale may be reduced in exceptional circumstances.</w:t>
            </w:r>
          </w:p>
          <w:p w14:paraId="0742FC1B" w14:textId="357679C0" w:rsidR="00111739" w:rsidRPr="00F74D22" w:rsidRDefault="00111739" w:rsidP="00792F91">
            <w:pPr>
              <w:rPr>
                <w:rFonts w:ascii="Arial" w:hAnsi="Arial" w:cs="Arial"/>
                <w:bCs/>
                <w:iCs/>
                <w:color w:val="000099"/>
              </w:rPr>
            </w:pPr>
          </w:p>
        </w:tc>
      </w:tr>
      <w:tr w:rsidR="00792F91" w:rsidRPr="00F74D22" w14:paraId="6F292485" w14:textId="77777777" w:rsidTr="00F6254C">
        <w:tc>
          <w:tcPr>
            <w:tcW w:w="2364" w:type="dxa"/>
          </w:tcPr>
          <w:p w14:paraId="17C0A5FB" w14:textId="77777777" w:rsidR="00792F91" w:rsidRPr="00F74D22" w:rsidRDefault="00792F91" w:rsidP="00792F91">
            <w:pPr>
              <w:rPr>
                <w:rFonts w:ascii="Arial" w:hAnsi="Arial" w:cs="Arial"/>
                <w:b/>
                <w:bCs/>
              </w:rPr>
            </w:pPr>
            <w:r w:rsidRPr="00F74D22">
              <w:rPr>
                <w:rFonts w:ascii="Arial" w:hAnsi="Arial" w:cs="Arial"/>
                <w:b/>
                <w:bCs/>
              </w:rPr>
              <w:t>Taking up Appointment</w:t>
            </w:r>
          </w:p>
        </w:tc>
        <w:tc>
          <w:tcPr>
            <w:tcW w:w="8256" w:type="dxa"/>
          </w:tcPr>
          <w:p w14:paraId="54AC403C" w14:textId="77777777" w:rsidR="00792F91" w:rsidRPr="00F74D22" w:rsidRDefault="00792F91" w:rsidP="00792F91">
            <w:pPr>
              <w:rPr>
                <w:rFonts w:ascii="Arial" w:hAnsi="Arial" w:cs="Arial"/>
                <w:iCs/>
              </w:rPr>
            </w:pPr>
            <w:r w:rsidRPr="00F74D22">
              <w:rPr>
                <w:rFonts w:ascii="Arial" w:hAnsi="Arial" w:cs="Arial"/>
                <w:iCs/>
              </w:rPr>
              <w:t>A start date will be indicated at job offer stage.</w:t>
            </w:r>
          </w:p>
        </w:tc>
      </w:tr>
      <w:tr w:rsidR="00792F91" w:rsidRPr="00F74D22" w14:paraId="00B58942" w14:textId="77777777" w:rsidTr="00F6254C">
        <w:tc>
          <w:tcPr>
            <w:tcW w:w="2364" w:type="dxa"/>
          </w:tcPr>
          <w:p w14:paraId="186B03A5" w14:textId="77777777" w:rsidR="00792F91" w:rsidRPr="00F74D22" w:rsidRDefault="00792F91" w:rsidP="00792F91">
            <w:pPr>
              <w:rPr>
                <w:rFonts w:ascii="Arial" w:hAnsi="Arial" w:cs="Arial"/>
                <w:b/>
                <w:bCs/>
              </w:rPr>
            </w:pPr>
            <w:r w:rsidRPr="00F74D22">
              <w:rPr>
                <w:rFonts w:ascii="Arial" w:hAnsi="Arial" w:cs="Arial"/>
                <w:b/>
                <w:bCs/>
              </w:rPr>
              <w:t>Location of Post</w:t>
            </w:r>
          </w:p>
        </w:tc>
        <w:tc>
          <w:tcPr>
            <w:tcW w:w="8256" w:type="dxa"/>
          </w:tcPr>
          <w:p w14:paraId="5278F6D8" w14:textId="20C7BE8F" w:rsidR="006035AA" w:rsidRPr="00A74178" w:rsidRDefault="00F861B9" w:rsidP="006035AA">
            <w:pPr>
              <w:spacing w:after="200" w:line="276" w:lineRule="auto"/>
              <w:rPr>
                <w:rFonts w:ascii="Arial" w:hAnsi="Arial" w:cs="Arial"/>
                <w:b/>
                <w:bCs/>
                <w:iCs/>
                <w:lang w:val="en-IE" w:eastAsia="en-IE"/>
              </w:rPr>
            </w:pPr>
            <w:r>
              <w:rPr>
                <w:rFonts w:ascii="Arial" w:hAnsi="Arial" w:cs="Arial"/>
                <w:b/>
                <w:bCs/>
                <w:iCs/>
                <w:lang w:val="en-IE" w:eastAsia="en-IE"/>
              </w:rPr>
              <w:t>Day Services Oncology</w:t>
            </w:r>
            <w:r w:rsidR="006035AA">
              <w:rPr>
                <w:rFonts w:ascii="Arial" w:hAnsi="Arial" w:cs="Arial"/>
                <w:b/>
                <w:bCs/>
                <w:iCs/>
                <w:lang w:val="en-IE" w:eastAsia="en-IE"/>
              </w:rPr>
              <w:t xml:space="preserve"> - </w:t>
            </w:r>
            <w:r w:rsidR="006035AA" w:rsidRPr="00A74178">
              <w:rPr>
                <w:rFonts w:ascii="Arial" w:hAnsi="Arial" w:cs="Arial"/>
                <w:b/>
                <w:bCs/>
                <w:iCs/>
                <w:lang w:val="en-IE" w:eastAsia="en-IE"/>
              </w:rPr>
              <w:t xml:space="preserve">Sligo University Hospital </w:t>
            </w:r>
          </w:p>
          <w:p w14:paraId="15076688" w14:textId="183BB9AB" w:rsidR="00F861B9" w:rsidRPr="00EE3CCB" w:rsidRDefault="00F861B9" w:rsidP="00F861B9">
            <w:pPr>
              <w:rPr>
                <w:rFonts w:ascii="Arial" w:hAnsi="Arial" w:cs="Arial"/>
                <w:iCs/>
              </w:rPr>
            </w:pPr>
            <w:r w:rsidRPr="00EE3CCB">
              <w:rPr>
                <w:rFonts w:ascii="Arial" w:hAnsi="Arial" w:cs="Arial"/>
                <w:iCs/>
              </w:rPr>
              <w:t>There is currently one whol</w:t>
            </w:r>
            <w:r>
              <w:rPr>
                <w:rFonts w:ascii="Arial" w:hAnsi="Arial" w:cs="Arial"/>
                <w:iCs/>
              </w:rPr>
              <w:t>e-time vacancy available in Day Services Oncology</w:t>
            </w:r>
            <w:r w:rsidRPr="00EE3CCB">
              <w:rPr>
                <w:rFonts w:ascii="Arial" w:hAnsi="Arial" w:cs="Arial"/>
                <w:iCs/>
              </w:rPr>
              <w:t xml:space="preserve"> Sligo University Hospital which will be filled on a specified purpose basis. The successful candidate may be required to work in any service area within the vicinity as the need arises.  The initial assignment will be in </w:t>
            </w:r>
            <w:r>
              <w:rPr>
                <w:rFonts w:ascii="Arial" w:hAnsi="Arial" w:cs="Arial"/>
                <w:iCs/>
              </w:rPr>
              <w:t>Day Services Oncology</w:t>
            </w:r>
            <w:r w:rsidRPr="00EE3CCB">
              <w:rPr>
                <w:rFonts w:ascii="Arial" w:hAnsi="Arial" w:cs="Arial"/>
                <w:iCs/>
              </w:rPr>
              <w:t xml:space="preserve"> </w:t>
            </w:r>
          </w:p>
          <w:p w14:paraId="57F528E0" w14:textId="77777777" w:rsidR="00F861B9" w:rsidRPr="00EE3CCB" w:rsidRDefault="00F861B9" w:rsidP="00F861B9">
            <w:pPr>
              <w:rPr>
                <w:rFonts w:ascii="Arial" w:hAnsi="Arial" w:cs="Arial"/>
                <w:iCs/>
              </w:rPr>
            </w:pPr>
          </w:p>
          <w:p w14:paraId="54EF7056" w14:textId="732DFF6D" w:rsidR="00792F91" w:rsidRPr="00F74D22" w:rsidRDefault="00F861B9" w:rsidP="00F861B9">
            <w:pPr>
              <w:rPr>
                <w:rFonts w:ascii="Arial" w:hAnsi="Arial" w:cs="Arial"/>
                <w:iCs/>
              </w:rPr>
            </w:pPr>
            <w:r w:rsidRPr="00EE3CCB">
              <w:rPr>
                <w:rFonts w:ascii="Arial" w:hAnsi="Arial" w:cs="Arial"/>
              </w:rPr>
              <w:t xml:space="preserve">A panel may be formed as a result of this campaign for </w:t>
            </w:r>
            <w:r w:rsidRPr="00EE3CCB">
              <w:rPr>
                <w:rFonts w:ascii="Arial" w:hAnsi="Arial" w:cs="Arial"/>
                <w:b/>
                <w:bCs/>
                <w:iCs/>
                <w:lang w:val="en-IE" w:eastAsia="en-IE"/>
              </w:rPr>
              <w:t>Sligo University Hospital</w:t>
            </w:r>
            <w:r w:rsidRPr="00EE3CCB">
              <w:rPr>
                <w:rFonts w:ascii="Arial" w:hAnsi="Arial" w:cs="Arial"/>
                <w:b/>
              </w:rPr>
              <w:t xml:space="preserve"> </w:t>
            </w:r>
            <w:r w:rsidRPr="00EE3CCB">
              <w:rPr>
                <w:rFonts w:ascii="Arial" w:hAnsi="Arial" w:cs="Arial"/>
                <w:color w:val="000000"/>
              </w:rPr>
              <w:t>from which current and future, permanent and specified purpose vacancies of full or part-time duration may be filled.</w:t>
            </w:r>
          </w:p>
        </w:tc>
      </w:tr>
      <w:tr w:rsidR="00792F91" w:rsidRPr="00F74D22" w14:paraId="1669EECD" w14:textId="77777777" w:rsidTr="00F6254C">
        <w:tc>
          <w:tcPr>
            <w:tcW w:w="2364" w:type="dxa"/>
          </w:tcPr>
          <w:p w14:paraId="4F5F5FAC" w14:textId="0724A860" w:rsidR="00792F91" w:rsidRPr="00F74D22" w:rsidRDefault="00792F91" w:rsidP="00792F91">
            <w:pPr>
              <w:rPr>
                <w:rFonts w:ascii="Arial" w:hAnsi="Arial" w:cs="Arial"/>
                <w:b/>
                <w:bCs/>
              </w:rPr>
            </w:pPr>
            <w:r w:rsidRPr="00F74D22">
              <w:rPr>
                <w:rFonts w:ascii="Arial" w:hAnsi="Arial" w:cs="Arial"/>
                <w:b/>
                <w:bCs/>
              </w:rPr>
              <w:t>Informal Enquiries</w:t>
            </w:r>
            <w:ins w:id="0" w:author="Barbara Whiston" w:date="2025-01-20T15:41:00Z">
              <w:r w:rsidR="007E60A4" w:rsidRPr="00F74D22">
                <w:rPr>
                  <w:rFonts w:ascii="Arial" w:hAnsi="Arial" w:cs="Arial"/>
                  <w:b/>
                  <w:bCs/>
                </w:rPr>
                <w:t xml:space="preserve"> </w:t>
              </w:r>
            </w:ins>
          </w:p>
        </w:tc>
        <w:tc>
          <w:tcPr>
            <w:tcW w:w="8256" w:type="dxa"/>
          </w:tcPr>
          <w:p w14:paraId="23BF006C" w14:textId="77777777" w:rsidR="00F861B9" w:rsidRPr="00EE3CCB" w:rsidRDefault="00F861B9" w:rsidP="00F861B9">
            <w:pPr>
              <w:jc w:val="both"/>
              <w:rPr>
                <w:rFonts w:ascii="Arial" w:hAnsi="Arial" w:cs="Arial"/>
                <w:bCs/>
                <w:iCs/>
                <w:lang w:val="en-IE" w:eastAsia="en-IE"/>
              </w:rPr>
            </w:pPr>
            <w:r w:rsidRPr="00EE3CCB">
              <w:rPr>
                <w:rFonts w:ascii="Arial" w:hAnsi="Arial" w:cs="Arial"/>
                <w:b/>
                <w:bCs/>
                <w:iCs/>
                <w:lang w:val="en-IE" w:eastAsia="en-IE"/>
              </w:rPr>
              <w:t>Name:</w:t>
            </w:r>
            <w:r w:rsidRPr="00EE3CCB">
              <w:rPr>
                <w:rFonts w:ascii="Arial" w:hAnsi="Arial" w:cs="Arial"/>
                <w:bCs/>
                <w:iCs/>
                <w:lang w:val="en-IE" w:eastAsia="en-IE"/>
              </w:rPr>
              <w:t xml:space="preserve"> Fidelma Martyn, Assistant Director of Nursing</w:t>
            </w:r>
          </w:p>
          <w:p w14:paraId="717FF01F" w14:textId="77777777" w:rsidR="00F861B9" w:rsidRPr="00EE3CCB" w:rsidRDefault="00F861B9" w:rsidP="00F861B9">
            <w:pPr>
              <w:jc w:val="both"/>
              <w:rPr>
                <w:rFonts w:ascii="Arial" w:hAnsi="Arial" w:cs="Arial"/>
                <w:bCs/>
                <w:iCs/>
                <w:lang w:val="en-IE" w:eastAsia="en-IE"/>
              </w:rPr>
            </w:pPr>
            <w:r w:rsidRPr="00EE3CCB">
              <w:rPr>
                <w:rFonts w:ascii="Arial" w:hAnsi="Arial" w:cs="Arial"/>
                <w:b/>
                <w:bCs/>
                <w:iCs/>
                <w:lang w:val="en-IE" w:eastAsia="en-IE"/>
              </w:rPr>
              <w:t>Phone</w:t>
            </w:r>
            <w:r w:rsidRPr="00EE3CCB">
              <w:rPr>
                <w:rFonts w:ascii="Arial" w:hAnsi="Arial" w:cs="Arial"/>
                <w:bCs/>
                <w:iCs/>
                <w:lang w:val="en-IE" w:eastAsia="en-IE"/>
              </w:rPr>
              <w:t xml:space="preserve"> </w:t>
            </w:r>
            <w:r>
              <w:rPr>
                <w:rFonts w:ascii="Arial" w:hAnsi="Arial" w:cs="Arial"/>
              </w:rPr>
              <w:t>087 4428059</w:t>
            </w:r>
          </w:p>
          <w:p w14:paraId="53559CB7" w14:textId="542BBAA4" w:rsidR="007B5F9A" w:rsidRPr="00F74D22" w:rsidRDefault="00F861B9" w:rsidP="00F861B9">
            <w:pPr>
              <w:jc w:val="both"/>
              <w:rPr>
                <w:rFonts w:ascii="Arial" w:eastAsia="Calibri" w:hAnsi="Arial" w:cs="Arial"/>
                <w:lang w:val="en-IE" w:eastAsia="en-US"/>
              </w:rPr>
            </w:pPr>
            <w:r w:rsidRPr="00EE3CCB">
              <w:rPr>
                <w:rFonts w:ascii="Arial" w:hAnsi="Arial" w:cs="Arial"/>
                <w:b/>
                <w:bCs/>
                <w:iCs/>
                <w:lang w:val="en-IE" w:eastAsia="en-IE"/>
              </w:rPr>
              <w:t>Email:</w:t>
            </w:r>
            <w:r w:rsidRPr="00EE3CCB">
              <w:rPr>
                <w:rFonts w:ascii="Arial" w:hAnsi="Arial" w:cs="Arial"/>
                <w:bCs/>
                <w:iCs/>
                <w:lang w:val="en-IE" w:eastAsia="en-IE"/>
              </w:rPr>
              <w:t xml:space="preserve"> </w:t>
            </w:r>
            <w:hyperlink r:id="rId8" w:history="1">
              <w:r w:rsidRPr="00EE3CCB">
                <w:rPr>
                  <w:rStyle w:val="Hyperlink"/>
                  <w:rFonts w:ascii="Arial" w:hAnsi="Arial" w:cs="Arial"/>
                </w:rPr>
                <w:t>fidelma.martyn@hse.ie</w:t>
              </w:r>
            </w:hyperlink>
          </w:p>
        </w:tc>
      </w:tr>
      <w:tr w:rsidR="00792F91" w:rsidRPr="00F74D22" w14:paraId="03188742" w14:textId="77777777" w:rsidTr="00F6254C">
        <w:tc>
          <w:tcPr>
            <w:tcW w:w="2364" w:type="dxa"/>
          </w:tcPr>
          <w:p w14:paraId="78FAEB89" w14:textId="77777777" w:rsidR="00792F91" w:rsidRPr="00F74D22" w:rsidRDefault="00792F91" w:rsidP="00792F91">
            <w:pPr>
              <w:rPr>
                <w:rFonts w:ascii="Arial" w:hAnsi="Arial" w:cs="Arial"/>
                <w:b/>
                <w:bCs/>
              </w:rPr>
            </w:pPr>
            <w:r w:rsidRPr="00F74D22">
              <w:rPr>
                <w:rFonts w:ascii="Arial" w:hAnsi="Arial" w:cs="Arial"/>
                <w:b/>
                <w:bCs/>
              </w:rPr>
              <w:t>Details of Service</w:t>
            </w:r>
          </w:p>
          <w:p w14:paraId="4D2AE865" w14:textId="77777777" w:rsidR="00792F91" w:rsidRPr="00F74D22" w:rsidRDefault="00792F91" w:rsidP="00792F91">
            <w:pPr>
              <w:rPr>
                <w:rFonts w:ascii="Arial" w:hAnsi="Arial" w:cs="Arial"/>
                <w:b/>
                <w:bCs/>
              </w:rPr>
            </w:pPr>
          </w:p>
        </w:tc>
        <w:tc>
          <w:tcPr>
            <w:tcW w:w="8256" w:type="dxa"/>
          </w:tcPr>
          <w:p w14:paraId="602E58EF" w14:textId="0A5661CC"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The West and North West Health Care Group provides acute and specialist hospital services to the West and North West of Ireland – counties Galway, Mayo, Roscommon, Sligo, Leitrim, Donegal and adjoining counties.</w:t>
            </w:r>
          </w:p>
          <w:p w14:paraId="6D16A8CE" w14:textId="7280FC59" w:rsidR="003328C3" w:rsidRPr="00F74D22" w:rsidRDefault="003328C3" w:rsidP="003328C3">
            <w:pPr>
              <w:autoSpaceDE w:val="0"/>
              <w:autoSpaceDN w:val="0"/>
              <w:rPr>
                <w:rFonts w:ascii="Arial" w:hAnsi="Arial" w:cs="Arial"/>
              </w:rPr>
            </w:pPr>
            <w:r w:rsidRPr="00F74D22">
              <w:rPr>
                <w:rFonts w:ascii="Arial" w:hAnsi="Arial" w:cs="Arial"/>
              </w:rPr>
              <w:t>The Group comprises of 7 hospitals across 8 sites:</w:t>
            </w:r>
          </w:p>
          <w:p w14:paraId="1956DAD4" w14:textId="77777777" w:rsidR="003328C3" w:rsidRPr="00F74D22" w:rsidRDefault="00CB3640" w:rsidP="003328C3">
            <w:pPr>
              <w:numPr>
                <w:ilvl w:val="0"/>
                <w:numId w:val="27"/>
              </w:numPr>
              <w:shd w:val="clear" w:color="auto" w:fill="FFFFFF"/>
              <w:ind w:left="714" w:hanging="357"/>
              <w:rPr>
                <w:rFonts w:ascii="Arial" w:hAnsi="Arial" w:cs="Arial"/>
                <w:lang w:eastAsia="en-IE"/>
              </w:rPr>
            </w:pPr>
            <w:hyperlink r:id="rId9" w:history="1">
              <w:r w:rsidR="003328C3" w:rsidRPr="00F74D22">
                <w:rPr>
                  <w:rFonts w:ascii="Arial" w:hAnsi="Arial" w:cs="Arial"/>
                  <w:lang w:eastAsia="en-IE"/>
                </w:rPr>
                <w:t>Letterkenny University Hospital (LUH)</w:t>
              </w:r>
            </w:hyperlink>
          </w:p>
          <w:p w14:paraId="3415B163" w14:textId="77777777" w:rsidR="003328C3" w:rsidRPr="00F74D22" w:rsidRDefault="00CB3640" w:rsidP="003328C3">
            <w:pPr>
              <w:numPr>
                <w:ilvl w:val="0"/>
                <w:numId w:val="27"/>
              </w:numPr>
              <w:shd w:val="clear" w:color="auto" w:fill="FFFFFF"/>
              <w:ind w:left="714" w:hanging="357"/>
              <w:rPr>
                <w:rFonts w:ascii="Arial" w:hAnsi="Arial" w:cs="Arial"/>
                <w:lang w:eastAsia="en-IE"/>
              </w:rPr>
            </w:pPr>
            <w:hyperlink r:id="rId10" w:history="1">
              <w:r w:rsidR="003328C3" w:rsidRPr="00F74D22">
                <w:rPr>
                  <w:rFonts w:ascii="Arial" w:hAnsi="Arial" w:cs="Arial"/>
                  <w:lang w:eastAsia="en-IE"/>
                </w:rPr>
                <w:t>Mayo University Hospital (MUH)</w:t>
              </w:r>
            </w:hyperlink>
          </w:p>
          <w:p w14:paraId="3F42E98C" w14:textId="77777777" w:rsidR="003328C3" w:rsidRPr="00F74D22" w:rsidRDefault="00CB3640" w:rsidP="003328C3">
            <w:pPr>
              <w:numPr>
                <w:ilvl w:val="0"/>
                <w:numId w:val="27"/>
              </w:numPr>
              <w:shd w:val="clear" w:color="auto" w:fill="FFFFFF"/>
              <w:ind w:left="714" w:hanging="357"/>
              <w:rPr>
                <w:rFonts w:ascii="Arial" w:hAnsi="Arial" w:cs="Arial"/>
                <w:lang w:eastAsia="en-IE"/>
              </w:rPr>
            </w:pPr>
            <w:hyperlink r:id="rId11" w:history="1">
              <w:r w:rsidR="003328C3" w:rsidRPr="00F74D22">
                <w:rPr>
                  <w:rFonts w:ascii="Arial" w:hAnsi="Arial" w:cs="Arial"/>
                  <w:lang w:eastAsia="en-IE"/>
                </w:rPr>
                <w:t>Merlin Park University Hospital (MPUH)</w:t>
              </w:r>
            </w:hyperlink>
          </w:p>
          <w:p w14:paraId="05067DC0" w14:textId="77777777" w:rsidR="003328C3" w:rsidRPr="00F74D22" w:rsidRDefault="00CB3640" w:rsidP="003328C3">
            <w:pPr>
              <w:numPr>
                <w:ilvl w:val="0"/>
                <w:numId w:val="27"/>
              </w:numPr>
              <w:shd w:val="clear" w:color="auto" w:fill="FFFFFF"/>
              <w:ind w:left="714" w:hanging="357"/>
              <w:rPr>
                <w:rFonts w:ascii="Arial" w:hAnsi="Arial" w:cs="Arial"/>
                <w:lang w:eastAsia="en-IE"/>
              </w:rPr>
            </w:pPr>
            <w:hyperlink r:id="rId12" w:history="1">
              <w:r w:rsidR="003328C3" w:rsidRPr="00F74D22">
                <w:rPr>
                  <w:rFonts w:ascii="Arial" w:hAnsi="Arial" w:cs="Arial"/>
                  <w:lang w:eastAsia="en-IE"/>
                </w:rPr>
                <w:t>Portiuncula University Hospital (PUH)</w:t>
              </w:r>
            </w:hyperlink>
          </w:p>
          <w:p w14:paraId="6512D2B7" w14:textId="77777777" w:rsidR="003328C3" w:rsidRPr="00F74D22" w:rsidRDefault="00CB3640" w:rsidP="003328C3">
            <w:pPr>
              <w:numPr>
                <w:ilvl w:val="0"/>
                <w:numId w:val="27"/>
              </w:numPr>
              <w:shd w:val="clear" w:color="auto" w:fill="FFFFFF"/>
              <w:ind w:left="714" w:hanging="357"/>
              <w:rPr>
                <w:rFonts w:ascii="Arial" w:hAnsi="Arial" w:cs="Arial"/>
                <w:lang w:eastAsia="en-IE"/>
              </w:rPr>
            </w:pPr>
            <w:hyperlink r:id="rId13" w:history="1">
              <w:r w:rsidR="003328C3" w:rsidRPr="00F74D22">
                <w:rPr>
                  <w:rFonts w:ascii="Arial" w:hAnsi="Arial" w:cs="Arial"/>
                  <w:lang w:eastAsia="en-IE"/>
                </w:rPr>
                <w:t>Roscommon University Hospital (RUH)</w:t>
              </w:r>
            </w:hyperlink>
          </w:p>
          <w:p w14:paraId="1E2A9784" w14:textId="77777777" w:rsidR="003328C3" w:rsidRPr="00F74D22" w:rsidRDefault="00CB3640" w:rsidP="003328C3">
            <w:pPr>
              <w:numPr>
                <w:ilvl w:val="0"/>
                <w:numId w:val="27"/>
              </w:numPr>
              <w:shd w:val="clear" w:color="auto" w:fill="FFFFFF"/>
              <w:ind w:left="714" w:hanging="357"/>
              <w:rPr>
                <w:rFonts w:ascii="Arial" w:hAnsi="Arial" w:cs="Arial"/>
                <w:lang w:eastAsia="en-IE"/>
              </w:rPr>
            </w:pPr>
            <w:hyperlink r:id="rId14" w:history="1">
              <w:r w:rsidR="003328C3" w:rsidRPr="00F74D22">
                <w:rPr>
                  <w:rFonts w:ascii="Arial" w:hAnsi="Arial" w:cs="Arial"/>
                  <w:lang w:eastAsia="en-IE"/>
                </w:rPr>
                <w:t>Sligo University Hospital (SUH)</w:t>
              </w:r>
            </w:hyperlink>
            <w:r w:rsidR="003328C3" w:rsidRPr="00F74D22">
              <w:rPr>
                <w:rFonts w:ascii="Arial" w:hAnsi="Arial" w:cs="Arial"/>
              </w:rPr>
              <w:t xml:space="preserve"> incorporating Our Lady’s Hospital Manorhamilton (OLHM)</w:t>
            </w:r>
          </w:p>
          <w:p w14:paraId="63035F0B" w14:textId="77777777" w:rsidR="003328C3" w:rsidRPr="00F74D22" w:rsidRDefault="00CB3640" w:rsidP="003328C3">
            <w:pPr>
              <w:numPr>
                <w:ilvl w:val="0"/>
                <w:numId w:val="27"/>
              </w:numPr>
              <w:shd w:val="clear" w:color="auto" w:fill="FFFFFF"/>
              <w:ind w:left="714" w:hanging="357"/>
              <w:rPr>
                <w:rFonts w:ascii="Arial" w:hAnsi="Arial" w:cs="Arial"/>
                <w:lang w:eastAsia="en-IE"/>
              </w:rPr>
            </w:pPr>
            <w:hyperlink r:id="rId15" w:history="1">
              <w:r w:rsidR="003328C3" w:rsidRPr="00F74D22">
                <w:rPr>
                  <w:rFonts w:ascii="Arial" w:hAnsi="Arial" w:cs="Arial"/>
                  <w:lang w:eastAsia="en-IE"/>
                </w:rPr>
                <w:t>University Hospital Galway (UHG)</w:t>
              </w:r>
            </w:hyperlink>
          </w:p>
          <w:p w14:paraId="13621CC3" w14:textId="77777777" w:rsidR="003328C3" w:rsidRPr="00F74D22" w:rsidRDefault="003328C3" w:rsidP="003328C3">
            <w:pPr>
              <w:rPr>
                <w:rFonts w:ascii="Arial" w:eastAsia="Calibri" w:hAnsi="Arial" w:cs="Arial"/>
              </w:rPr>
            </w:pPr>
          </w:p>
          <w:p w14:paraId="35F630AB" w14:textId="77777777" w:rsidR="003328C3" w:rsidRPr="00F74D22" w:rsidRDefault="003328C3" w:rsidP="003328C3">
            <w:pPr>
              <w:shd w:val="clear" w:color="auto" w:fill="FFFFFF"/>
              <w:rPr>
                <w:rFonts w:ascii="Arial" w:hAnsi="Arial" w:cs="Arial"/>
                <w:lang w:eastAsia="en-IE"/>
              </w:rPr>
            </w:pPr>
            <w:r w:rsidRPr="00F74D22">
              <w:rPr>
                <w:rFonts w:ascii="Arial" w:hAnsi="Arial" w:cs="Arial"/>
                <w:lang w:eastAsia="en-IE"/>
              </w:rPr>
              <w:t>The Group's Academic Partner is NUI Galway.</w:t>
            </w:r>
          </w:p>
          <w:p w14:paraId="1CD4DFF1" w14:textId="595DD5DF" w:rsidR="003328C3" w:rsidRPr="00F74D22" w:rsidRDefault="003328C3" w:rsidP="003328C3">
            <w:pPr>
              <w:rPr>
                <w:rFonts w:ascii="Arial" w:eastAsia="Calibri" w:hAnsi="Arial" w:cs="Arial"/>
              </w:rPr>
            </w:pPr>
            <w:r w:rsidRPr="00F74D22">
              <w:rPr>
                <w:rFonts w:ascii="Arial" w:hAnsi="Arial" w:cs="Arial"/>
              </w:rPr>
              <w:t>The Group’s region covers one third of the land mass of Ireland, it provides health care to a population of 830,000, employs 10,653 staff (October 2019), and has a budget of €868 million</w:t>
            </w:r>
            <w:r w:rsidRPr="00F74D22">
              <w:rPr>
                <w:rFonts w:ascii="Arial" w:eastAsia="Calibri" w:hAnsi="Arial" w:cs="Arial"/>
              </w:rPr>
              <w:t xml:space="preserve">. </w:t>
            </w:r>
          </w:p>
          <w:p w14:paraId="2D9FCF15" w14:textId="77777777" w:rsidR="003328C3" w:rsidRPr="00F74D22" w:rsidRDefault="003328C3" w:rsidP="003328C3">
            <w:pPr>
              <w:autoSpaceDE w:val="0"/>
              <w:autoSpaceDN w:val="0"/>
              <w:rPr>
                <w:rFonts w:ascii="Arial" w:hAnsi="Arial" w:cs="Arial"/>
              </w:rPr>
            </w:pPr>
          </w:p>
          <w:p w14:paraId="66D82AC0" w14:textId="77777777" w:rsidR="003328C3" w:rsidRPr="00F74D22" w:rsidRDefault="003328C3" w:rsidP="003328C3">
            <w:pPr>
              <w:rPr>
                <w:rFonts w:ascii="Arial" w:hAnsi="Arial" w:cs="Arial"/>
                <w:iCs/>
              </w:rPr>
            </w:pPr>
            <w:r w:rsidRPr="00F74D22">
              <w:rPr>
                <w:rFonts w:ascii="Arial" w:hAnsi="Arial" w:cs="Arial"/>
                <w:iCs/>
              </w:rPr>
              <w:lastRenderedPageBreak/>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0DECE497" w14:textId="77777777" w:rsidR="003328C3" w:rsidRPr="00F74D22" w:rsidRDefault="003328C3" w:rsidP="003328C3">
            <w:pPr>
              <w:rPr>
                <w:rFonts w:ascii="Arial" w:hAnsi="Arial" w:cs="Arial"/>
                <w:iCs/>
              </w:rPr>
            </w:pPr>
            <w:r w:rsidRPr="00F74D22">
              <w:rPr>
                <w:rFonts w:ascii="Arial" w:hAnsi="Arial" w:cs="Arial"/>
                <w:iCs/>
              </w:rPr>
              <w:t> </w:t>
            </w:r>
          </w:p>
          <w:p w14:paraId="540A2A5A" w14:textId="30E1AE31" w:rsidR="003328C3" w:rsidRPr="00F74D22" w:rsidRDefault="0069625E" w:rsidP="003328C3">
            <w:pPr>
              <w:rPr>
                <w:rFonts w:ascii="Arial" w:hAnsi="Arial" w:cs="Arial"/>
                <w:iCs/>
              </w:rPr>
            </w:pPr>
            <w:r w:rsidRPr="00F74D22">
              <w:rPr>
                <w:rFonts w:ascii="Arial" w:hAnsi="Arial" w:cs="Arial"/>
                <w:iCs/>
              </w:rPr>
              <w:t>West and North West</w:t>
            </w:r>
            <w:r w:rsidR="003328C3" w:rsidRPr="00F74D22">
              <w:rPr>
                <w:rFonts w:ascii="Arial" w:hAnsi="Arial" w:cs="Arial"/>
                <w:iCs/>
              </w:rPr>
              <w:t xml:space="preserve"> Health Care Group aims to meet its service plan targets. Its priority is to implement the national Clinical Care programmes across the Group and establish a performance management culture with the development of Key Performance Indicators.</w:t>
            </w:r>
          </w:p>
          <w:p w14:paraId="2507B310" w14:textId="77777777" w:rsidR="003328C3" w:rsidRPr="00F74D22" w:rsidRDefault="003328C3" w:rsidP="003328C3">
            <w:pPr>
              <w:pStyle w:val="NoSpacing"/>
              <w:rPr>
                <w:rFonts w:ascii="Arial" w:hAnsi="Arial" w:cs="Arial"/>
                <w:b/>
                <w:sz w:val="20"/>
                <w:szCs w:val="20"/>
                <w:lang w:eastAsia="en-IE"/>
              </w:rPr>
            </w:pPr>
          </w:p>
          <w:p w14:paraId="336D23A9" w14:textId="77777777" w:rsidR="003328C3" w:rsidRPr="00F74D22" w:rsidRDefault="003328C3" w:rsidP="003328C3">
            <w:pPr>
              <w:pStyle w:val="NoSpacing"/>
              <w:rPr>
                <w:rFonts w:ascii="Arial" w:hAnsi="Arial" w:cs="Arial"/>
                <w:b/>
                <w:sz w:val="20"/>
                <w:szCs w:val="20"/>
                <w:lang w:eastAsia="en-IE"/>
              </w:rPr>
            </w:pPr>
            <w:r w:rsidRPr="00F74D22">
              <w:rPr>
                <w:rFonts w:ascii="Arial" w:hAnsi="Arial" w:cs="Arial"/>
                <w:b/>
                <w:sz w:val="20"/>
                <w:szCs w:val="20"/>
                <w:lang w:eastAsia="en-IE"/>
              </w:rPr>
              <w:t>Vision</w:t>
            </w:r>
          </w:p>
          <w:p w14:paraId="7CFDE2BB"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Our vision is to be a leading academic Hospital Group providing excellent integrated patient-centred care delivered by skilled caring staff.</w:t>
            </w:r>
          </w:p>
          <w:p w14:paraId="32F0260E" w14:textId="77777777" w:rsidR="003328C3" w:rsidRPr="00F74D22" w:rsidRDefault="003328C3" w:rsidP="003328C3">
            <w:pPr>
              <w:pStyle w:val="NoSpacing"/>
              <w:rPr>
                <w:rFonts w:ascii="Arial" w:hAnsi="Arial" w:cs="Arial"/>
                <w:sz w:val="20"/>
                <w:szCs w:val="20"/>
                <w:lang w:eastAsia="en-IE"/>
              </w:rPr>
            </w:pPr>
          </w:p>
          <w:p w14:paraId="41F0C652" w14:textId="5CE45774" w:rsidR="003328C3" w:rsidRPr="00F74D22" w:rsidRDefault="003328C3" w:rsidP="003328C3">
            <w:pPr>
              <w:pStyle w:val="NoSpacing"/>
              <w:rPr>
                <w:rFonts w:ascii="Arial" w:hAnsi="Arial" w:cs="Arial"/>
                <w:b/>
                <w:sz w:val="20"/>
                <w:szCs w:val="20"/>
                <w:lang w:eastAsia="en-IE"/>
              </w:rPr>
            </w:pPr>
            <w:r w:rsidRPr="00F74D22">
              <w:rPr>
                <w:rFonts w:ascii="Arial" w:hAnsi="Arial" w:cs="Arial"/>
                <w:b/>
                <w:sz w:val="20"/>
                <w:szCs w:val="20"/>
                <w:lang w:eastAsia="en-IE"/>
              </w:rPr>
              <w:t>Guiding Principles</w:t>
            </w:r>
          </w:p>
          <w:p w14:paraId="4CF50C75" w14:textId="77777777" w:rsidR="003328C3" w:rsidRPr="00F74D22" w:rsidRDefault="003328C3" w:rsidP="003328C3">
            <w:pPr>
              <w:pStyle w:val="NoSpacing"/>
              <w:rPr>
                <w:rFonts w:ascii="Arial" w:hAnsi="Arial" w:cs="Arial"/>
                <w:sz w:val="20"/>
                <w:szCs w:val="20"/>
                <w:lang w:eastAsia="en-IE"/>
              </w:rPr>
            </w:pPr>
          </w:p>
          <w:p w14:paraId="6FEBC815"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Care - Compassion - Trust - Learning</w:t>
            </w:r>
          </w:p>
          <w:p w14:paraId="4367B6D4" w14:textId="77777777" w:rsidR="003328C3" w:rsidRPr="00F74D22" w:rsidRDefault="003328C3" w:rsidP="003328C3">
            <w:pPr>
              <w:pStyle w:val="NoSpacing"/>
              <w:rPr>
                <w:rFonts w:ascii="Arial" w:hAnsi="Arial" w:cs="Arial"/>
                <w:sz w:val="20"/>
                <w:szCs w:val="20"/>
                <w:lang w:eastAsia="en-IE"/>
              </w:rPr>
            </w:pPr>
          </w:p>
          <w:p w14:paraId="7CDDBDC0" w14:textId="77777777" w:rsidR="003328C3" w:rsidRPr="00F74D22" w:rsidRDefault="003328C3" w:rsidP="003328C3">
            <w:pPr>
              <w:pStyle w:val="NoSpacing"/>
              <w:rPr>
                <w:rFonts w:ascii="Arial" w:hAnsi="Arial" w:cs="Arial"/>
                <w:sz w:val="20"/>
                <w:szCs w:val="20"/>
                <w:lang w:eastAsia="en-IE"/>
              </w:rPr>
            </w:pPr>
            <w:r w:rsidRPr="00F74D22">
              <w:rPr>
                <w:rFonts w:ascii="Arial" w:hAnsi="Arial" w:cs="Arial"/>
                <w:sz w:val="20"/>
                <w:szCs w:val="20"/>
                <w:lang w:eastAsia="en-IE"/>
              </w:rPr>
              <w:t>Our guiding principles are to work in partnership with patients and other healthcare providers across the continuum of care to:</w:t>
            </w:r>
          </w:p>
          <w:p w14:paraId="61C56DAD" w14:textId="77777777" w:rsidR="003328C3" w:rsidRPr="00F74D22" w:rsidRDefault="003328C3" w:rsidP="003328C3">
            <w:pPr>
              <w:pStyle w:val="NoSpacing"/>
              <w:rPr>
                <w:rFonts w:ascii="Arial" w:hAnsi="Arial" w:cs="Arial"/>
                <w:sz w:val="20"/>
                <w:szCs w:val="20"/>
                <w:lang w:eastAsia="en-IE"/>
              </w:rPr>
            </w:pPr>
          </w:p>
          <w:p w14:paraId="6E0D7AA9" w14:textId="77777777"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Deliver high quality, safe, timely and equitable patient care by developing and ensuring sustainable clinical services to meet the needs of our population.</w:t>
            </w:r>
          </w:p>
          <w:p w14:paraId="1627860E" w14:textId="3EFBEC2F"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054E86DB" w14:textId="77777777" w:rsidR="003328C3" w:rsidRPr="00F74D22" w:rsidRDefault="003328C3" w:rsidP="003328C3">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E4B5A1" w14:textId="28180F7E" w:rsidR="0069625E" w:rsidRPr="00F74D22" w:rsidRDefault="003328C3" w:rsidP="007B5F9A">
            <w:pPr>
              <w:pStyle w:val="NoSpacing"/>
              <w:numPr>
                <w:ilvl w:val="0"/>
                <w:numId w:val="28"/>
              </w:numPr>
              <w:rPr>
                <w:rFonts w:ascii="Arial" w:hAnsi="Arial" w:cs="Arial"/>
                <w:sz w:val="20"/>
                <w:szCs w:val="20"/>
                <w:lang w:eastAsia="en-IE"/>
              </w:rPr>
            </w:pPr>
            <w:r w:rsidRPr="00F74D22">
              <w:rPr>
                <w:rFonts w:ascii="Arial" w:hAnsi="Arial" w:cs="Arial"/>
                <w:sz w:val="20"/>
                <w:szCs w:val="20"/>
                <w:lang w:eastAsia="en-IE"/>
              </w:rPr>
              <w:t>Recruit, retain and develop highly-skilled multidisciplinary teams through support, engagement and empowerment.</w:t>
            </w:r>
          </w:p>
        </w:tc>
      </w:tr>
      <w:tr w:rsidR="00792F91" w:rsidRPr="00F74D22" w14:paraId="2344165A" w14:textId="77777777" w:rsidTr="00F6254C">
        <w:tc>
          <w:tcPr>
            <w:tcW w:w="2364" w:type="dxa"/>
          </w:tcPr>
          <w:p w14:paraId="5F099111" w14:textId="77777777" w:rsidR="00792F91" w:rsidRPr="00F74D22" w:rsidRDefault="00792F91" w:rsidP="00792F91">
            <w:pPr>
              <w:rPr>
                <w:rFonts w:ascii="Arial" w:hAnsi="Arial" w:cs="Arial"/>
                <w:b/>
                <w:bCs/>
              </w:rPr>
            </w:pPr>
            <w:r w:rsidRPr="00F74D22">
              <w:rPr>
                <w:rFonts w:ascii="Arial" w:hAnsi="Arial" w:cs="Arial"/>
                <w:b/>
                <w:bCs/>
              </w:rPr>
              <w:lastRenderedPageBreak/>
              <w:t>Reporting Relationship</w:t>
            </w:r>
          </w:p>
        </w:tc>
        <w:tc>
          <w:tcPr>
            <w:tcW w:w="8256" w:type="dxa"/>
          </w:tcPr>
          <w:p w14:paraId="1F297951" w14:textId="77777777" w:rsidR="00015BB9" w:rsidRDefault="00015BB9" w:rsidP="00015BB9">
            <w:pPr>
              <w:rPr>
                <w:rFonts w:ascii="Arial" w:hAnsi="Arial" w:cs="Arial"/>
                <w:iCs/>
                <w:color w:val="000000"/>
              </w:rPr>
            </w:pPr>
            <w:r>
              <w:rPr>
                <w:rFonts w:ascii="Arial" w:hAnsi="Arial" w:cs="Arial"/>
                <w:iCs/>
                <w:color w:val="000000"/>
              </w:rPr>
              <w:t>The post holder:</w:t>
            </w:r>
          </w:p>
          <w:p w14:paraId="151FEC80" w14:textId="77777777" w:rsidR="00015BB9" w:rsidRDefault="00015BB9" w:rsidP="00015BB9">
            <w:pPr>
              <w:numPr>
                <w:ilvl w:val="0"/>
                <w:numId w:val="42"/>
              </w:numPr>
              <w:rPr>
                <w:rFonts w:ascii="Arial" w:hAnsi="Arial" w:cs="Arial"/>
                <w:iCs/>
                <w:color w:val="000000"/>
              </w:rPr>
            </w:pPr>
            <w:r>
              <w:rPr>
                <w:rFonts w:ascii="Arial" w:hAnsi="Arial" w:cs="Arial"/>
                <w:iCs/>
                <w:color w:val="000000"/>
              </w:rPr>
              <w:t>Will report to the Assistant Director of Nursing</w:t>
            </w:r>
            <w:r w:rsidRPr="00BB2CA6">
              <w:rPr>
                <w:rFonts w:ascii="Arial" w:hAnsi="Arial" w:cs="Arial"/>
                <w:iCs/>
                <w:color w:val="000000"/>
              </w:rPr>
              <w:t xml:space="preserve">. </w:t>
            </w:r>
          </w:p>
          <w:p w14:paraId="04C09656" w14:textId="77777777" w:rsidR="00015BB9" w:rsidRPr="00897A2A" w:rsidRDefault="00015BB9" w:rsidP="00015BB9">
            <w:pPr>
              <w:numPr>
                <w:ilvl w:val="0"/>
                <w:numId w:val="42"/>
              </w:numPr>
              <w:rPr>
                <w:rFonts w:ascii="Arial" w:hAnsi="Arial" w:cs="Arial"/>
                <w:iCs/>
                <w:color w:val="000000"/>
              </w:rPr>
            </w:pPr>
            <w:r w:rsidRPr="00897A2A">
              <w:rPr>
                <w:rFonts w:ascii="Arial" w:hAnsi="Arial" w:cs="Arial"/>
                <w:iCs/>
                <w:color w:val="000000"/>
              </w:rPr>
              <w:t>Is accountable to the Assistant Director of Nursing (ADON) and Director of Nursing (DON)</w:t>
            </w:r>
          </w:p>
          <w:p w14:paraId="3CBC6A3A" w14:textId="271CF7C4" w:rsidR="00E0768C" w:rsidRPr="00F74D22" w:rsidRDefault="00E0768C" w:rsidP="00015BB9">
            <w:pPr>
              <w:rPr>
                <w:rFonts w:ascii="Arial" w:hAnsi="Arial" w:cs="Arial"/>
                <w:iCs/>
              </w:rPr>
            </w:pPr>
          </w:p>
        </w:tc>
      </w:tr>
      <w:tr w:rsidR="00792F91" w:rsidRPr="00F74D22" w14:paraId="11F49E6D" w14:textId="77777777" w:rsidTr="00F6254C">
        <w:tc>
          <w:tcPr>
            <w:tcW w:w="2364" w:type="dxa"/>
          </w:tcPr>
          <w:p w14:paraId="5D392E76" w14:textId="77777777" w:rsidR="00792F91" w:rsidRPr="00F74D22" w:rsidRDefault="00792F91" w:rsidP="00792F91">
            <w:pPr>
              <w:rPr>
                <w:rFonts w:ascii="Arial" w:hAnsi="Arial" w:cs="Arial"/>
                <w:b/>
                <w:bCs/>
              </w:rPr>
            </w:pPr>
            <w:r w:rsidRPr="00F74D22">
              <w:rPr>
                <w:rFonts w:ascii="Arial" w:hAnsi="Arial" w:cs="Arial"/>
                <w:b/>
                <w:bCs/>
              </w:rPr>
              <w:t xml:space="preserve">Purpose of the Post </w:t>
            </w:r>
          </w:p>
        </w:tc>
        <w:tc>
          <w:tcPr>
            <w:tcW w:w="8256" w:type="dxa"/>
          </w:tcPr>
          <w:p w14:paraId="3875957D" w14:textId="39076BC3" w:rsidR="00792F91" w:rsidRPr="00015BB9" w:rsidRDefault="005D41E7" w:rsidP="00015BB9">
            <w:pPr>
              <w:rPr>
                <w:rFonts w:ascii="Arial" w:hAnsi="Arial" w:cs="Arial"/>
                <w:iCs/>
                <w:color w:val="000099"/>
                <w:sz w:val="22"/>
                <w:szCs w:val="22"/>
              </w:rPr>
            </w:pPr>
            <w:r w:rsidRPr="007A4C8F">
              <w:rPr>
                <w:rFonts w:ascii="Arial" w:hAnsi="Arial" w:cs="Arial"/>
              </w:rPr>
              <w:t xml:space="preserve">The post of CNM 2 has a pivotal role in </w:t>
            </w:r>
            <w:r>
              <w:rPr>
                <w:rFonts w:ascii="Arial" w:hAnsi="Arial" w:cs="Arial"/>
              </w:rPr>
              <w:t>service planning,</w:t>
            </w:r>
            <w:r w:rsidRPr="007A4C8F">
              <w:rPr>
                <w:rFonts w:ascii="Arial" w:hAnsi="Arial" w:cs="Arial"/>
              </w:rPr>
              <w:t xml:space="preserve"> </w:t>
            </w:r>
            <w:r>
              <w:rPr>
                <w:rFonts w:ascii="Arial" w:hAnsi="Arial" w:cs="Arial"/>
              </w:rPr>
              <w:t xml:space="preserve">co-ordinating, and managing </w:t>
            </w:r>
            <w:r w:rsidRPr="007A4C8F">
              <w:rPr>
                <w:rFonts w:ascii="Arial" w:hAnsi="Arial" w:cs="Arial"/>
              </w:rPr>
              <w:t>activity and resources within the clinical area. The main</w:t>
            </w:r>
            <w:r>
              <w:rPr>
                <w:rFonts w:ascii="Arial" w:hAnsi="Arial" w:cs="Arial"/>
              </w:rPr>
              <w:t xml:space="preserve"> responsibilities are: quality assurance, resource </w:t>
            </w:r>
            <w:r w:rsidRPr="007A4C8F">
              <w:rPr>
                <w:rFonts w:ascii="Arial" w:hAnsi="Arial" w:cs="Arial"/>
              </w:rPr>
              <w:t>management, staffing and staff development,</w:t>
            </w:r>
            <w:r>
              <w:rPr>
                <w:rFonts w:ascii="Arial" w:hAnsi="Arial" w:cs="Arial"/>
              </w:rPr>
              <w:t xml:space="preserve"> </w:t>
            </w:r>
            <w:r w:rsidRPr="00516495">
              <w:rPr>
                <w:rFonts w:ascii="Arial" w:hAnsi="Arial" w:cs="Arial"/>
              </w:rPr>
              <w:t>practice development,</w:t>
            </w:r>
            <w:r>
              <w:rPr>
                <w:rFonts w:ascii="Arial" w:hAnsi="Arial" w:cs="Arial"/>
              </w:rPr>
              <w:t xml:space="preserve"> </w:t>
            </w:r>
            <w:r w:rsidRPr="007A4C8F">
              <w:rPr>
                <w:rFonts w:ascii="Arial" w:hAnsi="Arial" w:cs="Arial"/>
              </w:rPr>
              <w:t>facilitating communication and professional</w:t>
            </w:r>
            <w:r>
              <w:rPr>
                <w:rFonts w:ascii="Arial" w:hAnsi="Arial" w:cs="Arial"/>
              </w:rPr>
              <w:t xml:space="preserve"> </w:t>
            </w:r>
            <w:r w:rsidRPr="007A4C8F">
              <w:rPr>
                <w:rFonts w:ascii="Arial" w:hAnsi="Arial" w:cs="Arial"/>
              </w:rPr>
              <w:t>/</w:t>
            </w:r>
            <w:r>
              <w:rPr>
                <w:rFonts w:ascii="Arial" w:hAnsi="Arial" w:cs="Arial"/>
              </w:rPr>
              <w:t xml:space="preserve"> </w:t>
            </w:r>
            <w:r w:rsidRPr="007A4C8F">
              <w:rPr>
                <w:rFonts w:ascii="Arial" w:hAnsi="Arial" w:cs="Arial"/>
              </w:rPr>
              <w:t xml:space="preserve">clinical leadership. </w:t>
            </w:r>
          </w:p>
        </w:tc>
      </w:tr>
      <w:tr w:rsidR="00015BB9" w:rsidRPr="00F74D22" w14:paraId="6FC4F317" w14:textId="77777777" w:rsidTr="00F6254C">
        <w:tc>
          <w:tcPr>
            <w:tcW w:w="2364" w:type="dxa"/>
          </w:tcPr>
          <w:p w14:paraId="706E700B" w14:textId="77777777" w:rsidR="00015BB9" w:rsidRPr="00F74D22" w:rsidRDefault="00015BB9" w:rsidP="00015BB9">
            <w:pPr>
              <w:rPr>
                <w:rFonts w:ascii="Arial" w:hAnsi="Arial" w:cs="Arial"/>
                <w:b/>
                <w:bCs/>
              </w:rPr>
            </w:pPr>
            <w:r w:rsidRPr="00F74D22">
              <w:rPr>
                <w:rFonts w:ascii="Arial" w:hAnsi="Arial" w:cs="Arial"/>
                <w:b/>
                <w:bCs/>
              </w:rPr>
              <w:t>Principal Duties and Responsibilities</w:t>
            </w:r>
          </w:p>
          <w:p w14:paraId="57CD5BE4" w14:textId="77777777" w:rsidR="00015BB9" w:rsidRPr="00F74D22" w:rsidRDefault="00015BB9" w:rsidP="00015BB9">
            <w:pPr>
              <w:rPr>
                <w:rFonts w:ascii="Arial" w:hAnsi="Arial" w:cs="Arial"/>
                <w:b/>
                <w:bCs/>
              </w:rPr>
            </w:pPr>
          </w:p>
        </w:tc>
        <w:tc>
          <w:tcPr>
            <w:tcW w:w="8256" w:type="dxa"/>
          </w:tcPr>
          <w:p w14:paraId="2948F953" w14:textId="77777777" w:rsidR="00015BB9" w:rsidRPr="00AC5AC6" w:rsidRDefault="00015BB9" w:rsidP="00015BB9">
            <w:pPr>
              <w:numPr>
                <w:ilvl w:val="0"/>
                <w:numId w:val="43"/>
              </w:numPr>
              <w:rPr>
                <w:rFonts w:ascii="Arial" w:hAnsi="Arial" w:cs="Arial"/>
                <w:lang w:val="en-IE"/>
              </w:rPr>
            </w:pPr>
            <w:r w:rsidRPr="00AC5AC6">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6F91BCF7" w14:textId="77777777" w:rsidR="00015BB9" w:rsidRPr="00AC5AC6" w:rsidRDefault="00015BB9" w:rsidP="00015BB9">
            <w:pPr>
              <w:numPr>
                <w:ilvl w:val="0"/>
                <w:numId w:val="43"/>
              </w:numPr>
              <w:rPr>
                <w:rFonts w:ascii="Arial" w:hAnsi="Arial" w:cs="Arial"/>
                <w:lang w:val="en-IE"/>
              </w:rPr>
            </w:pPr>
            <w:r w:rsidRPr="00AC5AC6">
              <w:rPr>
                <w:rFonts w:ascii="Arial" w:hAnsi="Arial" w:cs="Arial"/>
                <w:lang w:val="en-IE"/>
              </w:rPr>
              <w:t>Maintain throughout the Group’s awareness of the primacy of the patient in relation to all hospital activities.</w:t>
            </w:r>
          </w:p>
          <w:p w14:paraId="450B4B70" w14:textId="77777777" w:rsidR="00015BB9" w:rsidRPr="00AC5AC6" w:rsidRDefault="00015BB9" w:rsidP="00015BB9">
            <w:pPr>
              <w:numPr>
                <w:ilvl w:val="0"/>
                <w:numId w:val="43"/>
              </w:numPr>
              <w:rPr>
                <w:rFonts w:ascii="Arial" w:hAnsi="Arial" w:cs="Arial"/>
              </w:rPr>
            </w:pPr>
            <w:r w:rsidRPr="00AC5AC6">
              <w:rPr>
                <w:rFonts w:ascii="Arial" w:hAnsi="Arial" w:cs="Arial"/>
              </w:rPr>
              <w:t>Performance management systems are part of the role and you will be required to participate in the Group’s performance management programme</w:t>
            </w:r>
          </w:p>
          <w:p w14:paraId="5D59DD54" w14:textId="77777777" w:rsidR="00015BB9" w:rsidRPr="00AC5AC6" w:rsidRDefault="00015BB9" w:rsidP="00015BB9">
            <w:pPr>
              <w:ind w:left="360"/>
              <w:contextualSpacing/>
              <w:rPr>
                <w:rFonts w:ascii="Arial" w:hAnsi="Arial" w:cs="Arial"/>
                <w:lang w:val="en-IE"/>
              </w:rPr>
            </w:pPr>
          </w:p>
          <w:p w14:paraId="5B8CD0F5" w14:textId="77777777" w:rsidR="00015BB9" w:rsidRPr="00AC5AC6" w:rsidRDefault="00015BB9" w:rsidP="00015BB9">
            <w:pPr>
              <w:spacing w:after="120"/>
              <w:rPr>
                <w:rFonts w:ascii="Arial" w:hAnsi="Arial" w:cs="Arial"/>
                <w:b/>
                <w:u w:val="single"/>
              </w:rPr>
            </w:pPr>
            <w:r w:rsidRPr="00AC5AC6">
              <w:rPr>
                <w:rFonts w:ascii="Arial" w:hAnsi="Arial" w:cs="Arial"/>
                <w:b/>
                <w:u w:val="single"/>
              </w:rPr>
              <w:t>Professional /Clinical</w:t>
            </w:r>
          </w:p>
          <w:p w14:paraId="443920FE" w14:textId="6E34FBE0"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5EB38FE1" w14:textId="6E1BB23E"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Manage patient care in </w:t>
            </w:r>
            <w:r w:rsidR="00F861B9">
              <w:rPr>
                <w:rFonts w:ascii="Arial" w:hAnsi="Arial" w:cs="Arial"/>
                <w:iCs/>
              </w:rPr>
              <w:t>Oncology</w:t>
            </w:r>
            <w:r w:rsidRPr="00AC5AC6">
              <w:rPr>
                <w:rFonts w:ascii="Arial" w:hAnsi="Arial" w:cs="Arial"/>
                <w:iCs/>
              </w:rPr>
              <w:t xml:space="preserve"> to ensure the highest professional standards using evidence based, care planning approach.</w:t>
            </w:r>
          </w:p>
          <w:p w14:paraId="29A3A240" w14:textId="7A167CF5"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Manage </w:t>
            </w:r>
            <w:r w:rsidR="00F861B9">
              <w:rPr>
                <w:rFonts w:ascii="Arial" w:hAnsi="Arial" w:cs="Arial"/>
                <w:iCs/>
              </w:rPr>
              <w:t>Oncology</w:t>
            </w:r>
            <w:r w:rsidRPr="00AC5AC6">
              <w:rPr>
                <w:rFonts w:ascii="Arial" w:hAnsi="Arial" w:cs="Arial"/>
                <w:iCs/>
              </w:rPr>
              <w:t xml:space="preserve"> caseload in accordance with needs of the service.</w:t>
            </w:r>
          </w:p>
          <w:p w14:paraId="0594403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a high level of professional and clinical leadership.</w:t>
            </w:r>
          </w:p>
          <w:p w14:paraId="2370B5C8"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Be responsible for the co-ordination, assessment, planning, delivery and review of service user care </w:t>
            </w:r>
          </w:p>
          <w:p w14:paraId="35FA82C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lastRenderedPageBreak/>
              <w:t>Provide safe, comprehensive nursing care to service users according to the Code of Professional Conduct as laid down by the Bord Altranais agus Cnáimhseachais na hÉireann (Nursing Midwifery Board Ireland) and Professional Clinical Guidelines.</w:t>
            </w:r>
          </w:p>
          <w:p w14:paraId="66783DA5" w14:textId="77777777" w:rsidR="00015BB9" w:rsidRPr="00AC5AC6" w:rsidRDefault="00015BB9" w:rsidP="00015BB9">
            <w:pPr>
              <w:numPr>
                <w:ilvl w:val="0"/>
                <w:numId w:val="43"/>
              </w:numPr>
              <w:spacing w:before="120"/>
              <w:jc w:val="both"/>
              <w:rPr>
                <w:rFonts w:ascii="Arial" w:hAnsi="Arial" w:cs="Arial"/>
                <w:iCs/>
              </w:rPr>
            </w:pPr>
            <w:r w:rsidRPr="00AC5AC6">
              <w:rPr>
                <w:rFonts w:ascii="Arial" w:hAnsi="Arial" w:cs="Arial"/>
                <w:iCs/>
              </w:rPr>
              <w:t>Practice nursing according to:</w:t>
            </w:r>
          </w:p>
          <w:p w14:paraId="2DE1E0F9"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Professional Clinical Guidelines</w:t>
            </w:r>
          </w:p>
          <w:p w14:paraId="4D8077DD"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 xml:space="preserve">National and Area Health Service Executive (HSE) guidelines. </w:t>
            </w:r>
          </w:p>
          <w:p w14:paraId="54833718"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Local policies, protocols and guidelines</w:t>
            </w:r>
          </w:p>
          <w:p w14:paraId="48E57D71"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HSE code of Practice for Decontamination of reusable invasive Medical Devices.</w:t>
            </w:r>
          </w:p>
          <w:p w14:paraId="270A3D35" w14:textId="77777777" w:rsidR="00015BB9" w:rsidRPr="00AC5AC6" w:rsidRDefault="00015BB9" w:rsidP="00015BB9">
            <w:pPr>
              <w:numPr>
                <w:ilvl w:val="1"/>
                <w:numId w:val="43"/>
              </w:numPr>
              <w:spacing w:after="120"/>
              <w:contextualSpacing/>
              <w:jc w:val="both"/>
              <w:rPr>
                <w:rFonts w:ascii="Arial" w:hAnsi="Arial" w:cs="Arial"/>
              </w:rPr>
            </w:pPr>
            <w:r w:rsidRPr="00AC5AC6">
              <w:rPr>
                <w:rFonts w:ascii="Arial" w:hAnsi="Arial" w:cs="Arial"/>
              </w:rPr>
              <w:t>Current legislation</w:t>
            </w:r>
          </w:p>
          <w:p w14:paraId="4EDAD5F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own caseload in accordance with the needs of the post.</w:t>
            </w:r>
          </w:p>
          <w:p w14:paraId="3C4F8261"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Participate in teams / meetings / committees as appropriate, communicating and working in co-operation with other team members. </w:t>
            </w:r>
          </w:p>
          <w:p w14:paraId="5149A3A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Facilitate co-ordination, co-operation and liaison across healthcare teams and programmes.</w:t>
            </w:r>
          </w:p>
          <w:p w14:paraId="1118CE8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Collaborate with service users, family, carers and other staff in treatment / care planning and in the provision of support and advice.</w:t>
            </w:r>
          </w:p>
          <w:p w14:paraId="7FB90BF4"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Communicate verbally and / or in writing results of assessments, treatment / care programmes and recommendations to the team and relevant others in accordance with service policy.  </w:t>
            </w:r>
          </w:p>
          <w:p w14:paraId="790C7ED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Plan discharge or transition of the service user between services as appropriate.</w:t>
            </w:r>
          </w:p>
          <w:p w14:paraId="6F6AA07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that service users and others are treated with dignity and respect.</w:t>
            </w:r>
          </w:p>
          <w:p w14:paraId="689C105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Maintain nursing records in accordance with local service and professional standards.</w:t>
            </w:r>
          </w:p>
          <w:p w14:paraId="462C8CB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Adhere to and contribute to the development and maintenance of nursing standards, protocols and guidelines consistent with the highest standards of patient care.</w:t>
            </w:r>
          </w:p>
          <w:p w14:paraId="361FF70B"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Evaluate and manage the implementation of best practice policy and procedures e.g. admission and discharge procedures, control and usage of stocks and equipment, grievance and disciplinary procedures.</w:t>
            </w:r>
          </w:p>
          <w:p w14:paraId="0355264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Maintain professional standards in relation to confidentiality, ethics and legislation.</w:t>
            </w:r>
          </w:p>
          <w:p w14:paraId="74AB58D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In consultation with ADON and other disciplines, implement and assess quality management programmes.</w:t>
            </w:r>
          </w:p>
          <w:p w14:paraId="6C7C66DB"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Participate in clinical audit </w:t>
            </w:r>
          </w:p>
          <w:p w14:paraId="7B82D13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Initiate and participate in research studies as appropriate.</w:t>
            </w:r>
          </w:p>
          <w:p w14:paraId="64A166A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Devise and implement Health Promotion Programmes for service users as relevant to the post.</w:t>
            </w:r>
          </w:p>
          <w:p w14:paraId="1EECD523" w14:textId="77777777" w:rsidR="00015BB9" w:rsidRPr="00AC5AC6" w:rsidRDefault="00015BB9" w:rsidP="00015BB9">
            <w:pPr>
              <w:numPr>
                <w:ilvl w:val="0"/>
                <w:numId w:val="43"/>
              </w:numPr>
              <w:spacing w:before="120" w:after="120"/>
              <w:jc w:val="both"/>
              <w:rPr>
                <w:rFonts w:ascii="Arial" w:hAnsi="Arial" w:cs="Arial"/>
              </w:rPr>
            </w:pPr>
            <w:r w:rsidRPr="00AC5AC6">
              <w:rPr>
                <w:rFonts w:ascii="Arial" w:hAnsi="Arial" w:cs="Arial"/>
                <w:iCs/>
              </w:rPr>
              <w:t>Operate within the scope of practice - seek advice and assistance from his / her manager with any cases or issues that prove to be beyond the scope of his / her professional competence in line with principles of best practice and clinical governance</w:t>
            </w:r>
            <w:r w:rsidRPr="00AC5AC6">
              <w:rPr>
                <w:rFonts w:ascii="Arial" w:hAnsi="Arial" w:cs="Arial"/>
              </w:rPr>
              <w:t xml:space="preserve">. </w:t>
            </w:r>
          </w:p>
          <w:p w14:paraId="2BC3F668" w14:textId="77777777" w:rsidR="00015BB9" w:rsidRPr="00AC5AC6" w:rsidRDefault="00015BB9" w:rsidP="00015BB9">
            <w:pPr>
              <w:numPr>
                <w:ilvl w:val="0"/>
                <w:numId w:val="43"/>
              </w:numPr>
              <w:spacing w:before="120" w:after="120"/>
              <w:jc w:val="both"/>
              <w:rPr>
                <w:rFonts w:ascii="Arial" w:hAnsi="Arial" w:cs="Arial"/>
              </w:rPr>
            </w:pPr>
            <w:r w:rsidRPr="00AC5AC6">
              <w:rPr>
                <w:rFonts w:ascii="Arial" w:hAnsi="Arial" w:cs="Arial"/>
              </w:rPr>
              <w:t>Clinical validation of an agreed caseload of patients from the routine and planned procedure waiting lists while adhering to the relevant national clinical guidelines.</w:t>
            </w:r>
          </w:p>
          <w:p w14:paraId="17D0C455"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Telephone pre – assessment of an agreed caseload of patients to ensure patients are adequately prepared for their procedure. </w:t>
            </w:r>
          </w:p>
          <w:p w14:paraId="3F08AE78" w14:textId="654DB913"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Work in close liaison with the CNM2’s </w:t>
            </w:r>
            <w:r w:rsidR="00F861B9">
              <w:rPr>
                <w:rFonts w:ascii="Arial" w:hAnsi="Arial" w:cs="Arial"/>
              </w:rPr>
              <w:t>Oncology</w:t>
            </w:r>
            <w:r w:rsidRPr="00AC5AC6">
              <w:rPr>
                <w:rFonts w:ascii="Arial" w:hAnsi="Arial" w:cs="Arial"/>
              </w:rPr>
              <w:t xml:space="preserve"> and nursing staff </w:t>
            </w:r>
          </w:p>
          <w:p w14:paraId="4B1A1745"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bCs/>
              </w:rPr>
              <w:t>Evaluate clinical problems in conjunction with the multi-disciplinary team. Liaise with the principal attending team members thereby planning and implementing appropriate evidence based nursing interventions.</w:t>
            </w:r>
          </w:p>
          <w:p w14:paraId="42FB9E90"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bCs/>
              </w:rPr>
              <w:lastRenderedPageBreak/>
              <w:t xml:space="preserve">Ensure a co-ordinated and seamless service through close liaison with other nursing and medical teams as relevant to the care of the patient. </w:t>
            </w:r>
          </w:p>
          <w:p w14:paraId="49FED4C0"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Provide empathetic approach to patients. </w:t>
            </w:r>
            <w:r w:rsidRPr="00AC5AC6">
              <w:rPr>
                <w:rFonts w:ascii="Arial" w:hAnsi="Arial" w:cs="Arial"/>
                <w:bCs/>
              </w:rPr>
              <w:t>Anticipate and identify the many and varied needs of patients.</w:t>
            </w:r>
          </w:p>
          <w:p w14:paraId="5034ACC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Monitor and evaluate the service and impact on the needs of patient’s and external agencies. </w:t>
            </w:r>
          </w:p>
          <w:p w14:paraId="286D59FC"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Provide an efficient, effective and high quality service, respecting the needs of each patient.</w:t>
            </w:r>
          </w:p>
          <w:p w14:paraId="0621EE7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Keep accurate records of service, adhering to relevant legislation and professional guidance on management of records and patient confidentiality</w:t>
            </w:r>
          </w:p>
          <w:p w14:paraId="5EC7185C" w14:textId="77777777" w:rsidR="00015BB9" w:rsidRPr="00AC5AC6" w:rsidRDefault="00015BB9" w:rsidP="00015BB9">
            <w:pPr>
              <w:rPr>
                <w:rFonts w:ascii="Arial" w:hAnsi="Arial" w:cs="Arial"/>
                <w:b/>
              </w:rPr>
            </w:pPr>
            <w:r w:rsidRPr="00AC5AC6">
              <w:rPr>
                <w:rFonts w:ascii="Arial" w:hAnsi="Arial" w:cs="Arial"/>
                <w:b/>
              </w:rPr>
              <w:t>Clinical Focus:</w:t>
            </w:r>
          </w:p>
          <w:p w14:paraId="16FE714B"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Respect and maintain the privacy, dignity and confidentiality of the patient.</w:t>
            </w:r>
          </w:p>
          <w:p w14:paraId="3A4D04FE"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Ensure sufficient information is obtained to facilitate a decision in consultation with the relevant medical/surgical team with regard to the outcomes of clinical validation.</w:t>
            </w:r>
          </w:p>
          <w:p w14:paraId="37C54756" w14:textId="163E4A82"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 xml:space="preserve"> Provide specialist knowledge and expertise relating to </w:t>
            </w:r>
            <w:r w:rsidR="00F861B9">
              <w:rPr>
                <w:rFonts w:ascii="Arial" w:hAnsi="Arial" w:cs="Arial"/>
              </w:rPr>
              <w:t>oncology</w:t>
            </w:r>
            <w:r w:rsidRPr="00AC5AC6">
              <w:rPr>
                <w:rFonts w:ascii="Arial" w:hAnsi="Arial" w:cs="Arial"/>
              </w:rPr>
              <w:t xml:space="preserve"> </w:t>
            </w:r>
          </w:p>
          <w:p w14:paraId="2B4C1BE2"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Manage an agreed caseload of patients who require particular preparation due to ongoing medical co morbidities.</w:t>
            </w:r>
          </w:p>
          <w:p w14:paraId="21D67C87" w14:textId="77777777" w:rsidR="00015BB9" w:rsidRPr="00AC5AC6" w:rsidRDefault="00015BB9" w:rsidP="00015BB9">
            <w:pPr>
              <w:pStyle w:val="ListParagraph"/>
              <w:numPr>
                <w:ilvl w:val="0"/>
                <w:numId w:val="43"/>
              </w:numPr>
              <w:spacing w:after="200" w:line="276" w:lineRule="auto"/>
              <w:contextualSpacing/>
              <w:rPr>
                <w:rFonts w:ascii="Arial" w:hAnsi="Arial" w:cs="Arial"/>
                <w:b/>
              </w:rPr>
            </w:pPr>
            <w:r w:rsidRPr="00AC5AC6">
              <w:rPr>
                <w:rFonts w:ascii="Arial" w:hAnsi="Arial" w:cs="Arial"/>
              </w:rPr>
              <w:t>Anticipate and identify the many and varied needs of patients.</w:t>
            </w:r>
          </w:p>
          <w:p w14:paraId="3C740F33"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Monitor and evaluate the service and impact on the needs of patient’s.</w:t>
            </w:r>
          </w:p>
          <w:p w14:paraId="4B77EE4B"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Continuously review how productively resources are being used to meet service demands.</w:t>
            </w:r>
          </w:p>
          <w:p w14:paraId="52FD9A1F" w14:textId="1B5431E1"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 xml:space="preserve">Regularly monitor the service to ensure it reflects current needs and implement and manage identified changes in conjunction the CNM2 in </w:t>
            </w:r>
            <w:r w:rsidR="00F861B9">
              <w:rPr>
                <w:rFonts w:ascii="Arial" w:hAnsi="Arial" w:cs="Arial"/>
              </w:rPr>
              <w:t>oncology</w:t>
            </w:r>
            <w:r w:rsidRPr="00AC5AC6">
              <w:rPr>
                <w:rFonts w:ascii="Arial" w:hAnsi="Arial" w:cs="Arial"/>
              </w:rPr>
              <w:t xml:space="preserve"> and the wider MDT.</w:t>
            </w:r>
          </w:p>
          <w:p w14:paraId="660E8029"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Produce regular reports on progress in service development.</w:t>
            </w:r>
          </w:p>
          <w:p w14:paraId="55578A1F"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Have an understanding of the principles of clinical governance and risk management.</w:t>
            </w:r>
          </w:p>
          <w:p w14:paraId="1A5AB050" w14:textId="77777777" w:rsidR="00015BB9" w:rsidRPr="00AC5AC6" w:rsidRDefault="00015BB9" w:rsidP="00015BB9">
            <w:pPr>
              <w:pStyle w:val="ListParagraph"/>
              <w:numPr>
                <w:ilvl w:val="0"/>
                <w:numId w:val="43"/>
              </w:numPr>
              <w:spacing w:after="200" w:line="276" w:lineRule="auto"/>
              <w:contextualSpacing/>
              <w:rPr>
                <w:rFonts w:ascii="Arial" w:hAnsi="Arial" w:cs="Arial"/>
              </w:rPr>
            </w:pPr>
            <w:r w:rsidRPr="00AC5AC6">
              <w:rPr>
                <w:rFonts w:ascii="Arial" w:hAnsi="Arial" w:cs="Arial"/>
              </w:rPr>
              <w:t xml:space="preserve">Submit data to the NTPF as required. </w:t>
            </w:r>
          </w:p>
          <w:p w14:paraId="242AB9DE"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Health &amp; Safety</w:t>
            </w:r>
          </w:p>
          <w:p w14:paraId="16293418" w14:textId="01AFB052"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45C04A4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that effective safety procedures are developed and managed to comply with statutory obligations, in conjunction with relevant staff e.g. health and safety procedures, emergency procedures.</w:t>
            </w:r>
          </w:p>
          <w:p w14:paraId="7CEE12D4" w14:textId="02C2028D"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Observe, report and take appropriate action on any matter which may be detrimental to staff and/or service user care or well</w:t>
            </w:r>
            <w:r w:rsidR="00146DBC">
              <w:rPr>
                <w:rFonts w:ascii="Arial" w:hAnsi="Arial" w:cs="Arial"/>
                <w:iCs/>
              </w:rPr>
              <w:t>-</w:t>
            </w:r>
            <w:r w:rsidRPr="00AC5AC6">
              <w:rPr>
                <w:rFonts w:ascii="Arial" w:hAnsi="Arial" w:cs="Arial"/>
                <w:iCs/>
              </w:rPr>
              <w:t>being / may be inhibiting the efficient provision of care.</w:t>
            </w:r>
          </w:p>
          <w:p w14:paraId="5455401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Assist in observing and ensuring implementation and adherence to established policies and procedures e.g. health and safety, infection control, storage and use of controlled drugs etc. </w:t>
            </w:r>
          </w:p>
          <w:p w14:paraId="6588433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completion of incident / near miss forms / clinical risk reporting.</w:t>
            </w:r>
          </w:p>
          <w:p w14:paraId="378769C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Adhere to department policies in relation to the care and safety of any equipment supplied for the fulfilment of duty. </w:t>
            </w:r>
          </w:p>
          <w:p w14:paraId="60F2A8A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Liaise with other relevant staff, e.g. CNS infection control Occupational Therapist re appropriateness for procurement.</w:t>
            </w:r>
          </w:p>
          <w:p w14:paraId="583BE31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w:t>
            </w:r>
            <w:r w:rsidRPr="00AC5AC6">
              <w:rPr>
                <w:rFonts w:ascii="Arial" w:hAnsi="Arial" w:cs="Arial"/>
                <w:iCs/>
              </w:rPr>
              <w:lastRenderedPageBreak/>
              <w:t>Hygiene Standards, etc., and comply with associated HSE protocols for implementing and maintaining these standards as appropriate to the role.</w:t>
            </w:r>
          </w:p>
          <w:p w14:paraId="0C83781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To support, promote and actively participate in sustainable energy, water and waste initiatives to create a more sustainable, low carbon and efficient health service.</w:t>
            </w:r>
          </w:p>
          <w:p w14:paraId="2AA3E86C"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Education and Training</w:t>
            </w:r>
          </w:p>
          <w:p w14:paraId="6D1842AF" w14:textId="77777777"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56C33067"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1924D0F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Be familiar with the curriculum training programme for student nurses and be aware of the clinical experience required to meet the needs of the programme.</w:t>
            </w:r>
          </w:p>
          <w:p w14:paraId="347041C8"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Participate in the identification, development and delivery of induction, education, training and development programmes for nursing and non-nursing staff.</w:t>
            </w:r>
          </w:p>
          <w:p w14:paraId="5198712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support and supportive supervision to front-line staff where appropriate.</w:t>
            </w:r>
          </w:p>
          <w:p w14:paraId="603969F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Supervise and assess student nurses and foster a clinical learning environment.</w:t>
            </w:r>
          </w:p>
          <w:p w14:paraId="15A2F43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performance review processes including personal development planning as appropriate.</w:t>
            </w:r>
          </w:p>
          <w:p w14:paraId="277E858B" w14:textId="77777777" w:rsidR="00015BB9" w:rsidRPr="00AC5AC6"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AC5AC6">
              <w:rPr>
                <w:rFonts w:ascii="Arial" w:hAnsi="Arial" w:cs="Arial"/>
                <w:b/>
                <w:u w:val="single"/>
                <w:lang w:eastAsia="en-US"/>
              </w:rPr>
              <w:t>Management</w:t>
            </w:r>
          </w:p>
          <w:p w14:paraId="3BD5F080" w14:textId="67E88D46" w:rsidR="00015BB9" w:rsidRPr="00AC5AC6" w:rsidRDefault="00015BB9" w:rsidP="00015BB9">
            <w:pPr>
              <w:spacing w:after="120"/>
              <w:rPr>
                <w:rFonts w:ascii="Arial" w:hAnsi="Arial" w:cs="Arial"/>
                <w:i/>
              </w:rPr>
            </w:pPr>
            <w:r w:rsidRPr="00AC5AC6">
              <w:rPr>
                <w:rFonts w:ascii="Arial" w:hAnsi="Arial" w:cs="Arial"/>
                <w:i/>
              </w:rPr>
              <w:t>The Clinical Nurse Manager 2 will:</w:t>
            </w:r>
          </w:p>
          <w:p w14:paraId="19783186"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Exercise authority in the running of the assigned area(s) as deputised by the ADON.</w:t>
            </w:r>
          </w:p>
          <w:p w14:paraId="33109F0C"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communication at ward and departmental level and facilitate team building.</w:t>
            </w:r>
          </w:p>
          <w:p w14:paraId="1FB26022"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Provide staff leadership and motivation which is conducive to good working relations and work performance.</w:t>
            </w:r>
          </w:p>
          <w:p w14:paraId="191ECAD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Promote a culture that values diversity and respect in the workplace.</w:t>
            </w:r>
          </w:p>
          <w:p w14:paraId="4D58C02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Formulate, implement and evaluate service plans and budgets in co-operation with the wider healthcare team. </w:t>
            </w:r>
          </w:p>
          <w:p w14:paraId="60D0390F"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Manage all resources efficiently and effectively within agreed budget.</w:t>
            </w:r>
          </w:p>
          <w:p w14:paraId="2F29EAB0"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Lead on practice development within the clinical area.</w:t>
            </w:r>
          </w:p>
          <w:p w14:paraId="761D2D8A"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Lead and implement change.</w:t>
            </w:r>
          </w:p>
          <w:p w14:paraId="5868EB89"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Promote, facilitate and participate in the development of nursing policies and procedures. Monitor as appropriate and lead on proactive improvement.</w:t>
            </w:r>
          </w:p>
          <w:p w14:paraId="4C20CFE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Contribute to the formulation, development and implementation of policies and procedures at area and hospital level.</w:t>
            </w:r>
          </w:p>
          <w:p w14:paraId="21D457F7"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Ensure compliance with legal requirements, policies and procedures affecting service users, staff and other hospital matters.</w:t>
            </w:r>
          </w:p>
          <w:p w14:paraId="6A3F550D"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Manage and promote liaisons with internal / external bodies as appropriate, e.g. intra-hospital service and the community. </w:t>
            </w:r>
          </w:p>
          <w:p w14:paraId="1AAEC804"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 xml:space="preserve">Maintain all necessary clinical and administrative records and reporting arrangements. </w:t>
            </w:r>
          </w:p>
          <w:p w14:paraId="3E3BF155" w14:textId="77777777" w:rsidR="00015BB9" w:rsidRPr="00AC5AC6" w:rsidRDefault="00015BB9" w:rsidP="00015BB9">
            <w:pPr>
              <w:numPr>
                <w:ilvl w:val="0"/>
                <w:numId w:val="43"/>
              </w:numPr>
              <w:spacing w:before="120" w:after="120"/>
              <w:jc w:val="both"/>
              <w:rPr>
                <w:rFonts w:ascii="Arial" w:hAnsi="Arial" w:cs="Arial"/>
                <w:iCs/>
              </w:rPr>
            </w:pPr>
            <w:r w:rsidRPr="00AC5AC6">
              <w:rPr>
                <w:rFonts w:ascii="Arial" w:hAnsi="Arial" w:cs="Arial"/>
                <w:iCs/>
              </w:rPr>
              <w:t>Engage in IT developments as they apply to service user and service administration.</w:t>
            </w:r>
          </w:p>
          <w:p w14:paraId="1CA62658" w14:textId="77777777" w:rsidR="00015BB9" w:rsidRPr="00AC5AC6" w:rsidRDefault="00015BB9" w:rsidP="00015BB9">
            <w:pPr>
              <w:ind w:left="720"/>
              <w:contextualSpacing/>
              <w:rPr>
                <w:rFonts w:ascii="Arial" w:hAnsi="Arial" w:cs="Arial"/>
                <w:lang w:val="en-IE"/>
              </w:rPr>
            </w:pPr>
          </w:p>
          <w:p w14:paraId="2D19B6FE" w14:textId="77777777" w:rsidR="00015BB9" w:rsidRPr="00AC5AC6" w:rsidRDefault="00015BB9" w:rsidP="00015BB9">
            <w:pPr>
              <w:rPr>
                <w:rFonts w:ascii="Arial" w:hAnsi="Arial" w:cs="Arial"/>
                <w:b/>
              </w:rPr>
            </w:pPr>
            <w:r w:rsidRPr="00AC5AC6">
              <w:rPr>
                <w:rFonts w:ascii="Arial" w:hAnsi="Arial" w:cs="Arial"/>
                <w:b/>
              </w:rPr>
              <w:t>KPI’s</w:t>
            </w:r>
          </w:p>
          <w:p w14:paraId="4E8DEA84" w14:textId="77777777" w:rsidR="00015BB9" w:rsidRPr="00AC5AC6" w:rsidRDefault="00015BB9" w:rsidP="00015BB9">
            <w:pPr>
              <w:numPr>
                <w:ilvl w:val="0"/>
                <w:numId w:val="43"/>
              </w:numPr>
              <w:rPr>
                <w:rFonts w:ascii="Arial" w:hAnsi="Arial" w:cs="Arial"/>
              </w:rPr>
            </w:pPr>
            <w:r w:rsidRPr="00AC5AC6">
              <w:rPr>
                <w:rFonts w:ascii="Arial" w:hAnsi="Arial" w:cs="Arial"/>
              </w:rPr>
              <w:t>The identification and development of Key Performance Indicators (KPIs) which are congruent with the Hospital’s service plan targets.</w:t>
            </w:r>
          </w:p>
          <w:p w14:paraId="356AA54B" w14:textId="77777777" w:rsidR="00015BB9" w:rsidRPr="00AC5AC6" w:rsidRDefault="00015BB9" w:rsidP="00015BB9">
            <w:pPr>
              <w:numPr>
                <w:ilvl w:val="0"/>
                <w:numId w:val="43"/>
              </w:numPr>
              <w:rPr>
                <w:rFonts w:ascii="Arial" w:hAnsi="Arial" w:cs="Arial"/>
              </w:rPr>
            </w:pPr>
            <w:r w:rsidRPr="00AC5AC6">
              <w:rPr>
                <w:rFonts w:ascii="Arial" w:hAnsi="Arial" w:cs="Arial"/>
              </w:rPr>
              <w:t>The development of Action Plans to address KPI targets.</w:t>
            </w:r>
          </w:p>
          <w:p w14:paraId="5753F1D5" w14:textId="77777777" w:rsidR="00015BB9" w:rsidRPr="00AC5AC6" w:rsidRDefault="00015BB9" w:rsidP="00015BB9">
            <w:pPr>
              <w:numPr>
                <w:ilvl w:val="0"/>
                <w:numId w:val="43"/>
              </w:numPr>
              <w:rPr>
                <w:rFonts w:ascii="Arial" w:hAnsi="Arial" w:cs="Arial"/>
                <w:b/>
                <w:u w:val="single"/>
              </w:rPr>
            </w:pPr>
            <w:r w:rsidRPr="00AC5AC6">
              <w:rPr>
                <w:rFonts w:ascii="Arial" w:hAnsi="Arial" w:cs="Arial"/>
              </w:rPr>
              <w:lastRenderedPageBreak/>
              <w:t>Driving and promoting a Performance Management culture.</w:t>
            </w:r>
          </w:p>
          <w:p w14:paraId="4A714C13" w14:textId="77777777" w:rsidR="00015BB9" w:rsidRPr="00AC5AC6" w:rsidRDefault="00015BB9" w:rsidP="00015BB9">
            <w:pPr>
              <w:numPr>
                <w:ilvl w:val="0"/>
                <w:numId w:val="43"/>
              </w:numPr>
              <w:rPr>
                <w:rFonts w:ascii="Arial" w:hAnsi="Arial" w:cs="Arial"/>
              </w:rPr>
            </w:pPr>
            <w:r w:rsidRPr="00AC5AC6">
              <w:rPr>
                <w:rFonts w:ascii="Arial" w:hAnsi="Arial" w:cs="Arial"/>
              </w:rPr>
              <w:t>In conjunction with line manager assist in the development of a Performance Management system for your profession.</w:t>
            </w:r>
          </w:p>
          <w:p w14:paraId="77804A9E" w14:textId="77777777" w:rsidR="00015BB9" w:rsidRPr="00AC5AC6" w:rsidRDefault="00015BB9" w:rsidP="00015BB9">
            <w:pPr>
              <w:numPr>
                <w:ilvl w:val="0"/>
                <w:numId w:val="43"/>
              </w:numPr>
              <w:rPr>
                <w:rFonts w:ascii="Arial" w:hAnsi="Arial" w:cs="Arial"/>
              </w:rPr>
            </w:pPr>
            <w:r w:rsidRPr="00AC5AC6">
              <w:rPr>
                <w:rFonts w:ascii="Arial" w:hAnsi="Arial" w:cs="Arial"/>
              </w:rPr>
              <w:t>The management and delivery of KPIs as a routine and core business objective.</w:t>
            </w:r>
          </w:p>
          <w:p w14:paraId="0FBB87D0" w14:textId="77777777" w:rsidR="00015BB9" w:rsidRPr="00AC5AC6" w:rsidRDefault="00015BB9" w:rsidP="00015BB9">
            <w:pPr>
              <w:rPr>
                <w:rFonts w:ascii="Arial" w:hAnsi="Arial" w:cs="Arial"/>
                <w:b/>
              </w:rPr>
            </w:pPr>
          </w:p>
          <w:p w14:paraId="2855E625" w14:textId="77777777" w:rsidR="00015BB9" w:rsidRPr="00AC5AC6" w:rsidRDefault="00015BB9" w:rsidP="00015BB9">
            <w:pPr>
              <w:rPr>
                <w:rFonts w:ascii="Arial" w:hAnsi="Arial" w:cs="Arial"/>
                <w:b/>
              </w:rPr>
            </w:pPr>
            <w:r w:rsidRPr="00AC5AC6">
              <w:rPr>
                <w:rFonts w:ascii="Arial" w:hAnsi="Arial" w:cs="Arial"/>
                <w:b/>
              </w:rPr>
              <w:t>PLEASE NOTE THE FOLLOWING GENERAL CONDITIONS:</w:t>
            </w:r>
          </w:p>
          <w:p w14:paraId="026ADA09"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Employees must attend fire lectures periodically and must observe fire orders.</w:t>
            </w:r>
          </w:p>
          <w:p w14:paraId="583B2E69"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All accidents within the Department must be reported immediately.</w:t>
            </w:r>
          </w:p>
          <w:p w14:paraId="71705340"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Infection Control Policies must be adhered to.</w:t>
            </w:r>
          </w:p>
          <w:p w14:paraId="7D36BEAC"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In line with the Safety, Health and Welfare at Work Acts 2005 and 2010 all staff must comply with all safety regulations and audits.</w:t>
            </w:r>
          </w:p>
          <w:p w14:paraId="383DD993" w14:textId="77777777" w:rsidR="00015BB9" w:rsidRPr="00AC5AC6" w:rsidRDefault="00015BB9" w:rsidP="00015BB9">
            <w:pPr>
              <w:numPr>
                <w:ilvl w:val="0"/>
                <w:numId w:val="43"/>
              </w:numPr>
              <w:tabs>
                <w:tab w:val="num" w:pos="643"/>
              </w:tabs>
              <w:rPr>
                <w:rFonts w:ascii="Arial" w:hAnsi="Arial" w:cs="Arial"/>
                <w:b/>
                <w:lang w:eastAsia="en-US"/>
              </w:rPr>
            </w:pPr>
            <w:r w:rsidRPr="00AC5AC6">
              <w:rPr>
                <w:rFonts w:ascii="Arial" w:hAnsi="Arial" w:cs="Arial"/>
                <w:lang w:eastAsia="en-US"/>
              </w:rPr>
              <w:t>In line with the Public Health (Tobacco) (Amendment) Act 2004, smoking within the Hospital Buildings is not permitted.</w:t>
            </w:r>
          </w:p>
          <w:p w14:paraId="37D0B771"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Hospital uniform code must be adhered to.</w:t>
            </w:r>
          </w:p>
          <w:p w14:paraId="5D1A3820"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rPr>
              <w:t>Provide information that meets the need of Senior Management.</w:t>
            </w:r>
          </w:p>
          <w:p w14:paraId="51E807CE" w14:textId="77777777" w:rsidR="00015BB9" w:rsidRPr="00AC5AC6" w:rsidRDefault="00015BB9" w:rsidP="00015BB9">
            <w:pPr>
              <w:numPr>
                <w:ilvl w:val="0"/>
                <w:numId w:val="43"/>
              </w:numPr>
              <w:tabs>
                <w:tab w:val="num" w:pos="643"/>
              </w:tabs>
              <w:rPr>
                <w:rFonts w:ascii="Arial" w:hAnsi="Arial" w:cs="Arial"/>
                <w:b/>
              </w:rPr>
            </w:pPr>
            <w:r w:rsidRPr="00AC5AC6">
              <w:rPr>
                <w:rFonts w:ascii="Arial" w:hAnsi="Arial" w:cs="Arial"/>
                <w:lang w:val="en-IE" w:eastAsia="en-IE"/>
              </w:rPr>
              <w:t>To support, promote and actively participate in sustainable energy, water and waste initiatives to create a more sustainable, low carbon and efficient health service.</w:t>
            </w:r>
          </w:p>
          <w:p w14:paraId="4D803E0E" w14:textId="77777777" w:rsidR="00015BB9" w:rsidRPr="00AC5AC6" w:rsidRDefault="00015BB9" w:rsidP="00015BB9">
            <w:pPr>
              <w:ind w:left="643"/>
              <w:rPr>
                <w:rFonts w:ascii="Arial" w:hAnsi="Arial" w:cs="Arial"/>
                <w:b/>
              </w:rPr>
            </w:pPr>
          </w:p>
          <w:p w14:paraId="4BD97F38" w14:textId="77777777" w:rsidR="00015BB9" w:rsidRPr="00AC5AC6" w:rsidRDefault="00015BB9" w:rsidP="00015BB9">
            <w:pPr>
              <w:rPr>
                <w:rFonts w:ascii="Arial" w:hAnsi="Arial" w:cs="Arial"/>
                <w:b/>
              </w:rPr>
            </w:pPr>
            <w:r w:rsidRPr="00AC5AC6">
              <w:rPr>
                <w:rFonts w:ascii="Arial" w:hAnsi="Arial" w:cs="Arial"/>
                <w:b/>
              </w:rPr>
              <w:t>Risk Management, Infection Control, Hygiene Services and Health &amp; Safety</w:t>
            </w:r>
          </w:p>
          <w:p w14:paraId="71F262E7" w14:textId="77777777" w:rsidR="00015BB9" w:rsidRPr="00AC5AC6" w:rsidRDefault="00015BB9" w:rsidP="00015BB9">
            <w:pPr>
              <w:numPr>
                <w:ilvl w:val="0"/>
                <w:numId w:val="43"/>
              </w:numPr>
              <w:rPr>
                <w:rFonts w:ascii="Arial" w:hAnsi="Arial" w:cs="Arial"/>
              </w:rPr>
            </w:pPr>
            <w:r w:rsidRPr="00AC5AC6">
              <w:rPr>
                <w:rFonts w:ascii="Arial" w:hAnsi="Arial" w:cs="Arial"/>
              </w:rPr>
              <w:t xml:space="preserve">The management of Risk, Infection Control, Hygiene Services and Health &amp; Safety is the responsibility of everyone and will be achieved within a progressive, honest and open environment. </w:t>
            </w:r>
          </w:p>
          <w:p w14:paraId="7AC936C5" w14:textId="77777777" w:rsidR="00015BB9" w:rsidRPr="00AC5AC6" w:rsidRDefault="00015BB9" w:rsidP="00015BB9">
            <w:pPr>
              <w:numPr>
                <w:ilvl w:val="0"/>
                <w:numId w:val="43"/>
              </w:numPr>
              <w:rPr>
                <w:rFonts w:ascii="Arial" w:hAnsi="Arial" w:cs="Arial"/>
              </w:rPr>
            </w:pPr>
            <w:r w:rsidRPr="00AC5AC6">
              <w:rPr>
                <w:rFonts w:ascii="Arial" w:hAnsi="Arial" w:cs="Arial"/>
              </w:rPr>
              <w:t xml:space="preserve">The post holder must be familiar with the necessary education, training and support to enable them to meet this responsibility. </w:t>
            </w:r>
          </w:p>
          <w:p w14:paraId="14471157" w14:textId="77777777" w:rsidR="00015BB9" w:rsidRPr="00AC5AC6" w:rsidRDefault="00015BB9" w:rsidP="00015BB9">
            <w:pPr>
              <w:numPr>
                <w:ilvl w:val="0"/>
                <w:numId w:val="43"/>
              </w:numPr>
              <w:rPr>
                <w:rFonts w:ascii="Arial" w:hAnsi="Arial" w:cs="Arial"/>
              </w:rPr>
            </w:pPr>
            <w:r w:rsidRPr="00AC5AC6">
              <w:rPr>
                <w:rFonts w:ascii="Arial" w:hAnsi="Arial" w:cs="Arial"/>
              </w:rPr>
              <w:t>The post holder has a duty to familiarise themselves with the relevant Organisational Policies, Procedures &amp; Standards and attend training as appropriate in the following areas:</w:t>
            </w:r>
          </w:p>
          <w:p w14:paraId="0570EE22" w14:textId="77777777" w:rsidR="00015BB9" w:rsidRPr="00AC5AC6" w:rsidRDefault="00015BB9" w:rsidP="00015BB9">
            <w:pPr>
              <w:ind w:left="643"/>
              <w:rPr>
                <w:rFonts w:ascii="Arial" w:hAnsi="Arial" w:cs="Arial"/>
              </w:rPr>
            </w:pPr>
          </w:p>
          <w:p w14:paraId="586C3251" w14:textId="77777777" w:rsidR="00015BB9" w:rsidRPr="00AC5AC6" w:rsidRDefault="00015BB9" w:rsidP="00015BB9">
            <w:pPr>
              <w:numPr>
                <w:ilvl w:val="1"/>
                <w:numId w:val="43"/>
              </w:numPr>
              <w:rPr>
                <w:rFonts w:ascii="Arial" w:hAnsi="Arial" w:cs="Arial"/>
              </w:rPr>
            </w:pPr>
            <w:r w:rsidRPr="00AC5AC6">
              <w:rPr>
                <w:rFonts w:ascii="Arial" w:hAnsi="Arial" w:cs="Arial"/>
              </w:rPr>
              <w:t>Continuous Quality Improvement Initiatives</w:t>
            </w:r>
          </w:p>
          <w:p w14:paraId="49D32E75" w14:textId="77777777" w:rsidR="00015BB9" w:rsidRPr="00AC5AC6" w:rsidRDefault="00015BB9" w:rsidP="00015BB9">
            <w:pPr>
              <w:numPr>
                <w:ilvl w:val="1"/>
                <w:numId w:val="43"/>
              </w:numPr>
              <w:rPr>
                <w:rFonts w:ascii="Arial" w:hAnsi="Arial" w:cs="Arial"/>
              </w:rPr>
            </w:pPr>
            <w:r w:rsidRPr="00AC5AC6">
              <w:rPr>
                <w:rFonts w:ascii="Arial" w:hAnsi="Arial" w:cs="Arial"/>
              </w:rPr>
              <w:t>Document Control Information Management Systems</w:t>
            </w:r>
          </w:p>
          <w:p w14:paraId="45AA20F6" w14:textId="77777777" w:rsidR="00015BB9" w:rsidRPr="00AC5AC6" w:rsidRDefault="00015BB9" w:rsidP="00015BB9">
            <w:pPr>
              <w:numPr>
                <w:ilvl w:val="1"/>
                <w:numId w:val="43"/>
              </w:numPr>
              <w:rPr>
                <w:rFonts w:ascii="Arial" w:hAnsi="Arial" w:cs="Arial"/>
              </w:rPr>
            </w:pPr>
            <w:r w:rsidRPr="00AC5AC6">
              <w:rPr>
                <w:rFonts w:ascii="Arial" w:hAnsi="Arial" w:cs="Arial"/>
              </w:rPr>
              <w:t>Risk Management Strategy and Policies</w:t>
            </w:r>
          </w:p>
          <w:p w14:paraId="2ABF4AC5" w14:textId="77777777" w:rsidR="00015BB9" w:rsidRPr="00AC5AC6" w:rsidRDefault="00015BB9" w:rsidP="00015BB9">
            <w:pPr>
              <w:numPr>
                <w:ilvl w:val="1"/>
                <w:numId w:val="43"/>
              </w:numPr>
              <w:rPr>
                <w:rFonts w:ascii="Arial" w:hAnsi="Arial" w:cs="Arial"/>
              </w:rPr>
            </w:pPr>
            <w:r w:rsidRPr="00AC5AC6">
              <w:rPr>
                <w:rFonts w:ascii="Arial" w:hAnsi="Arial" w:cs="Arial"/>
              </w:rPr>
              <w:t>Hygiene Related Policies, Procedures and Standards</w:t>
            </w:r>
          </w:p>
          <w:p w14:paraId="07A43366" w14:textId="77777777" w:rsidR="00015BB9" w:rsidRPr="00AC5AC6" w:rsidRDefault="00015BB9" w:rsidP="00015BB9">
            <w:pPr>
              <w:numPr>
                <w:ilvl w:val="1"/>
                <w:numId w:val="43"/>
              </w:numPr>
              <w:rPr>
                <w:rFonts w:ascii="Arial" w:hAnsi="Arial" w:cs="Arial"/>
              </w:rPr>
            </w:pPr>
            <w:r w:rsidRPr="00AC5AC6">
              <w:rPr>
                <w:rFonts w:ascii="Arial" w:hAnsi="Arial" w:cs="Arial"/>
              </w:rPr>
              <w:t>Decontamination Code of Practice</w:t>
            </w:r>
          </w:p>
          <w:p w14:paraId="41547CA3" w14:textId="77777777" w:rsidR="00015BB9" w:rsidRPr="00AC5AC6" w:rsidRDefault="00015BB9" w:rsidP="00015BB9">
            <w:pPr>
              <w:numPr>
                <w:ilvl w:val="1"/>
                <w:numId w:val="43"/>
              </w:numPr>
              <w:rPr>
                <w:rFonts w:ascii="Arial" w:hAnsi="Arial" w:cs="Arial"/>
              </w:rPr>
            </w:pPr>
            <w:r w:rsidRPr="00AC5AC6">
              <w:rPr>
                <w:rFonts w:ascii="Arial" w:hAnsi="Arial" w:cs="Arial"/>
              </w:rPr>
              <w:t>Infection Control Policies</w:t>
            </w:r>
          </w:p>
          <w:p w14:paraId="613E55F9" w14:textId="77777777" w:rsidR="00015BB9" w:rsidRPr="00AC5AC6" w:rsidRDefault="00015BB9" w:rsidP="00015BB9">
            <w:pPr>
              <w:numPr>
                <w:ilvl w:val="1"/>
                <w:numId w:val="43"/>
              </w:numPr>
              <w:rPr>
                <w:rFonts w:ascii="Arial" w:hAnsi="Arial" w:cs="Arial"/>
              </w:rPr>
            </w:pPr>
            <w:r w:rsidRPr="00AC5AC6">
              <w:rPr>
                <w:rFonts w:ascii="Arial" w:hAnsi="Arial" w:cs="Arial"/>
              </w:rPr>
              <w:t>Safety Statement, Health &amp; Safety Policies and Fire Procedure</w:t>
            </w:r>
          </w:p>
          <w:p w14:paraId="2F752CB7" w14:textId="77777777" w:rsidR="00015BB9" w:rsidRPr="00AC5AC6" w:rsidRDefault="00015BB9" w:rsidP="00015BB9">
            <w:pPr>
              <w:numPr>
                <w:ilvl w:val="1"/>
                <w:numId w:val="43"/>
              </w:numPr>
              <w:rPr>
                <w:rFonts w:ascii="Arial" w:hAnsi="Arial" w:cs="Arial"/>
              </w:rPr>
            </w:pPr>
            <w:r w:rsidRPr="00AC5AC6">
              <w:rPr>
                <w:rFonts w:ascii="Arial" w:hAnsi="Arial" w:cs="Arial"/>
              </w:rPr>
              <w:t>Data Protection and confidentiality Policies</w:t>
            </w:r>
          </w:p>
          <w:p w14:paraId="3D413A9A" w14:textId="77777777" w:rsidR="00015BB9" w:rsidRPr="00AC5AC6" w:rsidRDefault="00015BB9" w:rsidP="00015BB9">
            <w:pPr>
              <w:ind w:left="643"/>
              <w:rPr>
                <w:rFonts w:ascii="Arial" w:hAnsi="Arial" w:cs="Arial"/>
              </w:rPr>
            </w:pPr>
          </w:p>
          <w:p w14:paraId="0A7202C9" w14:textId="77777777" w:rsidR="00015BB9" w:rsidRPr="00AC5AC6" w:rsidRDefault="00015BB9" w:rsidP="00015BB9">
            <w:pPr>
              <w:numPr>
                <w:ilvl w:val="0"/>
                <w:numId w:val="43"/>
              </w:numPr>
              <w:rPr>
                <w:rFonts w:ascii="Arial" w:hAnsi="Arial" w:cs="Arial"/>
              </w:rPr>
            </w:pPr>
            <w:r w:rsidRPr="00AC5AC6">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14:paraId="52E18E84" w14:textId="77777777" w:rsidR="00015BB9" w:rsidRPr="00AC5AC6" w:rsidRDefault="00015BB9" w:rsidP="00015BB9">
            <w:pPr>
              <w:numPr>
                <w:ilvl w:val="0"/>
                <w:numId w:val="43"/>
              </w:numPr>
              <w:rPr>
                <w:rFonts w:ascii="Arial" w:hAnsi="Arial" w:cs="Arial"/>
              </w:rPr>
            </w:pPr>
            <w:r w:rsidRPr="00AC5AC6">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2255251"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foster and support a quality improvement culture through-out your area of responsibility in relation to hygiene services.</w:t>
            </w:r>
          </w:p>
          <w:p w14:paraId="5CD3CAA3" w14:textId="77777777" w:rsidR="00015BB9" w:rsidRPr="00AC5AC6" w:rsidRDefault="00015BB9" w:rsidP="00015BB9">
            <w:pPr>
              <w:numPr>
                <w:ilvl w:val="0"/>
                <w:numId w:val="43"/>
              </w:numPr>
              <w:rPr>
                <w:rFonts w:ascii="Arial" w:hAnsi="Arial" w:cs="Arial"/>
              </w:rPr>
            </w:pPr>
            <w:r w:rsidRPr="00AC5AC6">
              <w:rPr>
                <w:rFonts w:ascii="Arial" w:hAnsi="Arial" w:cs="Arial"/>
              </w:rPr>
              <w:t>The post holders’ responsibility for Quality &amp; Risk Management, Hygiene Services and Health &amp; Safety will be clarified to you in the induction process and by your line manager.</w:t>
            </w:r>
          </w:p>
          <w:p w14:paraId="4411A78E"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take reasonable care for his or her own actions and the effect that these may have upon the safety of others.</w:t>
            </w:r>
          </w:p>
          <w:p w14:paraId="7455D257" w14:textId="77777777" w:rsidR="00015BB9" w:rsidRPr="00AC5AC6" w:rsidRDefault="00015BB9" w:rsidP="00015BB9">
            <w:pPr>
              <w:numPr>
                <w:ilvl w:val="0"/>
                <w:numId w:val="43"/>
              </w:numPr>
              <w:rPr>
                <w:rFonts w:ascii="Arial" w:hAnsi="Arial" w:cs="Arial"/>
              </w:rPr>
            </w:pPr>
            <w:r w:rsidRPr="00AC5AC6">
              <w:rPr>
                <w:rFonts w:ascii="Arial" w:hAnsi="Arial" w:cs="Arial"/>
              </w:rPr>
              <w:t>The post holder must cooperate with management, attend Health &amp; Safety related training and not undertake any task for which they have not been authorised and adequately trained.</w:t>
            </w:r>
          </w:p>
          <w:p w14:paraId="1B73590E" w14:textId="77777777" w:rsidR="00015BB9" w:rsidRPr="00AC5AC6" w:rsidRDefault="00015BB9" w:rsidP="00015BB9">
            <w:pPr>
              <w:numPr>
                <w:ilvl w:val="0"/>
                <w:numId w:val="43"/>
              </w:numPr>
              <w:rPr>
                <w:rFonts w:ascii="Arial" w:hAnsi="Arial" w:cs="Arial"/>
                <w:b/>
              </w:rPr>
            </w:pPr>
            <w:r w:rsidRPr="00AC5AC6">
              <w:rPr>
                <w:rFonts w:ascii="Arial" w:hAnsi="Arial" w:cs="Arial"/>
              </w:rPr>
              <w:t>The post holder is required to bring to the attention of a responsible person any perceived shortcoming in our safety arrangements or any defects in work equipment.</w:t>
            </w:r>
          </w:p>
          <w:p w14:paraId="332C34E5" w14:textId="77777777" w:rsidR="00015BB9" w:rsidRPr="00AC5AC6" w:rsidRDefault="00015BB9" w:rsidP="00015BB9">
            <w:pPr>
              <w:numPr>
                <w:ilvl w:val="0"/>
                <w:numId w:val="43"/>
              </w:numPr>
              <w:rPr>
                <w:rFonts w:ascii="Arial" w:hAnsi="Arial" w:cs="Arial"/>
                <w:lang w:val="en-US" w:eastAsia="en-US"/>
              </w:rPr>
            </w:pPr>
            <w:r w:rsidRPr="00AC5AC6">
              <w:rPr>
                <w:rFonts w:ascii="Arial" w:hAnsi="Arial" w:cs="Arial"/>
                <w:lang w:val="en-US" w:eastAsia="en-US"/>
              </w:rPr>
              <w:lastRenderedPageBreak/>
              <w:t xml:space="preserve">It is the post holder’s responsibility to be aware of and comply with the </w:t>
            </w:r>
            <w:smartTag w:uri="urn:schemas-microsoft-com:office:smarttags" w:element="stockticker">
              <w:r w:rsidRPr="00AC5AC6">
                <w:rPr>
                  <w:rFonts w:ascii="Arial" w:hAnsi="Arial" w:cs="Arial"/>
                  <w:lang w:val="en-US" w:eastAsia="en-US"/>
                </w:rPr>
                <w:t>HSE</w:t>
              </w:r>
            </w:smartTag>
            <w:r w:rsidRPr="00AC5AC6">
              <w:rPr>
                <w:rFonts w:ascii="Arial" w:hAnsi="Arial" w:cs="Arial"/>
                <w:lang w:val="en-US" w:eastAsia="en-US"/>
              </w:rPr>
              <w:t xml:space="preserve"> Health Care Records Management/Integrated Discharge Planning (HCRM / IDP) Code of Practice.</w:t>
            </w:r>
          </w:p>
          <w:p w14:paraId="41F6019E" w14:textId="77777777" w:rsidR="00015BB9" w:rsidRPr="00AC5AC6" w:rsidRDefault="00015BB9" w:rsidP="00015BB9">
            <w:pPr>
              <w:spacing w:after="120"/>
              <w:jc w:val="both"/>
              <w:rPr>
                <w:rFonts w:ascii="Arial" w:hAnsi="Arial" w:cs="Arial"/>
                <w:lang w:val="en-US" w:eastAsia="en-US"/>
              </w:rPr>
            </w:pPr>
          </w:p>
          <w:p w14:paraId="6D2CEE75" w14:textId="15A8EEBB" w:rsidR="00015BB9" w:rsidRPr="00AC5AC6" w:rsidRDefault="00015BB9" w:rsidP="00015BB9">
            <w:pPr>
              <w:rPr>
                <w:rFonts w:ascii="Arial" w:hAnsi="Arial" w:cs="Arial"/>
                <w:b/>
              </w:rPr>
            </w:pPr>
            <w:r w:rsidRPr="00AC5AC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C5AC6">
              <w:rPr>
                <w:rFonts w:ascii="Arial" w:hAnsi="Arial" w:cs="Arial"/>
              </w:rPr>
              <w:t xml:space="preserve">  </w:t>
            </w:r>
          </w:p>
        </w:tc>
      </w:tr>
      <w:tr w:rsidR="00015BB9" w:rsidRPr="00F74D22" w14:paraId="6C210CFE" w14:textId="77777777" w:rsidTr="00F6254C">
        <w:tc>
          <w:tcPr>
            <w:tcW w:w="2364" w:type="dxa"/>
          </w:tcPr>
          <w:p w14:paraId="71AEAB78" w14:textId="77777777" w:rsidR="00015BB9" w:rsidRPr="00F74D22" w:rsidRDefault="00015BB9" w:rsidP="00015BB9">
            <w:pPr>
              <w:rPr>
                <w:rFonts w:ascii="Arial" w:hAnsi="Arial" w:cs="Arial"/>
                <w:b/>
                <w:bCs/>
              </w:rPr>
            </w:pPr>
            <w:r w:rsidRPr="00F74D22">
              <w:rPr>
                <w:rFonts w:ascii="Arial" w:hAnsi="Arial" w:cs="Arial"/>
                <w:b/>
                <w:bCs/>
              </w:rPr>
              <w:lastRenderedPageBreak/>
              <w:t>Eligibility Criteria</w:t>
            </w:r>
          </w:p>
          <w:p w14:paraId="54F50D02" w14:textId="77777777" w:rsidR="00015BB9" w:rsidRPr="00F74D22" w:rsidRDefault="00015BB9" w:rsidP="00015BB9">
            <w:pPr>
              <w:rPr>
                <w:rFonts w:ascii="Arial" w:hAnsi="Arial" w:cs="Arial"/>
                <w:b/>
                <w:bCs/>
              </w:rPr>
            </w:pPr>
          </w:p>
          <w:p w14:paraId="5800EDA7" w14:textId="77777777" w:rsidR="00015BB9" w:rsidRPr="00F74D22" w:rsidRDefault="00015BB9" w:rsidP="00015BB9">
            <w:pPr>
              <w:rPr>
                <w:rFonts w:ascii="Arial" w:hAnsi="Arial" w:cs="Arial"/>
                <w:b/>
                <w:bCs/>
              </w:rPr>
            </w:pPr>
            <w:r w:rsidRPr="00F74D22">
              <w:rPr>
                <w:rFonts w:ascii="Arial" w:hAnsi="Arial" w:cs="Arial"/>
                <w:b/>
                <w:bCs/>
              </w:rPr>
              <w:t>Qualifications and/ or experience</w:t>
            </w:r>
          </w:p>
          <w:p w14:paraId="36A9F709" w14:textId="77777777" w:rsidR="00015BB9" w:rsidRPr="00F74D22" w:rsidRDefault="00015BB9" w:rsidP="00015BB9">
            <w:pPr>
              <w:rPr>
                <w:rFonts w:ascii="Arial" w:hAnsi="Arial" w:cs="Arial"/>
                <w:b/>
                <w:bCs/>
              </w:rPr>
            </w:pPr>
          </w:p>
        </w:tc>
        <w:tc>
          <w:tcPr>
            <w:tcW w:w="8256" w:type="dxa"/>
          </w:tcPr>
          <w:p w14:paraId="62831421" w14:textId="77777777" w:rsidR="00015BB9" w:rsidRPr="00F74D22" w:rsidRDefault="00015BB9" w:rsidP="00015BB9">
            <w:pPr>
              <w:pStyle w:val="ListParagraph"/>
              <w:ind w:left="0" w:right="-66"/>
              <w:rPr>
                <w:rFonts w:ascii="Arial" w:hAnsi="Arial" w:cs="Arial"/>
                <w:b/>
                <w:iCs/>
                <w:u w:val="single"/>
              </w:rPr>
            </w:pPr>
          </w:p>
          <w:p w14:paraId="59A82D6C" w14:textId="77777777" w:rsidR="00015BB9" w:rsidRPr="00F74D22" w:rsidRDefault="00015BB9" w:rsidP="00015BB9">
            <w:pPr>
              <w:pStyle w:val="ListParagraph"/>
              <w:numPr>
                <w:ilvl w:val="0"/>
                <w:numId w:val="30"/>
              </w:numPr>
              <w:ind w:right="-66"/>
              <w:contextualSpacing/>
              <w:rPr>
                <w:rFonts w:ascii="Arial" w:hAnsi="Arial" w:cs="Arial"/>
                <w:b/>
                <w:iCs/>
                <w:u w:val="single"/>
              </w:rPr>
            </w:pPr>
            <w:r w:rsidRPr="00F74D22">
              <w:rPr>
                <w:rFonts w:ascii="Arial" w:hAnsi="Arial" w:cs="Arial"/>
                <w:b/>
                <w:iCs/>
                <w:u w:val="single"/>
              </w:rPr>
              <w:t>Professional Qualifications, Experience, etc</w:t>
            </w:r>
          </w:p>
          <w:p w14:paraId="23E3769B" w14:textId="77777777" w:rsidR="00015BB9" w:rsidRPr="00F74D22" w:rsidRDefault="00015BB9" w:rsidP="00015BB9">
            <w:pPr>
              <w:pStyle w:val="ListParagraph"/>
              <w:ind w:right="-66"/>
              <w:rPr>
                <w:rFonts w:ascii="Arial" w:hAnsi="Arial" w:cs="Arial"/>
                <w:b/>
                <w:iCs/>
              </w:rPr>
            </w:pPr>
          </w:p>
          <w:p w14:paraId="6849E123" w14:textId="77777777" w:rsidR="00015BB9" w:rsidRPr="00F74D22" w:rsidRDefault="00015BB9" w:rsidP="00015BB9">
            <w:pPr>
              <w:ind w:right="-66"/>
              <w:rPr>
                <w:rFonts w:ascii="Arial" w:hAnsi="Arial" w:cs="Arial"/>
                <w:b/>
                <w:iCs/>
              </w:rPr>
            </w:pPr>
            <w:r w:rsidRPr="00F74D22">
              <w:rPr>
                <w:rFonts w:ascii="Arial" w:hAnsi="Arial" w:cs="Arial"/>
                <w:b/>
                <w:iCs/>
              </w:rPr>
              <w:t>(a) Eligible applicants will be those who on the closing date for the competition:</w:t>
            </w:r>
          </w:p>
          <w:p w14:paraId="754EEAD5" w14:textId="77777777" w:rsidR="00015BB9" w:rsidRPr="00F74D22" w:rsidRDefault="00015BB9" w:rsidP="00015BB9">
            <w:pPr>
              <w:ind w:right="-66"/>
              <w:rPr>
                <w:rFonts w:ascii="Arial" w:hAnsi="Arial" w:cs="Arial"/>
                <w:b/>
                <w:iCs/>
              </w:rPr>
            </w:pPr>
          </w:p>
          <w:p w14:paraId="6F93D587" w14:textId="087FE3BC" w:rsidR="00015BB9" w:rsidRPr="00F74D22" w:rsidRDefault="00015BB9" w:rsidP="00015BB9">
            <w:pPr>
              <w:ind w:right="-66"/>
              <w:rPr>
                <w:rFonts w:ascii="Arial" w:hAnsi="Arial" w:cs="Arial"/>
                <w:iCs/>
              </w:rPr>
            </w:pPr>
            <w:r w:rsidRPr="00F74D22">
              <w:rPr>
                <w:rFonts w:ascii="Arial" w:hAnsi="Arial" w:cs="Arial"/>
                <w:iCs/>
              </w:rPr>
              <w:t>(i) Are registered in the General division of the Register of Nurses &amp; Midwives maintained by the Nursing and Midwifery Board of Ireland (Bord Altranais agus Cnáimhseachais na hÉireann) or entitled to be so registered.</w:t>
            </w:r>
          </w:p>
          <w:p w14:paraId="15738878" w14:textId="77777777" w:rsidR="00015BB9" w:rsidRPr="00F74D22" w:rsidRDefault="00015BB9" w:rsidP="00015BB9">
            <w:pPr>
              <w:ind w:right="-66"/>
              <w:rPr>
                <w:rFonts w:ascii="Arial" w:hAnsi="Arial" w:cs="Arial"/>
                <w:iCs/>
              </w:rPr>
            </w:pPr>
          </w:p>
          <w:p w14:paraId="0C4710C7"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1D5B6A14" w14:textId="77777777" w:rsidR="00015BB9" w:rsidRPr="00F74D22" w:rsidRDefault="00015BB9" w:rsidP="00015BB9">
            <w:pPr>
              <w:ind w:right="-66"/>
              <w:jc w:val="center"/>
              <w:rPr>
                <w:rFonts w:ascii="Arial" w:hAnsi="Arial" w:cs="Arial"/>
                <w:b/>
                <w:iCs/>
              </w:rPr>
            </w:pPr>
          </w:p>
          <w:p w14:paraId="57013531" w14:textId="18F807A6" w:rsidR="00015BB9" w:rsidRPr="00F74D22" w:rsidRDefault="00015BB9" w:rsidP="00015BB9">
            <w:pPr>
              <w:ind w:right="-66"/>
              <w:rPr>
                <w:rFonts w:ascii="Arial" w:hAnsi="Arial" w:cs="Arial"/>
                <w:iCs/>
              </w:rPr>
            </w:pPr>
            <w:r w:rsidRPr="00F74D22">
              <w:rPr>
                <w:rFonts w:ascii="Arial" w:hAnsi="Arial" w:cs="Arial"/>
                <w:iCs/>
              </w:rPr>
              <w:t xml:space="preserve">(ii) Have at least 5 years post registration experience of which 2 must be in the speciality or related area </w:t>
            </w:r>
          </w:p>
          <w:p w14:paraId="64626DEB"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2F1FB766" w14:textId="77777777" w:rsidR="00015BB9" w:rsidRPr="00F74D22" w:rsidRDefault="00015BB9" w:rsidP="00015BB9">
            <w:pPr>
              <w:ind w:right="-66"/>
              <w:jc w:val="center"/>
              <w:rPr>
                <w:rFonts w:ascii="Arial" w:hAnsi="Arial" w:cs="Arial"/>
                <w:b/>
                <w:iCs/>
              </w:rPr>
            </w:pPr>
          </w:p>
          <w:p w14:paraId="6ECB9486" w14:textId="77777777" w:rsidR="00015BB9" w:rsidRPr="00F74D22" w:rsidRDefault="00015BB9" w:rsidP="00015BB9">
            <w:pPr>
              <w:ind w:right="-66"/>
              <w:rPr>
                <w:rFonts w:ascii="Arial" w:hAnsi="Arial" w:cs="Arial"/>
                <w:iCs/>
              </w:rPr>
            </w:pPr>
            <w:r w:rsidRPr="00F74D22">
              <w:rPr>
                <w:rFonts w:ascii="Arial" w:hAnsi="Arial" w:cs="Arial"/>
                <w:iCs/>
              </w:rPr>
              <w:t>(iii) Candidates must demonstrate evidence of continuous professional development.</w:t>
            </w:r>
          </w:p>
          <w:p w14:paraId="130DDC08" w14:textId="77777777" w:rsidR="00015BB9" w:rsidRPr="00F74D22" w:rsidRDefault="00015BB9" w:rsidP="00015BB9">
            <w:pPr>
              <w:ind w:right="-66"/>
              <w:rPr>
                <w:rFonts w:ascii="Arial" w:hAnsi="Arial" w:cs="Arial"/>
                <w:iCs/>
              </w:rPr>
            </w:pPr>
          </w:p>
          <w:p w14:paraId="15BEE26B" w14:textId="77777777" w:rsidR="00015BB9" w:rsidRPr="00F74D22" w:rsidRDefault="00015BB9" w:rsidP="00015BB9">
            <w:pPr>
              <w:ind w:right="-66"/>
              <w:jc w:val="center"/>
              <w:rPr>
                <w:rFonts w:ascii="Arial" w:hAnsi="Arial" w:cs="Arial"/>
                <w:b/>
                <w:iCs/>
              </w:rPr>
            </w:pPr>
            <w:r w:rsidRPr="00F74D22">
              <w:rPr>
                <w:rFonts w:ascii="Arial" w:hAnsi="Arial" w:cs="Arial"/>
                <w:b/>
                <w:iCs/>
              </w:rPr>
              <w:t>AND</w:t>
            </w:r>
          </w:p>
          <w:p w14:paraId="5700EF99" w14:textId="77777777" w:rsidR="00015BB9" w:rsidRPr="00F74D22" w:rsidRDefault="00015BB9" w:rsidP="00015BB9">
            <w:pPr>
              <w:ind w:right="-66"/>
              <w:jc w:val="center"/>
              <w:rPr>
                <w:rFonts w:ascii="Arial" w:hAnsi="Arial" w:cs="Arial"/>
                <w:b/>
                <w:iCs/>
              </w:rPr>
            </w:pPr>
          </w:p>
          <w:p w14:paraId="59F49A6B" w14:textId="77777777" w:rsidR="00015BB9" w:rsidRPr="00F74D22" w:rsidRDefault="00015BB9" w:rsidP="00015BB9">
            <w:pPr>
              <w:ind w:right="-66"/>
              <w:rPr>
                <w:rFonts w:ascii="Arial" w:hAnsi="Arial" w:cs="Arial"/>
                <w:iCs/>
              </w:rPr>
            </w:pPr>
            <w:r w:rsidRPr="00F74D22">
              <w:rPr>
                <w:rFonts w:ascii="Arial" w:hAnsi="Arial" w:cs="Arial"/>
                <w:b/>
                <w:iCs/>
              </w:rPr>
              <w:t xml:space="preserve">(b) </w:t>
            </w:r>
            <w:r w:rsidRPr="00F74D22">
              <w:rPr>
                <w:rFonts w:ascii="Arial" w:hAnsi="Arial" w:cs="Arial"/>
                <w:iCs/>
              </w:rPr>
              <w:t>Candidates must possess the requisite knowledge and ability including a high standard of suitability and clinical, managerial and administrative capacity to properly discharge the functions of the role.</w:t>
            </w:r>
          </w:p>
          <w:p w14:paraId="17D4F2E9" w14:textId="77777777" w:rsidR="00015BB9" w:rsidRPr="00F74D22" w:rsidRDefault="00015BB9" w:rsidP="00015BB9">
            <w:pPr>
              <w:ind w:right="-66"/>
              <w:rPr>
                <w:rFonts w:ascii="Arial" w:hAnsi="Arial" w:cs="Arial"/>
                <w:iCs/>
              </w:rPr>
            </w:pPr>
          </w:p>
          <w:p w14:paraId="5F7787AB" w14:textId="77777777" w:rsidR="00015BB9" w:rsidRPr="00F74D22" w:rsidRDefault="00015BB9" w:rsidP="00015BB9">
            <w:pPr>
              <w:ind w:right="-66"/>
              <w:rPr>
                <w:rFonts w:ascii="Arial" w:hAnsi="Arial" w:cs="Arial"/>
                <w:iCs/>
              </w:rPr>
            </w:pPr>
          </w:p>
          <w:p w14:paraId="079C9FB7" w14:textId="77777777" w:rsidR="00015BB9" w:rsidRPr="00F74D22" w:rsidRDefault="00015BB9" w:rsidP="00015BB9">
            <w:pPr>
              <w:spacing w:line="276" w:lineRule="auto"/>
              <w:ind w:right="-66"/>
              <w:rPr>
                <w:rFonts w:ascii="Arial" w:hAnsi="Arial" w:cs="Arial"/>
                <w:b/>
                <w:iCs/>
              </w:rPr>
            </w:pPr>
            <w:r w:rsidRPr="00F74D22">
              <w:rPr>
                <w:rFonts w:ascii="Arial" w:hAnsi="Arial" w:cs="Arial"/>
                <w:b/>
                <w:iCs/>
              </w:rPr>
              <w:t xml:space="preserve">2. </w:t>
            </w:r>
            <w:r w:rsidRPr="00F74D22">
              <w:rPr>
                <w:rFonts w:ascii="Arial" w:hAnsi="Arial" w:cs="Arial"/>
                <w:b/>
                <w:iCs/>
                <w:u w:val="single"/>
              </w:rPr>
              <w:t>Annual registration</w:t>
            </w:r>
          </w:p>
          <w:p w14:paraId="1EA7D4DF" w14:textId="77777777" w:rsidR="00015BB9" w:rsidRPr="00F74D22" w:rsidRDefault="00015BB9" w:rsidP="00015BB9">
            <w:pPr>
              <w:spacing w:line="276" w:lineRule="auto"/>
              <w:ind w:right="-66"/>
              <w:rPr>
                <w:rFonts w:ascii="Arial" w:hAnsi="Arial" w:cs="Arial"/>
                <w:iCs/>
              </w:rPr>
            </w:pPr>
            <w:r w:rsidRPr="00F74D22">
              <w:rPr>
                <w:rFonts w:ascii="Arial" w:hAnsi="Arial" w:cs="Arial"/>
                <w:iCs/>
              </w:rPr>
              <w:t>(i) Practitioners must maintain live annual registration on the relevant division of the Register of Nurses and Midwives maintained by the Nursing and Midwifery Board of Ireland (Bord Altranais agus Cnáimhseachais na hÉireann).</w:t>
            </w:r>
          </w:p>
          <w:p w14:paraId="279E3AFE" w14:textId="77777777" w:rsidR="00015BB9" w:rsidRPr="00F74D22" w:rsidRDefault="00015BB9" w:rsidP="00015BB9">
            <w:pPr>
              <w:spacing w:line="276" w:lineRule="auto"/>
              <w:ind w:right="-66"/>
              <w:jc w:val="center"/>
              <w:rPr>
                <w:rFonts w:ascii="Arial" w:hAnsi="Arial" w:cs="Arial"/>
                <w:b/>
                <w:iCs/>
              </w:rPr>
            </w:pPr>
            <w:r w:rsidRPr="00F74D22">
              <w:rPr>
                <w:rFonts w:ascii="Arial" w:hAnsi="Arial" w:cs="Arial"/>
                <w:b/>
                <w:iCs/>
              </w:rPr>
              <w:t>AND</w:t>
            </w:r>
          </w:p>
          <w:p w14:paraId="7C49DCCA" w14:textId="77777777" w:rsidR="00015BB9" w:rsidRPr="00F74D22" w:rsidRDefault="00015BB9" w:rsidP="00015BB9">
            <w:pPr>
              <w:spacing w:line="276" w:lineRule="auto"/>
              <w:ind w:right="-66"/>
              <w:rPr>
                <w:rFonts w:ascii="Arial" w:hAnsi="Arial" w:cs="Arial"/>
                <w:iCs/>
              </w:rPr>
            </w:pPr>
            <w:r w:rsidRPr="00F74D22">
              <w:rPr>
                <w:rFonts w:ascii="Arial" w:hAnsi="Arial" w:cs="Arial"/>
                <w:iCs/>
              </w:rPr>
              <w:t>(ii) Confirm annual registration with NMBI to the HSE by way of the annual Patient Safety Assurance Certificate (PSAC).</w:t>
            </w:r>
          </w:p>
          <w:p w14:paraId="38A82C44" w14:textId="77777777" w:rsidR="00015BB9" w:rsidRPr="00F74D22" w:rsidRDefault="00015BB9" w:rsidP="00015BB9">
            <w:pPr>
              <w:spacing w:line="276" w:lineRule="auto"/>
              <w:ind w:right="-66"/>
              <w:rPr>
                <w:rFonts w:ascii="Arial" w:hAnsi="Arial" w:cs="Arial"/>
                <w:b/>
                <w:iCs/>
              </w:rPr>
            </w:pPr>
          </w:p>
          <w:p w14:paraId="26B70259" w14:textId="77777777" w:rsidR="00015BB9" w:rsidRPr="00F74D22" w:rsidRDefault="00015BB9" w:rsidP="00015BB9">
            <w:pPr>
              <w:spacing w:line="276" w:lineRule="auto"/>
              <w:ind w:right="-66"/>
              <w:rPr>
                <w:rFonts w:ascii="Arial" w:hAnsi="Arial" w:cs="Arial"/>
                <w:b/>
                <w:iCs/>
              </w:rPr>
            </w:pPr>
            <w:r w:rsidRPr="00F74D22">
              <w:rPr>
                <w:rFonts w:ascii="Arial" w:hAnsi="Arial" w:cs="Arial"/>
                <w:b/>
                <w:iCs/>
                <w:u w:val="single"/>
              </w:rPr>
              <w:t>3. Health</w:t>
            </w:r>
          </w:p>
          <w:p w14:paraId="55E1DB69" w14:textId="77777777" w:rsidR="00015BB9" w:rsidRPr="00F74D22" w:rsidRDefault="00015BB9" w:rsidP="00015BB9">
            <w:pPr>
              <w:spacing w:line="276" w:lineRule="auto"/>
              <w:ind w:right="-66"/>
              <w:rPr>
                <w:rFonts w:ascii="Arial" w:hAnsi="Arial" w:cs="Arial"/>
                <w:iCs/>
              </w:rPr>
            </w:pPr>
            <w:r w:rsidRPr="00F74D22">
              <w:rPr>
                <w:rFonts w:ascii="Arial" w:hAnsi="Arial" w:cs="Arial"/>
                <w:iCs/>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4AB2522" w14:textId="77777777" w:rsidR="00015BB9" w:rsidRPr="00F74D22" w:rsidRDefault="00015BB9" w:rsidP="00015BB9">
            <w:pPr>
              <w:spacing w:line="276" w:lineRule="auto"/>
              <w:ind w:right="-66"/>
              <w:rPr>
                <w:rFonts w:ascii="Arial" w:hAnsi="Arial" w:cs="Arial"/>
                <w:iCs/>
              </w:rPr>
            </w:pPr>
          </w:p>
          <w:p w14:paraId="44BC68F6" w14:textId="77777777" w:rsidR="00015BB9" w:rsidRPr="00F74D22" w:rsidRDefault="00015BB9" w:rsidP="00015BB9">
            <w:pPr>
              <w:spacing w:line="276" w:lineRule="auto"/>
              <w:ind w:right="-66"/>
              <w:rPr>
                <w:rFonts w:ascii="Arial" w:hAnsi="Arial" w:cs="Arial"/>
                <w:b/>
                <w:iCs/>
              </w:rPr>
            </w:pPr>
            <w:r w:rsidRPr="00F74D22">
              <w:rPr>
                <w:rFonts w:ascii="Arial" w:hAnsi="Arial" w:cs="Arial"/>
                <w:b/>
                <w:iCs/>
                <w:u w:val="single"/>
              </w:rPr>
              <w:t>4. Character</w:t>
            </w:r>
          </w:p>
          <w:p w14:paraId="1151045D" w14:textId="0B137685" w:rsidR="00015BB9" w:rsidRPr="00F74D22" w:rsidRDefault="00015BB9" w:rsidP="00015BB9">
            <w:pPr>
              <w:rPr>
                <w:rFonts w:ascii="Arial" w:hAnsi="Arial" w:cs="Arial"/>
                <w:b/>
                <w:bCs/>
                <w:iCs/>
                <w:color w:val="222222"/>
                <w:shd w:val="clear" w:color="auto" w:fill="FFFFFF"/>
              </w:rPr>
            </w:pPr>
            <w:r w:rsidRPr="00F74D22">
              <w:rPr>
                <w:rFonts w:ascii="Arial" w:hAnsi="Arial" w:cs="Arial"/>
                <w:iCs/>
              </w:rPr>
              <w:t>Candidates for and any person holding the office must be of good character.</w:t>
            </w:r>
          </w:p>
        </w:tc>
      </w:tr>
      <w:tr w:rsidR="00015BB9" w:rsidRPr="00F74D22"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15BB9" w:rsidRPr="00F74D22" w:rsidRDefault="00015BB9" w:rsidP="00015BB9">
            <w:pPr>
              <w:rPr>
                <w:rFonts w:ascii="Arial" w:hAnsi="Arial" w:cs="Arial"/>
                <w:b/>
                <w:bCs/>
              </w:rPr>
            </w:pPr>
            <w:r w:rsidRPr="00F74D22">
              <w:rPr>
                <w:rFonts w:ascii="Arial" w:hAnsi="Arial" w:cs="Arial"/>
                <w:b/>
                <w:bCs/>
              </w:rPr>
              <w:t>Post Specific Requirements</w:t>
            </w:r>
          </w:p>
          <w:p w14:paraId="504A9C88" w14:textId="77777777" w:rsidR="00015BB9" w:rsidRPr="00F74D22" w:rsidRDefault="00015BB9" w:rsidP="00015BB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1325838" w:rsidR="00015BB9" w:rsidRPr="00146DBC" w:rsidRDefault="00015BB9" w:rsidP="007C6F60">
            <w:pPr>
              <w:rPr>
                <w:rFonts w:ascii="Arial" w:hAnsi="Arial" w:cs="Arial"/>
                <w:b/>
                <w:bCs/>
                <w:color w:val="000099"/>
                <w:u w:val="single"/>
              </w:rPr>
            </w:pPr>
            <w:r w:rsidRPr="00146DBC">
              <w:rPr>
                <w:rFonts w:ascii="Arial" w:hAnsi="Arial" w:cs="Arial"/>
                <w:iCs/>
              </w:rPr>
              <w:t xml:space="preserve">Demonstrate depth and breadth of post registration experience in relation to nursing practice within </w:t>
            </w:r>
            <w:r w:rsidR="007C6F60">
              <w:rPr>
                <w:rFonts w:ascii="Arial" w:hAnsi="Arial" w:cs="Arial"/>
                <w:iCs/>
              </w:rPr>
              <w:t>Oncology</w:t>
            </w:r>
            <w:r w:rsidR="00C5787B">
              <w:rPr>
                <w:rFonts w:ascii="Arial" w:hAnsi="Arial" w:cs="Arial"/>
                <w:iCs/>
              </w:rPr>
              <w:t xml:space="preserve"> </w:t>
            </w:r>
            <w:r w:rsidRPr="00146DBC">
              <w:rPr>
                <w:rFonts w:ascii="Arial" w:hAnsi="Arial" w:cs="Arial"/>
                <w:iCs/>
              </w:rPr>
              <w:t>setting as relevant to the role.</w:t>
            </w:r>
          </w:p>
        </w:tc>
      </w:tr>
      <w:tr w:rsidR="00015BB9" w:rsidRPr="00F74D22" w14:paraId="59EF65EA" w14:textId="77777777" w:rsidTr="00F6254C">
        <w:tc>
          <w:tcPr>
            <w:tcW w:w="2364" w:type="dxa"/>
          </w:tcPr>
          <w:p w14:paraId="643486DB" w14:textId="77777777" w:rsidR="00015BB9" w:rsidRPr="005D41E7" w:rsidRDefault="00015BB9" w:rsidP="00015BB9">
            <w:pPr>
              <w:rPr>
                <w:rFonts w:ascii="Arial" w:hAnsi="Arial" w:cs="Arial"/>
                <w:b/>
                <w:bCs/>
              </w:rPr>
            </w:pPr>
            <w:r w:rsidRPr="005D41E7">
              <w:rPr>
                <w:rFonts w:ascii="Arial" w:hAnsi="Arial" w:cs="Arial"/>
                <w:b/>
                <w:bCs/>
              </w:rPr>
              <w:t>Other requirements specific to the post</w:t>
            </w:r>
          </w:p>
        </w:tc>
        <w:tc>
          <w:tcPr>
            <w:tcW w:w="8256" w:type="dxa"/>
          </w:tcPr>
          <w:p w14:paraId="0B07B360" w14:textId="0FA37E78" w:rsidR="00015BB9" w:rsidRPr="005D41E7" w:rsidRDefault="005D41E7" w:rsidP="005D41E7">
            <w:pPr>
              <w:pStyle w:val="NoSpacing"/>
              <w:rPr>
                <w:rFonts w:ascii="Arial" w:hAnsi="Arial" w:cs="Arial"/>
                <w:sz w:val="20"/>
                <w:szCs w:val="20"/>
              </w:rPr>
            </w:pPr>
            <w:r w:rsidRPr="005D41E7">
              <w:rPr>
                <w:rFonts w:ascii="Arial" w:hAnsi="Arial" w:cs="Arial"/>
                <w:sz w:val="20"/>
                <w:szCs w:val="20"/>
              </w:rPr>
              <w:t>N/A</w:t>
            </w:r>
          </w:p>
          <w:p w14:paraId="0E4DCE48" w14:textId="1605F917" w:rsidR="00015BB9" w:rsidRPr="005D41E7" w:rsidRDefault="00015BB9" w:rsidP="00015BB9">
            <w:pPr>
              <w:pStyle w:val="ListParagraph"/>
              <w:ind w:left="360"/>
              <w:rPr>
                <w:rFonts w:ascii="Arial" w:hAnsi="Arial" w:cs="Arial"/>
                <w:b/>
                <w:iCs/>
              </w:rPr>
            </w:pPr>
          </w:p>
        </w:tc>
      </w:tr>
      <w:tr w:rsidR="00CB3640" w:rsidRPr="00F74D22" w14:paraId="70ACE0F3" w14:textId="77777777" w:rsidTr="00F6254C">
        <w:tc>
          <w:tcPr>
            <w:tcW w:w="2364" w:type="dxa"/>
          </w:tcPr>
          <w:p w14:paraId="5A3F23CD" w14:textId="77777777" w:rsidR="00CB3640" w:rsidRDefault="00CB3640" w:rsidP="00CB3640">
            <w:pPr>
              <w:rPr>
                <w:rFonts w:ascii="Arial" w:hAnsi="Arial" w:cs="Arial"/>
                <w:b/>
                <w:bCs/>
              </w:rPr>
            </w:pPr>
            <w:r>
              <w:rPr>
                <w:rFonts w:ascii="Arial" w:hAnsi="Arial" w:cs="Arial"/>
                <w:b/>
                <w:bCs/>
              </w:rPr>
              <w:t>Additional eligibility requirements:</w:t>
            </w:r>
          </w:p>
          <w:p w14:paraId="72D8DD29" w14:textId="12D6BC65" w:rsidR="00CB3640" w:rsidRPr="005D41E7" w:rsidRDefault="00CB3640" w:rsidP="00CB3640">
            <w:pPr>
              <w:rPr>
                <w:rFonts w:ascii="Arial" w:hAnsi="Arial" w:cs="Arial"/>
                <w:b/>
                <w:bCs/>
              </w:rPr>
            </w:pPr>
          </w:p>
        </w:tc>
        <w:tc>
          <w:tcPr>
            <w:tcW w:w="8256" w:type="dxa"/>
          </w:tcPr>
          <w:p w14:paraId="0CC5B40F" w14:textId="77777777" w:rsidR="00CB3640" w:rsidRPr="00585CE2" w:rsidRDefault="00CB3640" w:rsidP="00CB3640">
            <w:pPr>
              <w:pStyle w:val="Default"/>
              <w:rPr>
                <w:sz w:val="20"/>
                <w:szCs w:val="20"/>
              </w:rPr>
            </w:pPr>
            <w:r w:rsidRPr="00585CE2">
              <w:rPr>
                <w:b/>
                <w:bCs/>
                <w:sz w:val="20"/>
                <w:szCs w:val="20"/>
              </w:rPr>
              <w:t xml:space="preserve">Citizenship Requirements </w:t>
            </w:r>
          </w:p>
          <w:p w14:paraId="1799488B" w14:textId="77777777" w:rsidR="00CB3640" w:rsidRPr="00585CE2" w:rsidRDefault="00CB3640" w:rsidP="00CB3640">
            <w:pPr>
              <w:pStyle w:val="Default"/>
              <w:rPr>
                <w:sz w:val="20"/>
                <w:szCs w:val="20"/>
              </w:rPr>
            </w:pPr>
            <w:r w:rsidRPr="00585CE2">
              <w:rPr>
                <w:sz w:val="20"/>
                <w:szCs w:val="20"/>
              </w:rPr>
              <w:t xml:space="preserve">Eligible candidates must be: </w:t>
            </w:r>
          </w:p>
          <w:p w14:paraId="6E80AC99" w14:textId="77777777" w:rsidR="00CB3640" w:rsidRPr="00585CE2" w:rsidRDefault="00CB3640" w:rsidP="00CB3640">
            <w:pPr>
              <w:pStyle w:val="ListParagraph"/>
              <w:numPr>
                <w:ilvl w:val="0"/>
                <w:numId w:val="46"/>
              </w:numPr>
              <w:spacing w:after="120"/>
              <w:rPr>
                <w:rFonts w:ascii="Arial" w:hAnsi="Arial" w:cs="Arial"/>
              </w:rPr>
            </w:pPr>
            <w:r w:rsidRPr="00585CE2">
              <w:rPr>
                <w:rFonts w:ascii="Arial" w:hAnsi="Arial" w:cs="Arial"/>
              </w:rPr>
              <w:t xml:space="preserve">EEA, Swiss, or British citizens </w:t>
            </w:r>
          </w:p>
          <w:p w14:paraId="596A5AF3" w14:textId="77777777" w:rsidR="00CB3640" w:rsidRPr="00585CE2" w:rsidRDefault="00CB3640" w:rsidP="00CB3640">
            <w:pPr>
              <w:spacing w:after="120"/>
              <w:ind w:left="360"/>
              <w:rPr>
                <w:rFonts w:ascii="Arial" w:hAnsi="Arial" w:cs="Arial"/>
                <w:b/>
              </w:rPr>
            </w:pPr>
            <w:r>
              <w:rPr>
                <w:rFonts w:ascii="Arial" w:hAnsi="Arial" w:cs="Arial"/>
                <w:b/>
              </w:rPr>
              <w:t>OR</w:t>
            </w:r>
          </w:p>
          <w:p w14:paraId="602FEF5F" w14:textId="77777777" w:rsidR="00CB3640" w:rsidRDefault="00CB3640" w:rsidP="00CB3640">
            <w:pPr>
              <w:pStyle w:val="ListParagraph"/>
              <w:numPr>
                <w:ilvl w:val="0"/>
                <w:numId w:val="46"/>
              </w:numPr>
              <w:spacing w:after="120"/>
              <w:rPr>
                <w:rFonts w:ascii="Arial" w:hAnsi="Arial" w:cs="Arial"/>
              </w:rPr>
            </w:pPr>
            <w:r w:rsidRPr="00585CE2">
              <w:rPr>
                <w:rFonts w:ascii="Arial" w:hAnsi="Arial" w:cs="Arial"/>
              </w:rPr>
              <w:lastRenderedPageBreak/>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9FEFA36" w14:textId="77777777" w:rsidR="00CB3640" w:rsidRDefault="00CB3640" w:rsidP="00CB3640">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5D1B645" w14:textId="77777777" w:rsidR="00CB3640" w:rsidRDefault="00CB3640" w:rsidP="00CB3640">
            <w:pPr>
              <w:pStyle w:val="ListParagraph"/>
              <w:spacing w:after="120"/>
              <w:ind w:left="1080"/>
              <w:rPr>
                <w:rFonts w:ascii="Arial" w:hAnsi="Arial" w:cs="Arial"/>
              </w:rPr>
            </w:pPr>
          </w:p>
          <w:p w14:paraId="494A47F0" w14:textId="77777777" w:rsidR="00CB3640" w:rsidRDefault="00CB3640" w:rsidP="00CB3640">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41B697FB" w14:textId="77777777" w:rsidR="00CB3640" w:rsidRDefault="00CB3640" w:rsidP="00CB3640">
            <w:pPr>
              <w:rPr>
                <w:rFonts w:ascii="Arial" w:hAnsi="Arial" w:cs="Arial"/>
                <w:iCs/>
                <w:color w:val="000099"/>
              </w:rPr>
            </w:pPr>
          </w:p>
          <w:p w14:paraId="08C4E347" w14:textId="77777777" w:rsidR="00CB3640" w:rsidRPr="00CB3640" w:rsidRDefault="00CB3640" w:rsidP="00CB3640">
            <w:pPr>
              <w:spacing w:after="120"/>
              <w:ind w:left="360"/>
              <w:rPr>
                <w:rFonts w:ascii="Arial" w:hAnsi="Arial" w:cs="Arial"/>
                <w:b/>
                <w:iCs/>
              </w:rPr>
            </w:pPr>
            <w:r w:rsidRPr="00CB3640">
              <w:rPr>
                <w:rFonts w:ascii="Arial" w:hAnsi="Arial" w:cs="Arial"/>
                <w:b/>
                <w:iCs/>
              </w:rPr>
              <w:t>OR</w:t>
            </w:r>
          </w:p>
          <w:p w14:paraId="044FD4CB" w14:textId="77777777" w:rsidR="00CB3640" w:rsidRPr="00CB3640" w:rsidRDefault="00CB3640" w:rsidP="00CB3640">
            <w:pPr>
              <w:pStyle w:val="ListParagraph"/>
              <w:numPr>
                <w:ilvl w:val="0"/>
                <w:numId w:val="46"/>
              </w:numPr>
              <w:spacing w:after="120"/>
              <w:rPr>
                <w:rFonts w:ascii="Arial" w:hAnsi="Arial" w:cs="Arial"/>
                <w:iCs/>
              </w:rPr>
            </w:pPr>
            <w:r w:rsidRPr="00CB3640">
              <w:rPr>
                <w:rFonts w:ascii="Arial" w:hAnsi="Arial" w:cs="Arial"/>
                <w:iCs/>
              </w:rPr>
              <w:t>Suitably qualified, non-resident non-EEA citizens.</w:t>
            </w:r>
          </w:p>
          <w:p w14:paraId="05A3137E" w14:textId="77777777" w:rsidR="00CB3640" w:rsidRPr="00CB3640" w:rsidRDefault="00CB3640" w:rsidP="00CB3640">
            <w:pPr>
              <w:spacing w:after="120"/>
              <w:ind w:left="360"/>
              <w:rPr>
                <w:rFonts w:ascii="Arial" w:hAnsi="Arial" w:cs="Arial"/>
                <w:iCs/>
              </w:rPr>
            </w:pPr>
            <w:r w:rsidRPr="00CB3640">
              <w:rPr>
                <w:rFonts w:ascii="Arial" w:hAnsi="Arial" w:cs="Arial"/>
                <w:iCs/>
              </w:rPr>
              <w:t>The HSE welcomes applications from suitably qualified, non-resident, non-EEA citizens and will support successful cand</w:t>
            </w:r>
            <w:bookmarkStart w:id="1" w:name="_GoBack"/>
            <w:bookmarkEnd w:id="1"/>
            <w:r w:rsidRPr="00CB3640">
              <w:rPr>
                <w:rFonts w:ascii="Arial" w:hAnsi="Arial" w:cs="Arial"/>
                <w:iCs/>
              </w:rPr>
              <w:t>idates in their application for a Work Permit, as applicable.</w:t>
            </w:r>
          </w:p>
          <w:p w14:paraId="5C2F6E89" w14:textId="77777777" w:rsidR="00CB3640" w:rsidRDefault="00CB3640" w:rsidP="00CB3640">
            <w:pPr>
              <w:pStyle w:val="Default"/>
              <w:rPr>
                <w:bCs/>
                <w:color w:val="2A2347"/>
                <w:sz w:val="20"/>
                <w:szCs w:val="20"/>
              </w:rPr>
            </w:pPr>
          </w:p>
          <w:p w14:paraId="22B06C97" w14:textId="77777777" w:rsidR="00CB3640" w:rsidRDefault="00CB3640" w:rsidP="00CB3640">
            <w:pPr>
              <w:pStyle w:val="NormalWeb"/>
              <w:shd w:val="clear" w:color="auto" w:fill="FFFFFF"/>
              <w:spacing w:before="0" w:beforeAutospacing="0" w:after="150" w:afterAutospacing="0"/>
              <w:rPr>
                <w:rFonts w:ascii="Arial" w:hAnsi="Arial" w:cs="Arial"/>
                <w:iCs/>
                <w:color w:val="000099"/>
              </w:rPr>
            </w:pPr>
            <w:r w:rsidRPr="00AE6192">
              <w:rPr>
                <w:rFonts w:ascii="Arial" w:hAnsi="Arial" w:cs="Arial"/>
                <w:iCs/>
                <w:color w:val="000099"/>
                <w:sz w:val="20"/>
                <w:szCs w:val="20"/>
              </w:rPr>
              <w:t xml:space="preserve">Read more about </w:t>
            </w:r>
            <w:hyperlink r:id="rId16" w:history="1">
              <w:r w:rsidRPr="00AE6192">
                <w:rPr>
                  <w:rStyle w:val="Hyperlink"/>
                  <w:rFonts w:ascii="Arial" w:hAnsi="Arial" w:cs="Arial"/>
                  <w:sz w:val="20"/>
                  <w:szCs w:val="20"/>
                </w:rPr>
                <w:t xml:space="preserve">Department of Enterprise, Trade &amp; Employment </w:t>
              </w:r>
              <w:r w:rsidRPr="00AE6192">
                <w:rPr>
                  <w:rStyle w:val="Hyperlink"/>
                  <w:rFonts w:ascii="Arial" w:hAnsi="Arial" w:cs="Arial"/>
                  <w:iCs/>
                  <w:sz w:val="20"/>
                  <w:szCs w:val="20"/>
                </w:rPr>
                <w:t>Work Permits</w:t>
              </w:r>
            </w:hyperlink>
            <w:r w:rsidRPr="00585CE2">
              <w:rPr>
                <w:rFonts w:ascii="Arial" w:hAnsi="Arial" w:cs="Arial"/>
                <w:iCs/>
                <w:color w:val="000099"/>
              </w:rPr>
              <w:t>.</w:t>
            </w:r>
          </w:p>
          <w:p w14:paraId="04A95EF7" w14:textId="77777777" w:rsidR="00CB3640" w:rsidRPr="005D41E7" w:rsidRDefault="00CB3640" w:rsidP="00CB3640">
            <w:pPr>
              <w:pStyle w:val="NoSpacing"/>
              <w:rPr>
                <w:rFonts w:ascii="Arial" w:hAnsi="Arial" w:cs="Arial"/>
                <w:sz w:val="20"/>
                <w:szCs w:val="20"/>
              </w:rPr>
            </w:pPr>
          </w:p>
        </w:tc>
      </w:tr>
      <w:tr w:rsidR="00CB3640" w:rsidRPr="00F74D22" w14:paraId="466ACF54" w14:textId="77777777" w:rsidTr="00F6254C">
        <w:tc>
          <w:tcPr>
            <w:tcW w:w="2364" w:type="dxa"/>
          </w:tcPr>
          <w:p w14:paraId="50259FF8" w14:textId="77777777" w:rsidR="00CB3640" w:rsidRPr="00F74D22" w:rsidRDefault="00CB3640" w:rsidP="00CB3640">
            <w:pPr>
              <w:rPr>
                <w:rFonts w:ascii="Arial" w:hAnsi="Arial" w:cs="Arial"/>
                <w:b/>
                <w:bCs/>
              </w:rPr>
            </w:pPr>
            <w:r w:rsidRPr="00F74D22">
              <w:rPr>
                <w:rFonts w:ascii="Arial" w:hAnsi="Arial" w:cs="Arial"/>
                <w:b/>
                <w:bCs/>
              </w:rPr>
              <w:lastRenderedPageBreak/>
              <w:t>Skills, competencies and/or knowledge</w:t>
            </w:r>
          </w:p>
          <w:p w14:paraId="4E76BE64" w14:textId="77777777" w:rsidR="00CB3640" w:rsidRPr="00F74D22" w:rsidRDefault="00CB3640" w:rsidP="00CB3640">
            <w:pPr>
              <w:rPr>
                <w:rFonts w:ascii="Arial" w:hAnsi="Arial" w:cs="Arial"/>
                <w:b/>
                <w:bCs/>
              </w:rPr>
            </w:pPr>
          </w:p>
          <w:p w14:paraId="3C72DF3D" w14:textId="77777777" w:rsidR="00CB3640" w:rsidRPr="00F74D22" w:rsidRDefault="00CB3640" w:rsidP="00CB3640">
            <w:pPr>
              <w:rPr>
                <w:rFonts w:ascii="Arial" w:hAnsi="Arial" w:cs="Arial"/>
                <w:b/>
                <w:bCs/>
              </w:rPr>
            </w:pPr>
          </w:p>
        </w:tc>
        <w:tc>
          <w:tcPr>
            <w:tcW w:w="8256" w:type="dxa"/>
          </w:tcPr>
          <w:p w14:paraId="78AF6FEC" w14:textId="77777777" w:rsidR="00CB3640" w:rsidRPr="00F74D22" w:rsidRDefault="00CB3640" w:rsidP="00CB3640">
            <w:pPr>
              <w:rPr>
                <w:rFonts w:ascii="Arial" w:hAnsi="Arial" w:cs="Arial"/>
                <w:b/>
                <w:i/>
                <w:iCs/>
              </w:rPr>
            </w:pPr>
            <w:r w:rsidRPr="00F74D22">
              <w:rPr>
                <w:rFonts w:ascii="Arial" w:hAnsi="Arial" w:cs="Arial"/>
                <w:b/>
                <w:i/>
                <w:iCs/>
              </w:rPr>
              <w:t>Candidates must:</w:t>
            </w:r>
          </w:p>
          <w:p w14:paraId="413359A8" w14:textId="77777777" w:rsidR="00CB3640" w:rsidRPr="00F74D22" w:rsidRDefault="00CB3640" w:rsidP="00CB3640">
            <w:pPr>
              <w:rPr>
                <w:rFonts w:ascii="Arial" w:hAnsi="Arial" w:cs="Arial"/>
                <w:b/>
                <w:iCs/>
                <w:u w:val="single"/>
              </w:rPr>
            </w:pPr>
            <w:r w:rsidRPr="00F74D22">
              <w:rPr>
                <w:rFonts w:ascii="Arial" w:hAnsi="Arial" w:cs="Arial"/>
                <w:b/>
                <w:iCs/>
                <w:u w:val="single"/>
              </w:rPr>
              <w:t>Organising and Management Skills</w:t>
            </w:r>
          </w:p>
          <w:p w14:paraId="6A0357AC" w14:textId="77777777" w:rsidR="00CB3640" w:rsidRPr="00F74D22" w:rsidRDefault="00CB3640" w:rsidP="00CB3640">
            <w:pPr>
              <w:rPr>
                <w:rFonts w:ascii="Arial" w:hAnsi="Arial" w:cs="Arial"/>
                <w:b/>
                <w:iCs/>
                <w:u w:val="single"/>
              </w:rPr>
            </w:pPr>
          </w:p>
          <w:p w14:paraId="1D4752EE"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Demonstrate the ability to lead on clinical practice and service quality. </w:t>
            </w:r>
          </w:p>
          <w:p w14:paraId="54452816"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the ability to plan and organise effectively.</w:t>
            </w:r>
          </w:p>
          <w:p w14:paraId="7C1FB399"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Demonstrates evidence of clinical knowledge and evidence based practice when organising and managing</w:t>
            </w:r>
          </w:p>
          <w:p w14:paraId="6739EC17" w14:textId="77777777" w:rsidR="00CB3640" w:rsidRPr="00F74D22" w:rsidRDefault="00CB3640" w:rsidP="00CB3640">
            <w:pPr>
              <w:rPr>
                <w:rFonts w:ascii="Arial" w:hAnsi="Arial" w:cs="Arial"/>
                <w:iCs/>
              </w:rPr>
            </w:pPr>
          </w:p>
          <w:p w14:paraId="342323C5" w14:textId="77777777" w:rsidR="00CB3640" w:rsidRPr="00F74D22" w:rsidRDefault="00CB3640" w:rsidP="00CB3640">
            <w:pPr>
              <w:rPr>
                <w:rFonts w:ascii="Arial" w:hAnsi="Arial" w:cs="Arial"/>
                <w:b/>
                <w:iCs/>
                <w:u w:val="single"/>
              </w:rPr>
            </w:pPr>
            <w:r w:rsidRPr="00F74D22">
              <w:rPr>
                <w:rFonts w:ascii="Arial" w:hAnsi="Arial" w:cs="Arial"/>
                <w:b/>
                <w:iCs/>
                <w:u w:val="single"/>
              </w:rPr>
              <w:t>Building and Maintaining Relationships (including Team Skills &amp; Leadership Skills)</w:t>
            </w:r>
          </w:p>
          <w:p w14:paraId="4320083E" w14:textId="77777777" w:rsidR="00CB3640" w:rsidRPr="00F74D22" w:rsidRDefault="00CB3640" w:rsidP="00CB3640">
            <w:pPr>
              <w:rPr>
                <w:rFonts w:ascii="Arial" w:hAnsi="Arial" w:cs="Arial"/>
                <w:b/>
                <w:iCs/>
                <w:u w:val="single"/>
              </w:rPr>
            </w:pPr>
          </w:p>
          <w:p w14:paraId="3EE91DE5"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Demonstrate the ability to lead on clinical practice and service quality. </w:t>
            </w:r>
          </w:p>
          <w:p w14:paraId="102CBF33"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the ability to build, lead and manage a team.</w:t>
            </w:r>
          </w:p>
          <w:p w14:paraId="1FAFB550"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strong communication and influencing skills.</w:t>
            </w:r>
          </w:p>
          <w:p w14:paraId="32CB70DD"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Demonstrates evidence of clinical knowledge and evidence based practice when building and maintaining relationships</w:t>
            </w:r>
          </w:p>
          <w:p w14:paraId="41B5ADF8" w14:textId="77777777" w:rsidR="00CB3640" w:rsidRPr="00F74D22" w:rsidRDefault="00CB3640" w:rsidP="00CB3640">
            <w:pPr>
              <w:rPr>
                <w:rFonts w:ascii="Arial" w:hAnsi="Arial" w:cs="Arial"/>
                <w:iCs/>
              </w:rPr>
            </w:pPr>
          </w:p>
          <w:p w14:paraId="71DFDB35" w14:textId="77777777" w:rsidR="00CB3640" w:rsidRPr="00F74D22" w:rsidRDefault="00CB3640" w:rsidP="00CB3640">
            <w:pPr>
              <w:rPr>
                <w:rFonts w:ascii="Arial" w:hAnsi="Arial" w:cs="Arial"/>
                <w:b/>
                <w:iCs/>
                <w:u w:val="single"/>
              </w:rPr>
            </w:pPr>
            <w:r w:rsidRPr="00F74D22">
              <w:rPr>
                <w:rFonts w:ascii="Arial" w:hAnsi="Arial" w:cs="Arial"/>
                <w:b/>
                <w:iCs/>
                <w:u w:val="single"/>
              </w:rPr>
              <w:t>Commitment to Providing a Quality Service</w:t>
            </w:r>
          </w:p>
          <w:p w14:paraId="33E97179" w14:textId="77777777" w:rsidR="00CB3640" w:rsidRPr="00F74D22" w:rsidRDefault="00CB3640" w:rsidP="00CB3640">
            <w:pPr>
              <w:rPr>
                <w:rFonts w:ascii="Arial" w:hAnsi="Arial" w:cs="Arial"/>
                <w:b/>
                <w:iCs/>
                <w:u w:val="single"/>
              </w:rPr>
            </w:pPr>
          </w:p>
          <w:p w14:paraId="1DB2F41E"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practitioner competence and professionalism.</w:t>
            </w:r>
          </w:p>
          <w:p w14:paraId="754BEF79"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initiative and innovation in the delivery of service.</w:t>
            </w:r>
          </w:p>
          <w:p w14:paraId="7D2EE738"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resilience and composure.</w:t>
            </w:r>
          </w:p>
          <w:p w14:paraId="0B694FB3"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Demonstrate openness to change. </w:t>
            </w:r>
          </w:p>
          <w:p w14:paraId="62233F59"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 commitment to continuing professional development.</w:t>
            </w:r>
          </w:p>
          <w:p w14:paraId="7D421172"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 willingness to develop IT skills relevant to the role.</w:t>
            </w:r>
          </w:p>
          <w:p w14:paraId="385D9303" w14:textId="1E3018A4" w:rsidR="00CB3640" w:rsidRPr="00F74D22" w:rsidRDefault="00CB3640" w:rsidP="00CB3640">
            <w:pPr>
              <w:pStyle w:val="NoSpacing"/>
              <w:rPr>
                <w:rFonts w:ascii="Arial" w:hAnsi="Arial" w:cs="Arial"/>
                <w:sz w:val="20"/>
                <w:szCs w:val="20"/>
              </w:rPr>
            </w:pPr>
          </w:p>
          <w:p w14:paraId="6A4FBA05" w14:textId="77777777" w:rsidR="00CB3640" w:rsidRPr="00F74D22" w:rsidRDefault="00CB3640" w:rsidP="00CB3640">
            <w:pPr>
              <w:spacing w:after="120"/>
              <w:rPr>
                <w:rFonts w:ascii="Arial" w:hAnsi="Arial" w:cs="Arial"/>
                <w:b/>
                <w:iCs/>
                <w:u w:val="single"/>
              </w:rPr>
            </w:pPr>
            <w:r w:rsidRPr="00F74D22">
              <w:rPr>
                <w:rFonts w:ascii="Arial" w:hAnsi="Arial" w:cs="Arial"/>
                <w:b/>
                <w:iCs/>
                <w:u w:val="single"/>
              </w:rPr>
              <w:t>Professional Knowledge</w:t>
            </w:r>
          </w:p>
          <w:p w14:paraId="0FA0522C"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an awareness of relevant legislation and policy e.g. legislation relevant to the service area, health and safety, infection control etc.</w:t>
            </w:r>
          </w:p>
          <w:p w14:paraId="147D1B3C"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an awareness of HR policies and procedures including disciplinary procedures, managing attendance etc.</w:t>
            </w:r>
          </w:p>
          <w:p w14:paraId="1E8A7795"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knowledge of quality assurance practices and their application to nursing procedures.</w:t>
            </w:r>
          </w:p>
          <w:p w14:paraId="411A5E1B"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the ability to relate nursing research to nursing practice.</w:t>
            </w:r>
          </w:p>
          <w:p w14:paraId="2B98F685"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an awareness of current and emerging nursing strategies and policies in relation to the clinical / designated area.</w:t>
            </w:r>
          </w:p>
          <w:p w14:paraId="26361573"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an awareness of the Health Service Transformation Programme.</w:t>
            </w:r>
          </w:p>
          <w:p w14:paraId="46F3438D" w14:textId="38AF0D35" w:rsidR="00CB3640" w:rsidRDefault="00CB3640" w:rsidP="00CB3640">
            <w:pPr>
              <w:rPr>
                <w:rFonts w:ascii="Arial" w:hAnsi="Arial" w:cs="Arial"/>
                <w:iCs/>
              </w:rPr>
            </w:pPr>
          </w:p>
          <w:p w14:paraId="19B1DF96" w14:textId="77777777" w:rsidR="00CB3640" w:rsidRPr="00F74D22" w:rsidRDefault="00CB3640" w:rsidP="00CB3640">
            <w:pPr>
              <w:rPr>
                <w:rFonts w:ascii="Arial" w:hAnsi="Arial" w:cs="Arial"/>
                <w:iCs/>
              </w:rPr>
            </w:pPr>
          </w:p>
          <w:p w14:paraId="56895D2A" w14:textId="77777777" w:rsidR="00CB3640" w:rsidRPr="00F74D22" w:rsidRDefault="00CB3640" w:rsidP="00CB3640">
            <w:pPr>
              <w:rPr>
                <w:rFonts w:ascii="Arial" w:hAnsi="Arial" w:cs="Arial"/>
                <w:b/>
                <w:iCs/>
                <w:u w:val="single"/>
              </w:rPr>
            </w:pPr>
            <w:r w:rsidRPr="00F74D22">
              <w:rPr>
                <w:rFonts w:ascii="Arial" w:hAnsi="Arial" w:cs="Arial"/>
                <w:b/>
                <w:iCs/>
                <w:u w:val="single"/>
              </w:rPr>
              <w:t>Analysis Problem Solving &amp; Decision Making Skills</w:t>
            </w:r>
          </w:p>
          <w:p w14:paraId="6EC7F211" w14:textId="77777777" w:rsidR="00CB3640" w:rsidRPr="00F74D22" w:rsidRDefault="00CB3640" w:rsidP="00CB3640">
            <w:pPr>
              <w:rPr>
                <w:rFonts w:ascii="Arial" w:hAnsi="Arial" w:cs="Arial"/>
                <w:b/>
                <w:iCs/>
                <w:u w:val="single"/>
              </w:rPr>
            </w:pPr>
          </w:p>
          <w:p w14:paraId="079E6B5E"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promotion of evidence-based decision making.</w:t>
            </w:r>
          </w:p>
          <w:p w14:paraId="6389ABEB"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integrity and ethical stance.</w:t>
            </w:r>
          </w:p>
          <w:p w14:paraId="33954E1C"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Recognise when it is appropriate to refer decisions/problems to the next level</w:t>
            </w:r>
          </w:p>
          <w:p w14:paraId="01E245B1"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Relies on experience to anticipate, understand and evaluate problems/make decisions</w:t>
            </w:r>
          </w:p>
          <w:p w14:paraId="60984FA5"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Demonstrates sound practical judgement and decisiveness</w:t>
            </w:r>
          </w:p>
          <w:p w14:paraId="4E345D8F"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Gathers information from arrange of sources to make well-founded decisions/solve problems and takes information on board quickly and accurately. </w:t>
            </w:r>
          </w:p>
          <w:p w14:paraId="49F62804"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 xml:space="preserve">Uses experience to generate a number of possible alternatives </w:t>
            </w:r>
          </w:p>
          <w:p w14:paraId="0369FEF8" w14:textId="77777777" w:rsidR="00CB3640" w:rsidRPr="00F74D22" w:rsidRDefault="00CB3640" w:rsidP="00CB3640">
            <w:pPr>
              <w:rPr>
                <w:rFonts w:ascii="Arial" w:hAnsi="Arial" w:cs="Arial"/>
                <w:b/>
                <w:iCs/>
                <w:u w:val="single"/>
              </w:rPr>
            </w:pPr>
          </w:p>
          <w:p w14:paraId="14671795" w14:textId="77777777" w:rsidR="00CB3640" w:rsidRPr="00F74D22" w:rsidRDefault="00CB3640" w:rsidP="00CB3640">
            <w:pPr>
              <w:rPr>
                <w:rFonts w:ascii="Arial" w:hAnsi="Arial" w:cs="Arial"/>
                <w:iCs/>
              </w:rPr>
            </w:pPr>
          </w:p>
          <w:p w14:paraId="52007E67" w14:textId="77777777" w:rsidR="00CB3640" w:rsidRPr="00F74D22" w:rsidRDefault="00CB3640" w:rsidP="00CB3640">
            <w:pPr>
              <w:rPr>
                <w:rFonts w:ascii="Arial" w:hAnsi="Arial" w:cs="Arial"/>
                <w:b/>
                <w:iCs/>
                <w:u w:val="single"/>
              </w:rPr>
            </w:pPr>
            <w:r w:rsidRPr="00F74D22">
              <w:rPr>
                <w:rFonts w:ascii="Arial" w:hAnsi="Arial" w:cs="Arial"/>
                <w:b/>
                <w:iCs/>
                <w:u w:val="single"/>
              </w:rPr>
              <w:t>Communication &amp; Interpersonal Skills</w:t>
            </w:r>
          </w:p>
          <w:p w14:paraId="77FE15FF" w14:textId="77777777" w:rsidR="00CB3640" w:rsidRPr="00F74D22" w:rsidRDefault="00CB3640" w:rsidP="00CB3640">
            <w:pPr>
              <w:rPr>
                <w:rFonts w:ascii="Arial" w:hAnsi="Arial" w:cs="Arial"/>
                <w:b/>
                <w:iCs/>
                <w:u w:val="single"/>
              </w:rPr>
            </w:pPr>
          </w:p>
          <w:p w14:paraId="699EDD02" w14:textId="77777777" w:rsidR="00CB3640" w:rsidRPr="00F74D22" w:rsidRDefault="00CB3640" w:rsidP="00CB3640">
            <w:pPr>
              <w:pStyle w:val="NoSpacing"/>
              <w:numPr>
                <w:ilvl w:val="0"/>
                <w:numId w:val="35"/>
              </w:numPr>
              <w:rPr>
                <w:rFonts w:ascii="Arial" w:hAnsi="Arial" w:cs="Arial"/>
                <w:i/>
                <w:sz w:val="20"/>
                <w:szCs w:val="20"/>
              </w:rPr>
            </w:pPr>
            <w:r w:rsidRPr="00F74D22">
              <w:rPr>
                <w:rFonts w:ascii="Arial" w:hAnsi="Arial" w:cs="Arial"/>
                <w:sz w:val="20"/>
                <w:szCs w:val="20"/>
              </w:rPr>
              <w:t>Demonstrates strong communication and influencing skills</w:t>
            </w:r>
          </w:p>
          <w:p w14:paraId="0E917BDB" w14:textId="77777777" w:rsidR="00CB3640" w:rsidRPr="00F74D22" w:rsidRDefault="00CB3640" w:rsidP="00CB3640">
            <w:pPr>
              <w:pStyle w:val="NoSpacing"/>
              <w:numPr>
                <w:ilvl w:val="0"/>
                <w:numId w:val="35"/>
              </w:numPr>
              <w:rPr>
                <w:rFonts w:ascii="Arial" w:hAnsi="Arial" w:cs="Arial"/>
                <w:sz w:val="20"/>
                <w:szCs w:val="20"/>
              </w:rPr>
            </w:pPr>
            <w:r w:rsidRPr="00F74D22">
              <w:rPr>
                <w:rFonts w:ascii="Arial" w:hAnsi="Arial" w:cs="Arial"/>
                <w:sz w:val="20"/>
                <w:szCs w:val="20"/>
              </w:rPr>
              <w:t>Demonstrate strong interpersonal skills including the ability to build and maintain relationships.</w:t>
            </w:r>
          </w:p>
          <w:p w14:paraId="7E494A22" w14:textId="77777777" w:rsidR="00CB3640" w:rsidRPr="00F74D22" w:rsidRDefault="00CB3640" w:rsidP="00CB3640">
            <w:pPr>
              <w:pStyle w:val="NoSpacing"/>
              <w:numPr>
                <w:ilvl w:val="0"/>
                <w:numId w:val="35"/>
              </w:numPr>
              <w:rPr>
                <w:rFonts w:ascii="Arial" w:hAnsi="Arial" w:cs="Arial"/>
                <w:i/>
                <w:sz w:val="20"/>
                <w:szCs w:val="20"/>
              </w:rPr>
            </w:pPr>
            <w:r w:rsidRPr="00F74D22">
              <w:rPr>
                <w:rFonts w:ascii="Arial" w:hAnsi="Arial" w:cs="Arial"/>
                <w:sz w:val="20"/>
                <w:szCs w:val="20"/>
              </w:rPr>
              <w:t>Demonstrates principles of confidentiality with all information</w:t>
            </w:r>
          </w:p>
          <w:p w14:paraId="0A3DECB9" w14:textId="25386EE6" w:rsidR="00CB3640" w:rsidRPr="00BB2E57" w:rsidRDefault="00CB3640" w:rsidP="00CB3640">
            <w:pPr>
              <w:pStyle w:val="NoSpacing"/>
              <w:numPr>
                <w:ilvl w:val="0"/>
                <w:numId w:val="35"/>
              </w:numPr>
              <w:rPr>
                <w:rFonts w:ascii="Arial" w:hAnsi="Arial" w:cs="Arial"/>
                <w:i/>
                <w:sz w:val="20"/>
                <w:szCs w:val="20"/>
              </w:rPr>
            </w:pPr>
            <w:r w:rsidRPr="00F74D22">
              <w:rPr>
                <w:rFonts w:ascii="Arial" w:hAnsi="Arial" w:cs="Arial"/>
                <w:sz w:val="20"/>
                <w:szCs w:val="20"/>
              </w:rPr>
              <w:t xml:space="preserve">Demonstrates evidence of clinical knowledge and evidence based practice in their communication skills </w:t>
            </w:r>
          </w:p>
          <w:p w14:paraId="49E08C15" w14:textId="16B71F71" w:rsidR="00CB3640" w:rsidRPr="00F74D22" w:rsidRDefault="00CB3640" w:rsidP="00CB3640">
            <w:pPr>
              <w:pStyle w:val="ListParagraph"/>
              <w:ind w:left="360"/>
              <w:rPr>
                <w:rFonts w:ascii="Arial" w:hAnsi="Arial" w:cs="Arial"/>
                <w:color w:val="000099"/>
                <w:lang w:val="en-IE" w:eastAsia="en-US"/>
              </w:rPr>
            </w:pPr>
          </w:p>
        </w:tc>
      </w:tr>
      <w:tr w:rsidR="00CB3640" w:rsidRPr="00F74D22" w14:paraId="5E008459" w14:textId="77777777" w:rsidTr="00F6254C">
        <w:tc>
          <w:tcPr>
            <w:tcW w:w="2364" w:type="dxa"/>
          </w:tcPr>
          <w:p w14:paraId="0AA0B138" w14:textId="77777777" w:rsidR="00CB3640" w:rsidRPr="00F74D22" w:rsidRDefault="00CB3640" w:rsidP="00CB3640">
            <w:pPr>
              <w:rPr>
                <w:rFonts w:ascii="Arial" w:hAnsi="Arial" w:cs="Arial"/>
                <w:b/>
                <w:bCs/>
              </w:rPr>
            </w:pPr>
            <w:r w:rsidRPr="00F74D22">
              <w:rPr>
                <w:rFonts w:ascii="Arial" w:hAnsi="Arial" w:cs="Arial"/>
                <w:b/>
                <w:bCs/>
              </w:rPr>
              <w:lastRenderedPageBreak/>
              <w:t>Campaign Specific Selection Process</w:t>
            </w:r>
          </w:p>
          <w:p w14:paraId="51BB73CE" w14:textId="77777777" w:rsidR="00CB3640" w:rsidRPr="00F74D22" w:rsidRDefault="00CB3640" w:rsidP="00CB3640">
            <w:pPr>
              <w:rPr>
                <w:rFonts w:ascii="Arial" w:hAnsi="Arial" w:cs="Arial"/>
                <w:b/>
                <w:bCs/>
              </w:rPr>
            </w:pPr>
          </w:p>
          <w:p w14:paraId="1F568419" w14:textId="77777777" w:rsidR="00CB3640" w:rsidRPr="00F74D22" w:rsidRDefault="00CB3640" w:rsidP="00CB3640">
            <w:pPr>
              <w:rPr>
                <w:rFonts w:ascii="Arial" w:hAnsi="Arial" w:cs="Arial"/>
                <w:b/>
                <w:bCs/>
              </w:rPr>
            </w:pPr>
            <w:r w:rsidRPr="00F74D22">
              <w:rPr>
                <w:rFonts w:ascii="Arial" w:hAnsi="Arial" w:cs="Arial"/>
                <w:b/>
                <w:bCs/>
              </w:rPr>
              <w:t>Ranking/Shortlisting / Interview</w:t>
            </w:r>
          </w:p>
        </w:tc>
        <w:tc>
          <w:tcPr>
            <w:tcW w:w="8256" w:type="dxa"/>
          </w:tcPr>
          <w:p w14:paraId="551679E3" w14:textId="77777777" w:rsidR="00CB3640" w:rsidRPr="00F74D22" w:rsidRDefault="00CB3640" w:rsidP="00CB3640">
            <w:pPr>
              <w:rPr>
                <w:rFonts w:ascii="Arial" w:hAnsi="Arial" w:cs="Arial"/>
              </w:rPr>
            </w:pPr>
            <w:r w:rsidRPr="00F74D2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CB3640" w:rsidRPr="00F74D22" w:rsidRDefault="00CB3640" w:rsidP="00CB3640">
            <w:pPr>
              <w:rPr>
                <w:rFonts w:ascii="Arial" w:hAnsi="Arial" w:cs="Arial"/>
              </w:rPr>
            </w:pPr>
          </w:p>
          <w:p w14:paraId="20CA5DF2" w14:textId="375FEFD6" w:rsidR="00CB3640" w:rsidRPr="00F74D22" w:rsidRDefault="00CB3640" w:rsidP="00CB3640">
            <w:pPr>
              <w:rPr>
                <w:rFonts w:ascii="Arial" w:hAnsi="Arial" w:cs="Arial"/>
              </w:rPr>
            </w:pPr>
            <w:r w:rsidRPr="00F74D22">
              <w:rPr>
                <w:rFonts w:ascii="Arial" w:hAnsi="Arial" w:cs="Arial"/>
              </w:rPr>
              <w:t xml:space="preserve">Failure to include information regarding these requirements may result in you not progressing to the next stage of the selection process.  </w:t>
            </w:r>
          </w:p>
          <w:p w14:paraId="0E82C8B6" w14:textId="77777777" w:rsidR="00CB3640" w:rsidRPr="00F74D22" w:rsidRDefault="00CB3640" w:rsidP="00CB3640">
            <w:pPr>
              <w:rPr>
                <w:rFonts w:ascii="Arial" w:hAnsi="Arial" w:cs="Arial"/>
                <w:iCs/>
              </w:rPr>
            </w:pPr>
          </w:p>
          <w:p w14:paraId="4A5A9FA5" w14:textId="00806151" w:rsidR="00CB3640" w:rsidRPr="00F74D22" w:rsidRDefault="00CB3640" w:rsidP="00CB3640">
            <w:pPr>
              <w:rPr>
                <w:rFonts w:ascii="Arial" w:hAnsi="Arial" w:cs="Arial"/>
                <w:iCs/>
              </w:rPr>
            </w:pPr>
            <w:r w:rsidRPr="00F74D22">
              <w:rPr>
                <w:rFonts w:ascii="Arial" w:hAnsi="Arial" w:cs="Arial"/>
                <w:iCs/>
              </w:rPr>
              <w:t>Those successful at the ranking stage of this process</w:t>
            </w:r>
            <w:ins w:id="2" w:author="Diane Lynch" w:date="2025-01-20T13:38:00Z">
              <w:r w:rsidRPr="00F74D22">
                <w:rPr>
                  <w:rFonts w:ascii="Arial" w:hAnsi="Arial" w:cs="Arial"/>
                  <w:iCs/>
                </w:rPr>
                <w:t xml:space="preserve">, </w:t>
              </w:r>
            </w:ins>
            <w:del w:id="3" w:author="Diane Lynch" w:date="2025-01-20T13:38:00Z">
              <w:r w:rsidRPr="00F74D22">
                <w:rPr>
                  <w:rFonts w:ascii="Arial" w:hAnsi="Arial" w:cs="Arial"/>
                  <w:iCs/>
                </w:rPr>
                <w:delText xml:space="preserve"> (</w:delText>
              </w:r>
            </w:del>
            <w:r w:rsidRPr="00F74D22">
              <w:rPr>
                <w:rFonts w:ascii="Arial" w:hAnsi="Arial" w:cs="Arial"/>
                <w:iCs/>
              </w:rPr>
              <w:t>where applied</w:t>
            </w:r>
            <w:ins w:id="4" w:author="Diane Lynch" w:date="2025-01-20T13:38:00Z">
              <w:r w:rsidRPr="00F74D22">
                <w:rPr>
                  <w:rFonts w:ascii="Arial" w:hAnsi="Arial" w:cs="Arial"/>
                  <w:iCs/>
                </w:rPr>
                <w:t>,</w:t>
              </w:r>
            </w:ins>
            <w:del w:id="5" w:author="Diane Lynch" w:date="2025-01-20T13:38:00Z">
              <w:r w:rsidRPr="00F74D22">
                <w:rPr>
                  <w:rFonts w:ascii="Arial" w:hAnsi="Arial" w:cs="Arial"/>
                  <w:iCs/>
                </w:rPr>
                <w:delText>)</w:delText>
              </w:r>
            </w:del>
            <w:r w:rsidRPr="00F74D22">
              <w:rPr>
                <w:rFonts w:ascii="Arial" w:hAnsi="Arial" w:cs="Arial"/>
                <w:iCs/>
              </w:rPr>
              <w:t xml:space="preserve"> will be placed on an order of merit and will be called to interview in ‘bands’ depending on the service needs of the organisation.</w:t>
            </w:r>
          </w:p>
          <w:p w14:paraId="12B8FE4D" w14:textId="2C108154" w:rsidR="00CB3640" w:rsidRPr="00F74D22" w:rsidRDefault="00CB3640" w:rsidP="00CB3640">
            <w:pPr>
              <w:rPr>
                <w:rFonts w:ascii="Arial" w:hAnsi="Arial" w:cs="Arial"/>
                <w:iCs/>
                <w:highlight w:val="yellow"/>
              </w:rPr>
            </w:pPr>
          </w:p>
        </w:tc>
      </w:tr>
      <w:tr w:rsidR="00CB3640" w:rsidRPr="00F74D22"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CB3640" w:rsidRPr="00F74D22" w:rsidRDefault="00CB3640" w:rsidP="00CB3640">
            <w:pPr>
              <w:rPr>
                <w:rFonts w:ascii="Arial" w:hAnsi="Arial" w:cs="Arial"/>
                <w:b/>
                <w:bCs/>
              </w:rPr>
            </w:pPr>
            <w:r w:rsidRPr="00F74D22">
              <w:rPr>
                <w:rFonts w:ascii="Arial" w:hAnsi="Arial" w:cs="Arial"/>
                <w:b/>
                <w:bCs/>
              </w:rPr>
              <w:t xml:space="preserve">Diversity, Equality and Inclusion </w:t>
            </w:r>
          </w:p>
          <w:p w14:paraId="4CA380A9" w14:textId="77777777" w:rsidR="00CB3640" w:rsidRPr="00F74D22" w:rsidRDefault="00CB3640" w:rsidP="00CB3640">
            <w:pPr>
              <w:jc w:val="right"/>
              <w:rPr>
                <w:rFonts w:ascii="Arial" w:hAnsi="Arial" w:cs="Arial"/>
                <w:b/>
                <w:bCs/>
              </w:rPr>
            </w:pPr>
          </w:p>
        </w:tc>
        <w:tc>
          <w:tcPr>
            <w:tcW w:w="8256" w:type="dxa"/>
          </w:tcPr>
          <w:p w14:paraId="378BC044" w14:textId="77777777" w:rsidR="00CB3640" w:rsidRPr="00F74D22" w:rsidRDefault="00CB3640" w:rsidP="00CB3640">
            <w:pPr>
              <w:rPr>
                <w:rFonts w:ascii="Arial" w:hAnsi="Arial" w:cs="Arial"/>
                <w:iCs/>
              </w:rPr>
            </w:pPr>
            <w:r w:rsidRPr="00F74D22">
              <w:rPr>
                <w:rFonts w:ascii="Arial" w:hAnsi="Arial" w:cs="Arial"/>
                <w:iCs/>
              </w:rPr>
              <w:t>The HSE is an equal opportunities employer.</w:t>
            </w:r>
          </w:p>
          <w:p w14:paraId="075BC7A0" w14:textId="77777777" w:rsidR="00CB3640" w:rsidRPr="00F74D22" w:rsidRDefault="00CB3640" w:rsidP="00CB3640">
            <w:pPr>
              <w:rPr>
                <w:rFonts w:ascii="Arial" w:hAnsi="Arial" w:cs="Arial"/>
                <w:color w:val="000000"/>
                <w:shd w:val="clear" w:color="auto" w:fill="FFFFFF"/>
              </w:rPr>
            </w:pPr>
          </w:p>
          <w:p w14:paraId="6705ED36" w14:textId="77777777" w:rsidR="00CB3640" w:rsidRPr="00F74D22" w:rsidRDefault="00CB3640" w:rsidP="00CB3640">
            <w:pPr>
              <w:rPr>
                <w:rFonts w:ascii="Arial" w:hAnsi="Arial" w:cs="Arial"/>
                <w:color w:val="000000"/>
                <w:shd w:val="clear" w:color="auto" w:fill="FFFFFF"/>
              </w:rPr>
            </w:pPr>
            <w:r w:rsidRPr="00F74D2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CB3640" w:rsidRPr="00F74D22" w:rsidRDefault="00CB3640" w:rsidP="00CB3640">
            <w:pPr>
              <w:rPr>
                <w:rFonts w:ascii="Arial" w:hAnsi="Arial" w:cs="Arial"/>
                <w:color w:val="000000"/>
                <w:shd w:val="clear" w:color="auto" w:fill="FFFFFF"/>
              </w:rPr>
            </w:pPr>
          </w:p>
          <w:p w14:paraId="25259069" w14:textId="77777777" w:rsidR="00CB3640" w:rsidRPr="00F74D22" w:rsidRDefault="00CB3640" w:rsidP="00CB3640">
            <w:pPr>
              <w:rPr>
                <w:rFonts w:ascii="Arial" w:hAnsi="Arial" w:cs="Arial"/>
                <w:color w:val="000000"/>
                <w:shd w:val="clear" w:color="auto" w:fill="FFFFFF"/>
              </w:rPr>
            </w:pPr>
            <w:r w:rsidRPr="00F74D2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CB3640" w:rsidRPr="00F74D22" w:rsidRDefault="00CB3640" w:rsidP="00CB3640">
            <w:pPr>
              <w:rPr>
                <w:rFonts w:ascii="Arial" w:hAnsi="Arial" w:cs="Arial"/>
                <w:color w:val="000000"/>
                <w:shd w:val="clear" w:color="auto" w:fill="FFFFFF"/>
              </w:rPr>
            </w:pPr>
          </w:p>
          <w:p w14:paraId="03FA5A57" w14:textId="77777777" w:rsidR="00CB3640" w:rsidRPr="00F74D22" w:rsidRDefault="00CB3640" w:rsidP="00CB3640">
            <w:pPr>
              <w:rPr>
                <w:rFonts w:ascii="Arial" w:hAnsi="Arial" w:cs="Arial"/>
                <w:color w:val="000000"/>
                <w:shd w:val="clear" w:color="auto" w:fill="FFFFFF"/>
              </w:rPr>
            </w:pPr>
            <w:r w:rsidRPr="00F74D22">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6" w:author="Diane Lynch" w:date="2025-01-20T13:38:00Z">
              <w:r w:rsidRPr="00F74D22">
                <w:rPr>
                  <w:rFonts w:ascii="Arial" w:hAnsi="Arial" w:cs="Arial"/>
                  <w:color w:val="000000"/>
                  <w:shd w:val="clear" w:color="auto" w:fill="FFFFFF"/>
                </w:rPr>
                <w:t>-</w:t>
              </w:r>
            </w:ins>
            <w:del w:id="7" w:author="Diane Lynch" w:date="2025-01-20T13:38:00Z">
              <w:r w:rsidRPr="00F74D22">
                <w:rPr>
                  <w:rFonts w:ascii="Arial" w:hAnsi="Arial" w:cs="Arial"/>
                  <w:color w:val="000000"/>
                  <w:shd w:val="clear" w:color="auto" w:fill="FFFFFF"/>
                </w:rPr>
                <w:delText xml:space="preserve"> </w:delText>
              </w:r>
            </w:del>
            <w:r w:rsidRPr="00F74D22">
              <w:rPr>
                <w:rFonts w:ascii="Arial" w:hAnsi="Arial" w:cs="Arial"/>
                <w:color w:val="000000"/>
                <w:shd w:val="clear" w:color="auto" w:fill="FFFFFF"/>
              </w:rPr>
              <w:t xml:space="preserve">term health condition. </w:t>
            </w:r>
          </w:p>
          <w:p w14:paraId="366879CC" w14:textId="77777777" w:rsidR="00CB3640" w:rsidRPr="00F74D22" w:rsidRDefault="00CB3640" w:rsidP="00CB3640">
            <w:pPr>
              <w:rPr>
                <w:rFonts w:ascii="Arial" w:hAnsi="Arial" w:cs="Arial"/>
                <w:color w:val="000000"/>
                <w:shd w:val="clear" w:color="auto" w:fill="FFFFFF"/>
              </w:rPr>
            </w:pPr>
          </w:p>
          <w:p w14:paraId="24F19261" w14:textId="22DD2FA0" w:rsidR="00CB3640" w:rsidRPr="00F74D22" w:rsidRDefault="00CB3640" w:rsidP="00CB3640">
            <w:pPr>
              <w:rPr>
                <w:rFonts w:ascii="Arial" w:hAnsi="Arial" w:cs="Arial"/>
              </w:rPr>
            </w:pPr>
            <w:r w:rsidRPr="00F74D22">
              <w:rPr>
                <w:rFonts w:ascii="Arial" w:hAnsi="Arial" w:cs="Arial"/>
              </w:rPr>
              <w:t xml:space="preserve">Read more about the HSE’s commitment to </w:t>
            </w:r>
            <w:hyperlink r:id="rId17" w:history="1">
              <w:r w:rsidRPr="00F74D22">
                <w:rPr>
                  <w:rStyle w:val="Hyperlink"/>
                  <w:rFonts w:ascii="Arial" w:hAnsi="Arial" w:cs="Arial"/>
                </w:rPr>
                <w:t>Diversity, Equality and Inclusion</w:t>
              </w:r>
            </w:hyperlink>
            <w:r w:rsidRPr="00F74D22">
              <w:rPr>
                <w:rFonts w:ascii="Arial" w:hAnsi="Arial" w:cs="Arial"/>
              </w:rPr>
              <w:t xml:space="preserve"> </w:t>
            </w:r>
          </w:p>
          <w:p w14:paraId="611557CE" w14:textId="280D653D" w:rsidR="00CB3640" w:rsidRPr="00F74D22" w:rsidRDefault="00CB3640" w:rsidP="00CB3640">
            <w:pPr>
              <w:rPr>
                <w:rFonts w:ascii="Arial" w:hAnsi="Arial" w:cs="Arial"/>
              </w:rPr>
            </w:pPr>
          </w:p>
        </w:tc>
      </w:tr>
      <w:tr w:rsidR="00CB3640" w:rsidRPr="00F74D22" w14:paraId="34206BA6" w14:textId="77777777" w:rsidTr="00F6254C">
        <w:tc>
          <w:tcPr>
            <w:tcW w:w="2364" w:type="dxa"/>
          </w:tcPr>
          <w:p w14:paraId="54E222E5" w14:textId="77777777" w:rsidR="00CB3640" w:rsidRPr="00F74D22" w:rsidRDefault="00CB3640" w:rsidP="00CB3640">
            <w:pPr>
              <w:rPr>
                <w:rFonts w:ascii="Arial" w:hAnsi="Arial" w:cs="Arial"/>
                <w:b/>
                <w:bCs/>
              </w:rPr>
            </w:pPr>
            <w:r w:rsidRPr="00F74D22">
              <w:rPr>
                <w:rFonts w:ascii="Arial" w:hAnsi="Arial" w:cs="Arial"/>
                <w:b/>
                <w:bCs/>
              </w:rPr>
              <w:t>Code of Practice</w:t>
            </w:r>
          </w:p>
        </w:tc>
        <w:tc>
          <w:tcPr>
            <w:tcW w:w="8256" w:type="dxa"/>
          </w:tcPr>
          <w:p w14:paraId="02619FDC" w14:textId="77777777" w:rsidR="00CB3640" w:rsidRPr="00F74D22" w:rsidRDefault="00CB3640" w:rsidP="00CB3640">
            <w:pPr>
              <w:rPr>
                <w:rFonts w:ascii="Arial" w:hAnsi="Arial" w:cs="Arial"/>
                <w:lang w:val="en-IE" w:eastAsia="en-US"/>
              </w:rPr>
            </w:pPr>
            <w:r w:rsidRPr="00F74D22">
              <w:rPr>
                <w:rFonts w:ascii="Arial" w:hAnsi="Arial" w:cs="Arial"/>
              </w:rPr>
              <w:t>The Health Service Executive</w:t>
            </w:r>
            <w:r w:rsidRPr="00F74D22">
              <w:rPr>
                <w:rFonts w:ascii="Arial" w:hAnsi="Arial" w:cs="Arial"/>
                <w:color w:val="FF0000"/>
              </w:rPr>
              <w:t xml:space="preserve"> </w:t>
            </w:r>
            <w:r w:rsidRPr="00F74D22">
              <w:rPr>
                <w:rFonts w:ascii="Arial" w:hAnsi="Arial" w:cs="Arial"/>
              </w:rPr>
              <w:t>will run this campaign in compliance with the Code of Practice prepared by the Commission for Public Service Appointments (CPSA).</w:t>
            </w:r>
          </w:p>
          <w:p w14:paraId="763E6747" w14:textId="77777777" w:rsidR="00CB3640" w:rsidRPr="00F74D22" w:rsidRDefault="00CB3640" w:rsidP="00CB3640">
            <w:pPr>
              <w:rPr>
                <w:rFonts w:ascii="Arial" w:hAnsi="Arial" w:cs="Arial"/>
              </w:rPr>
            </w:pPr>
          </w:p>
          <w:p w14:paraId="530CFD04" w14:textId="5EE30451" w:rsidR="00CB3640" w:rsidRPr="00F74D22" w:rsidRDefault="00CB3640" w:rsidP="00CB3640">
            <w:pPr>
              <w:shd w:val="clear" w:color="auto" w:fill="FFFFFF"/>
              <w:spacing w:line="276" w:lineRule="auto"/>
              <w:rPr>
                <w:rFonts w:ascii="Arial" w:hAnsi="Arial" w:cs="Arial"/>
                <w:color w:val="333333"/>
                <w:lang w:val="en-IE" w:eastAsia="en-IE"/>
              </w:rPr>
            </w:pPr>
            <w:r w:rsidRPr="00F74D22">
              <w:rPr>
                <w:rFonts w:ascii="Arial" w:hAnsi="Arial" w:cs="Arial"/>
              </w:rPr>
              <w:lastRenderedPageBreak/>
              <w:t xml:space="preserve">The CPSA is responsible for </w:t>
            </w:r>
            <w:r w:rsidRPr="00F74D22">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CB3640" w:rsidRPr="00F74D22" w:rsidRDefault="00CB3640" w:rsidP="00CB3640">
            <w:pPr>
              <w:ind w:firstLine="720"/>
              <w:rPr>
                <w:rFonts w:ascii="Arial" w:hAnsi="Arial" w:cs="Arial"/>
              </w:rPr>
            </w:pPr>
          </w:p>
          <w:p w14:paraId="7BD7C8A0" w14:textId="5C891930" w:rsidR="00CB3640" w:rsidRPr="00F74D22" w:rsidRDefault="00CB3640" w:rsidP="00CB3640">
            <w:pPr>
              <w:rPr>
                <w:rFonts w:ascii="Arial" w:hAnsi="Arial" w:cs="Arial"/>
                <w:lang w:val="en-IE" w:eastAsia="en-US"/>
              </w:rPr>
            </w:pPr>
            <w:r w:rsidRPr="00F74D22">
              <w:rPr>
                <w:rFonts w:ascii="Arial" w:hAnsi="Arial" w:cs="Arial"/>
              </w:rPr>
              <w:t xml:space="preserve">Read the </w:t>
            </w:r>
            <w:hyperlink r:id="rId18" w:history="1">
              <w:r w:rsidRPr="00F74D22">
                <w:rPr>
                  <w:rStyle w:val="Hyperlink"/>
                  <w:rFonts w:ascii="Arial" w:hAnsi="Arial" w:cs="Arial"/>
                </w:rPr>
                <w:t>CPSA Code of Practice</w:t>
              </w:r>
            </w:hyperlink>
            <w:r w:rsidRPr="00F74D22">
              <w:rPr>
                <w:rFonts w:ascii="Arial" w:hAnsi="Arial" w:cs="Arial"/>
              </w:rPr>
              <w:t xml:space="preserve">. </w:t>
            </w:r>
          </w:p>
          <w:p w14:paraId="20388A5A" w14:textId="77777777" w:rsidR="00CB3640" w:rsidRPr="00F74D22" w:rsidRDefault="00CB3640" w:rsidP="00CB3640">
            <w:pPr>
              <w:rPr>
                <w:rFonts w:ascii="Arial" w:hAnsi="Arial" w:cs="Arial"/>
              </w:rPr>
            </w:pPr>
          </w:p>
        </w:tc>
      </w:tr>
      <w:tr w:rsidR="00CB3640" w:rsidRPr="00F74D22" w14:paraId="78E52213" w14:textId="77777777" w:rsidTr="00F6254C">
        <w:tc>
          <w:tcPr>
            <w:tcW w:w="10620" w:type="dxa"/>
            <w:gridSpan w:val="2"/>
          </w:tcPr>
          <w:p w14:paraId="5ACE87AF" w14:textId="732BFDAB" w:rsidR="00CB3640" w:rsidRPr="00F74D22" w:rsidRDefault="00CB3640" w:rsidP="00CB3640">
            <w:pPr>
              <w:rPr>
                <w:rFonts w:ascii="Arial" w:hAnsi="Arial" w:cs="Arial"/>
              </w:rPr>
            </w:pPr>
            <w:r w:rsidRPr="00F74D22">
              <w:rPr>
                <w:rFonts w:ascii="Arial" w:hAnsi="Arial" w:cs="Arial"/>
              </w:rPr>
              <w:lastRenderedPageBreak/>
              <w:t>The reform programme outlined for the health services may impact on this role, and as structures change the Job Specification may be reviewed.</w:t>
            </w:r>
          </w:p>
          <w:p w14:paraId="4038303F" w14:textId="77777777" w:rsidR="00CB3640" w:rsidRPr="00F74D22" w:rsidRDefault="00CB3640" w:rsidP="00CB3640">
            <w:pPr>
              <w:rPr>
                <w:rFonts w:ascii="Arial" w:hAnsi="Arial" w:cs="Arial"/>
              </w:rPr>
            </w:pPr>
          </w:p>
          <w:p w14:paraId="469FBB66" w14:textId="77777777" w:rsidR="00CB3640" w:rsidRPr="00F74D22" w:rsidRDefault="00CB3640" w:rsidP="00CB3640">
            <w:pPr>
              <w:rPr>
                <w:rFonts w:ascii="Arial" w:hAnsi="Arial" w:cs="Arial"/>
              </w:rPr>
            </w:pPr>
            <w:r w:rsidRPr="00F74D22">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74D22" w:rsidRDefault="0068735E" w:rsidP="009F3F3A">
      <w:pPr>
        <w:spacing w:after="200" w:line="276" w:lineRule="auto"/>
        <w:jc w:val="center"/>
        <w:rPr>
          <w:rFonts w:ascii="Arial" w:hAnsi="Arial" w:cs="Arial"/>
          <w:b/>
          <w:color w:val="000099"/>
        </w:rPr>
      </w:pPr>
    </w:p>
    <w:p w14:paraId="03420FC5" w14:textId="77777777" w:rsidR="0068735E" w:rsidRPr="00F74D22" w:rsidRDefault="0068735E">
      <w:pPr>
        <w:spacing w:after="200" w:line="276" w:lineRule="auto"/>
        <w:rPr>
          <w:rFonts w:ascii="Arial" w:hAnsi="Arial" w:cs="Arial"/>
          <w:b/>
          <w:color w:val="000099"/>
        </w:rPr>
      </w:pPr>
      <w:r w:rsidRPr="00F74D22">
        <w:rPr>
          <w:rFonts w:ascii="Arial" w:hAnsi="Arial" w:cs="Arial"/>
          <w:b/>
          <w:color w:val="000099"/>
        </w:rPr>
        <w:br w:type="page"/>
      </w:r>
    </w:p>
    <w:p w14:paraId="6E18C647" w14:textId="7E57FFD4" w:rsidR="00543F98" w:rsidRPr="00F74D22" w:rsidRDefault="0069625E" w:rsidP="009F3F3A">
      <w:pPr>
        <w:spacing w:after="200" w:line="276" w:lineRule="auto"/>
        <w:jc w:val="center"/>
        <w:rPr>
          <w:rFonts w:ascii="Arial" w:hAnsi="Arial" w:cs="Arial"/>
          <w:b/>
        </w:rPr>
      </w:pPr>
      <w:r w:rsidRPr="00F74D22">
        <w:rPr>
          <w:rFonts w:ascii="Arial" w:hAnsi="Arial" w:cs="Arial"/>
          <w:b/>
        </w:rPr>
        <w:lastRenderedPageBreak/>
        <w:t xml:space="preserve">Clinical Nurse Manager </w:t>
      </w:r>
      <w:r w:rsidR="007C6F60">
        <w:rPr>
          <w:rFonts w:ascii="Arial" w:hAnsi="Arial" w:cs="Arial"/>
          <w:b/>
        </w:rPr>
        <w:t>2</w:t>
      </w:r>
      <w:r w:rsidR="00015BB9">
        <w:rPr>
          <w:rFonts w:ascii="Arial" w:hAnsi="Arial" w:cs="Arial"/>
          <w:b/>
        </w:rPr>
        <w:t xml:space="preserve">, </w:t>
      </w:r>
      <w:r w:rsidR="007C6F60">
        <w:rPr>
          <w:rFonts w:ascii="Arial" w:hAnsi="Arial" w:cs="Arial"/>
          <w:b/>
          <w:iCs/>
        </w:rPr>
        <w:t>Day Services Oncology</w:t>
      </w:r>
    </w:p>
    <w:p w14:paraId="477B8795" w14:textId="77777777" w:rsidR="00543F98" w:rsidRPr="00F74D22" w:rsidRDefault="00543F98" w:rsidP="00543F98">
      <w:pPr>
        <w:jc w:val="center"/>
        <w:rPr>
          <w:rFonts w:ascii="Arial" w:hAnsi="Arial" w:cs="Arial"/>
          <w:b/>
        </w:rPr>
      </w:pPr>
      <w:r w:rsidRPr="00F74D22">
        <w:rPr>
          <w:rFonts w:ascii="Arial" w:hAnsi="Arial" w:cs="Arial"/>
          <w:b/>
        </w:rPr>
        <w:t>Terms and Conditions of Employment</w:t>
      </w:r>
    </w:p>
    <w:p w14:paraId="690D2748" w14:textId="77777777" w:rsidR="00543F98" w:rsidRPr="00F74D22"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74D22" w14:paraId="648DD409" w14:textId="77777777" w:rsidTr="00AC0D37">
        <w:tc>
          <w:tcPr>
            <w:tcW w:w="2523" w:type="dxa"/>
          </w:tcPr>
          <w:p w14:paraId="38A8F24A" w14:textId="77777777" w:rsidR="00543F98" w:rsidRPr="00F74D22" w:rsidRDefault="00543F98" w:rsidP="005F595E">
            <w:pPr>
              <w:jc w:val="both"/>
              <w:rPr>
                <w:rFonts w:ascii="Arial" w:hAnsi="Arial" w:cs="Arial"/>
                <w:b/>
                <w:bCs/>
              </w:rPr>
            </w:pPr>
            <w:r w:rsidRPr="00F74D22">
              <w:rPr>
                <w:rFonts w:ascii="Arial" w:hAnsi="Arial" w:cs="Arial"/>
                <w:b/>
                <w:bCs/>
              </w:rPr>
              <w:t xml:space="preserve">Tenure </w:t>
            </w:r>
          </w:p>
        </w:tc>
        <w:tc>
          <w:tcPr>
            <w:tcW w:w="8109" w:type="dxa"/>
          </w:tcPr>
          <w:p w14:paraId="4463C165" w14:textId="1052CA44"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 xml:space="preserve">The current vacancy available is </w:t>
            </w:r>
            <w:r w:rsidR="0069625E" w:rsidRPr="00F74D22">
              <w:rPr>
                <w:rFonts w:ascii="Arial" w:hAnsi="Arial" w:cs="Arial"/>
                <w:bCs/>
                <w:spacing w:val="-3"/>
              </w:rPr>
              <w:t>specified purpose</w:t>
            </w:r>
            <w:r w:rsidRPr="00F74D22">
              <w:rPr>
                <w:rFonts w:ascii="Arial" w:hAnsi="Arial" w:cs="Arial"/>
                <w:spacing w:val="-3"/>
              </w:rPr>
              <w:t xml:space="preserve"> and </w:t>
            </w:r>
            <w:r w:rsidRPr="00F74D22">
              <w:rPr>
                <w:rFonts w:ascii="Arial" w:hAnsi="Arial" w:cs="Arial"/>
                <w:bCs/>
                <w:spacing w:val="-3"/>
              </w:rPr>
              <w:t>whole time</w:t>
            </w:r>
            <w:r w:rsidRPr="00F74D22">
              <w:rPr>
                <w:rFonts w:ascii="Arial" w:hAnsi="Arial" w:cs="Arial"/>
                <w:spacing w:val="-3"/>
              </w:rPr>
              <w:t xml:space="preserve"> </w:t>
            </w:r>
          </w:p>
          <w:p w14:paraId="41FF2897" w14:textId="77777777" w:rsidR="00543F98" w:rsidRPr="00F74D22"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F74D22"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F74D22" w:rsidRDefault="00543F98" w:rsidP="005F595E">
            <w:pPr>
              <w:tabs>
                <w:tab w:val="left" w:pos="-720"/>
                <w:tab w:val="left" w:pos="0"/>
                <w:tab w:val="left" w:pos="720"/>
              </w:tabs>
              <w:suppressAutoHyphens/>
              <w:jc w:val="both"/>
              <w:rPr>
                <w:rFonts w:ascii="Arial" w:hAnsi="Arial" w:cs="Arial"/>
                <w:spacing w:val="-3"/>
              </w:rPr>
            </w:pPr>
            <w:r w:rsidRPr="00F74D2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74D22" w:rsidRDefault="00543F98" w:rsidP="005F595E">
            <w:pPr>
              <w:tabs>
                <w:tab w:val="left" w:pos="-720"/>
                <w:tab w:val="left" w:pos="0"/>
                <w:tab w:val="left" w:pos="720"/>
              </w:tabs>
              <w:suppressAutoHyphens/>
              <w:jc w:val="both"/>
              <w:rPr>
                <w:rFonts w:ascii="Arial" w:hAnsi="Arial" w:cs="Arial"/>
                <w:spacing w:val="-3"/>
              </w:rPr>
            </w:pPr>
          </w:p>
        </w:tc>
      </w:tr>
      <w:tr w:rsidR="00543F98" w:rsidRPr="00F74D22" w14:paraId="3F765092" w14:textId="77777777" w:rsidTr="00AC0D37">
        <w:tc>
          <w:tcPr>
            <w:tcW w:w="2523" w:type="dxa"/>
          </w:tcPr>
          <w:p w14:paraId="0FB817B0" w14:textId="77777777" w:rsidR="00543F98" w:rsidRPr="00F74D22" w:rsidRDefault="00543F98" w:rsidP="005F595E">
            <w:pPr>
              <w:jc w:val="both"/>
              <w:rPr>
                <w:rFonts w:ascii="Arial" w:hAnsi="Arial" w:cs="Arial"/>
                <w:b/>
                <w:bCs/>
              </w:rPr>
            </w:pPr>
            <w:r w:rsidRPr="00F74D22">
              <w:rPr>
                <w:rFonts w:ascii="Arial" w:hAnsi="Arial" w:cs="Arial"/>
                <w:b/>
                <w:bCs/>
              </w:rPr>
              <w:t>Working Week</w:t>
            </w:r>
          </w:p>
          <w:p w14:paraId="24717DED" w14:textId="77777777" w:rsidR="00543F98" w:rsidRPr="00F74D22" w:rsidRDefault="00543F98" w:rsidP="005F595E">
            <w:pPr>
              <w:jc w:val="both"/>
              <w:rPr>
                <w:rFonts w:ascii="Arial" w:hAnsi="Arial" w:cs="Arial"/>
                <w:b/>
                <w:bCs/>
              </w:rPr>
            </w:pPr>
          </w:p>
        </w:tc>
        <w:tc>
          <w:tcPr>
            <w:tcW w:w="8109" w:type="dxa"/>
          </w:tcPr>
          <w:p w14:paraId="30F8AF69" w14:textId="77777777" w:rsidR="00543F98" w:rsidRPr="00F74D22" w:rsidRDefault="00543F98" w:rsidP="005F595E">
            <w:pPr>
              <w:jc w:val="both"/>
              <w:rPr>
                <w:rFonts w:ascii="Arial" w:hAnsi="Arial" w:cs="Arial"/>
              </w:rPr>
            </w:pPr>
            <w:r w:rsidRPr="00F74D22">
              <w:rPr>
                <w:rFonts w:ascii="Arial" w:hAnsi="Arial" w:cs="Arial"/>
              </w:rPr>
              <w:t xml:space="preserve">The standard working week applying to the post is to be confirmed at Job Offer stage.  </w:t>
            </w:r>
          </w:p>
          <w:p w14:paraId="4F6E1F78" w14:textId="77777777" w:rsidR="00543F98" w:rsidRPr="00F74D22" w:rsidRDefault="00543F98" w:rsidP="005F595E">
            <w:pPr>
              <w:jc w:val="both"/>
              <w:rPr>
                <w:rFonts w:ascii="Arial" w:hAnsi="Arial" w:cs="Arial"/>
              </w:rPr>
            </w:pPr>
          </w:p>
          <w:p w14:paraId="00254FF4" w14:textId="77777777" w:rsidR="0069625E" w:rsidRPr="00F74D22" w:rsidRDefault="0069625E" w:rsidP="0069625E">
            <w:pPr>
              <w:jc w:val="both"/>
              <w:rPr>
                <w:rFonts w:ascii="Arial" w:hAnsi="Arial" w:cs="Arial"/>
              </w:rPr>
            </w:pPr>
            <w:r w:rsidRPr="00F74D22">
              <w:rPr>
                <w:rFonts w:ascii="Arial" w:hAnsi="Arial" w:cs="Arial"/>
                <w:b/>
                <w:i/>
                <w:iCs/>
              </w:rPr>
              <w:t>**Please note the hours of work include working: days, nights, week-ends, unsocial hours as required to meet service needs</w:t>
            </w:r>
            <w:r w:rsidRPr="00F74D22">
              <w:rPr>
                <w:rFonts w:ascii="Arial" w:hAnsi="Arial" w:cs="Arial"/>
                <w:i/>
                <w:iCs/>
                <w:color w:val="FF0000"/>
              </w:rPr>
              <w:t>.</w:t>
            </w:r>
          </w:p>
          <w:p w14:paraId="52AA3E9E" w14:textId="77777777" w:rsidR="00543F98" w:rsidRPr="00F74D22" w:rsidRDefault="00543F98" w:rsidP="005F595E">
            <w:pPr>
              <w:jc w:val="both"/>
              <w:rPr>
                <w:rFonts w:ascii="Arial" w:hAnsi="Arial" w:cs="Arial"/>
                <w:b/>
                <w:color w:val="FF0000"/>
              </w:rPr>
            </w:pPr>
          </w:p>
          <w:p w14:paraId="72505AB3" w14:textId="77777777" w:rsidR="00543F98" w:rsidRPr="00F74D22" w:rsidRDefault="00543F98" w:rsidP="005F595E">
            <w:pPr>
              <w:jc w:val="both"/>
              <w:rPr>
                <w:rFonts w:ascii="Arial" w:hAnsi="Arial" w:cs="Arial"/>
              </w:rPr>
            </w:pPr>
            <w:smartTag w:uri="urn:schemas-microsoft-com:office:smarttags" w:element="stockticker">
              <w:r w:rsidRPr="00F74D22">
                <w:rPr>
                  <w:rFonts w:ascii="Arial" w:hAnsi="Arial" w:cs="Arial"/>
                </w:rPr>
                <w:t>HSE</w:t>
              </w:r>
            </w:smartTag>
            <w:r w:rsidRPr="00F74D2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F74D22">
              <w:rPr>
                <w:rFonts w:ascii="Arial" w:hAnsi="Arial" w:cs="Arial"/>
                <w:vertAlign w:val="superscript"/>
              </w:rPr>
              <w:t>th</w:t>
            </w:r>
            <w:r w:rsidR="004F2F73" w:rsidRPr="00F74D22">
              <w:rPr>
                <w:rFonts w:ascii="Arial" w:hAnsi="Arial" w:cs="Arial"/>
              </w:rPr>
              <w:t>, 2008</w:t>
            </w:r>
            <w:r w:rsidRPr="00F74D22">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F74D22">
                <w:rPr>
                  <w:rFonts w:ascii="Arial" w:hAnsi="Arial" w:cs="Arial"/>
                </w:rPr>
                <w:t>8am-8pm</w:t>
              </w:r>
            </w:smartTag>
            <w:r w:rsidRPr="00F74D22">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F74D22" w:rsidRDefault="001E592B" w:rsidP="005F595E">
            <w:pPr>
              <w:jc w:val="both"/>
              <w:rPr>
                <w:rFonts w:ascii="Arial" w:hAnsi="Arial" w:cs="Arial"/>
              </w:rPr>
            </w:pPr>
          </w:p>
        </w:tc>
      </w:tr>
      <w:tr w:rsidR="00543F98" w:rsidRPr="00F74D22" w14:paraId="026D2AAA" w14:textId="77777777" w:rsidTr="00AC0D37">
        <w:tc>
          <w:tcPr>
            <w:tcW w:w="2523" w:type="dxa"/>
          </w:tcPr>
          <w:p w14:paraId="38FDC52F" w14:textId="77777777" w:rsidR="00543F98" w:rsidRPr="00F74D22" w:rsidRDefault="00543F98" w:rsidP="005F595E">
            <w:pPr>
              <w:jc w:val="both"/>
              <w:rPr>
                <w:rFonts w:ascii="Arial" w:hAnsi="Arial" w:cs="Arial"/>
                <w:b/>
                <w:bCs/>
              </w:rPr>
            </w:pPr>
            <w:r w:rsidRPr="00F74D22">
              <w:rPr>
                <w:rFonts w:ascii="Arial" w:hAnsi="Arial" w:cs="Arial"/>
                <w:b/>
                <w:bCs/>
              </w:rPr>
              <w:t>Annual Leave</w:t>
            </w:r>
          </w:p>
        </w:tc>
        <w:tc>
          <w:tcPr>
            <w:tcW w:w="8109" w:type="dxa"/>
          </w:tcPr>
          <w:p w14:paraId="7A82753C" w14:textId="77777777" w:rsidR="00543F98" w:rsidRPr="00F74D22" w:rsidRDefault="000010EE" w:rsidP="005F595E">
            <w:pPr>
              <w:rPr>
                <w:rFonts w:ascii="Arial" w:hAnsi="Arial" w:cs="Arial"/>
              </w:rPr>
            </w:pPr>
            <w:r w:rsidRPr="00F74D22">
              <w:rPr>
                <w:rFonts w:ascii="Arial" w:eastAsiaTheme="minorHAnsi" w:hAnsi="Arial" w:cs="Arial"/>
                <w:color w:val="000000"/>
                <w:lang w:val="en-IE" w:eastAsia="en-US"/>
              </w:rPr>
              <w:t xml:space="preserve">The annual leave associated with the post will be confirmed at </w:t>
            </w:r>
            <w:r w:rsidR="0023552F" w:rsidRPr="00F74D22">
              <w:rPr>
                <w:rFonts w:ascii="Arial" w:eastAsiaTheme="minorHAnsi" w:hAnsi="Arial" w:cs="Arial"/>
                <w:color w:val="000000"/>
                <w:lang w:val="en-IE" w:eastAsia="en-US"/>
              </w:rPr>
              <w:t>C</w:t>
            </w:r>
            <w:r w:rsidRPr="00F74D22">
              <w:rPr>
                <w:rFonts w:ascii="Arial" w:eastAsiaTheme="minorHAnsi" w:hAnsi="Arial" w:cs="Arial"/>
                <w:color w:val="000000"/>
                <w:lang w:val="en-IE" w:eastAsia="en-US"/>
              </w:rPr>
              <w:t>ontracting stage</w:t>
            </w:r>
            <w:r w:rsidR="00543F98" w:rsidRPr="00F74D22">
              <w:rPr>
                <w:rFonts w:ascii="Arial" w:hAnsi="Arial" w:cs="Arial"/>
              </w:rPr>
              <w:t>.</w:t>
            </w:r>
          </w:p>
          <w:p w14:paraId="79D884D7" w14:textId="77777777" w:rsidR="00543F98" w:rsidRPr="00F74D22" w:rsidRDefault="00543F98" w:rsidP="005F595E">
            <w:pPr>
              <w:jc w:val="both"/>
              <w:rPr>
                <w:rFonts w:ascii="Arial" w:hAnsi="Arial" w:cs="Arial"/>
              </w:rPr>
            </w:pPr>
          </w:p>
        </w:tc>
      </w:tr>
      <w:tr w:rsidR="00543F98" w:rsidRPr="00F74D22" w14:paraId="01F7D1BF" w14:textId="77777777" w:rsidTr="00AC0D37">
        <w:tc>
          <w:tcPr>
            <w:tcW w:w="2523" w:type="dxa"/>
          </w:tcPr>
          <w:p w14:paraId="310A674B" w14:textId="77777777" w:rsidR="00543F98" w:rsidRPr="00F74D22" w:rsidRDefault="00543F98" w:rsidP="005F595E">
            <w:pPr>
              <w:jc w:val="both"/>
              <w:rPr>
                <w:rFonts w:ascii="Arial" w:hAnsi="Arial" w:cs="Arial"/>
                <w:b/>
                <w:bCs/>
              </w:rPr>
            </w:pPr>
            <w:r w:rsidRPr="00F74D22">
              <w:rPr>
                <w:rFonts w:ascii="Arial" w:hAnsi="Arial" w:cs="Arial"/>
                <w:b/>
                <w:bCs/>
              </w:rPr>
              <w:t>Superannuation</w:t>
            </w:r>
          </w:p>
          <w:p w14:paraId="7729702D" w14:textId="77777777" w:rsidR="00543F98" w:rsidRPr="00F74D22" w:rsidRDefault="00543F98" w:rsidP="005F595E">
            <w:pPr>
              <w:jc w:val="both"/>
              <w:rPr>
                <w:rFonts w:ascii="Arial" w:hAnsi="Arial" w:cs="Arial"/>
                <w:b/>
                <w:bCs/>
              </w:rPr>
            </w:pPr>
          </w:p>
          <w:p w14:paraId="0BC16D94" w14:textId="77777777" w:rsidR="00543F98" w:rsidRPr="00F74D22" w:rsidRDefault="00543F98" w:rsidP="005F595E">
            <w:pPr>
              <w:jc w:val="both"/>
              <w:rPr>
                <w:rFonts w:ascii="Arial" w:hAnsi="Arial" w:cs="Arial"/>
                <w:b/>
                <w:bCs/>
              </w:rPr>
            </w:pPr>
          </w:p>
        </w:tc>
        <w:tc>
          <w:tcPr>
            <w:tcW w:w="8109" w:type="dxa"/>
          </w:tcPr>
          <w:p w14:paraId="79E7E9AD" w14:textId="77777777" w:rsidR="00543F98" w:rsidRPr="00F74D22" w:rsidRDefault="00543F98" w:rsidP="005F595E">
            <w:pPr>
              <w:jc w:val="both"/>
              <w:rPr>
                <w:rFonts w:ascii="Arial" w:hAnsi="Arial" w:cs="Arial"/>
              </w:rPr>
            </w:pPr>
            <w:r w:rsidRPr="00F74D2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74D22">
                <w:rPr>
                  <w:rFonts w:ascii="Arial" w:hAnsi="Arial" w:cs="Arial"/>
                </w:rPr>
                <w:t>the 01</w:t>
              </w:r>
              <w:r w:rsidRPr="00F74D22">
                <w:rPr>
                  <w:rFonts w:ascii="Arial" w:hAnsi="Arial" w:cs="Arial"/>
                  <w:vertAlign w:val="superscript"/>
                </w:rPr>
                <w:t>st</w:t>
              </w:r>
              <w:r w:rsidRPr="00F74D22">
                <w:rPr>
                  <w:rFonts w:ascii="Arial" w:hAnsi="Arial" w:cs="Arial"/>
                </w:rPr>
                <w:t xml:space="preserve"> January 2005</w:t>
              </w:r>
            </w:smartTag>
            <w:r w:rsidRPr="00F74D2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74D22">
                <w:rPr>
                  <w:rFonts w:ascii="Arial" w:hAnsi="Arial" w:cs="Arial"/>
                </w:rPr>
                <w:t>31</w:t>
              </w:r>
              <w:r w:rsidRPr="00F74D22">
                <w:rPr>
                  <w:rFonts w:ascii="Arial" w:hAnsi="Arial" w:cs="Arial"/>
                  <w:vertAlign w:val="superscript"/>
                </w:rPr>
                <w:t>st</w:t>
              </w:r>
              <w:r w:rsidRPr="00F74D22">
                <w:rPr>
                  <w:rFonts w:ascii="Arial" w:hAnsi="Arial" w:cs="Arial"/>
                </w:rPr>
                <w:t xml:space="preserve"> December 2004</w:t>
              </w:r>
            </w:smartTag>
          </w:p>
          <w:p w14:paraId="16958ABA" w14:textId="59B7C405" w:rsidR="001E592B" w:rsidRPr="00F74D22" w:rsidRDefault="001E592B" w:rsidP="005F595E">
            <w:pPr>
              <w:jc w:val="both"/>
              <w:rPr>
                <w:rFonts w:ascii="Arial" w:hAnsi="Arial" w:cs="Arial"/>
              </w:rPr>
            </w:pPr>
          </w:p>
        </w:tc>
      </w:tr>
      <w:tr w:rsidR="005F595E" w:rsidRPr="00F74D22" w14:paraId="565FC9D1" w14:textId="77777777" w:rsidTr="00AC0D37">
        <w:tc>
          <w:tcPr>
            <w:tcW w:w="2523" w:type="dxa"/>
          </w:tcPr>
          <w:p w14:paraId="1B364D81" w14:textId="77777777" w:rsidR="005F595E" w:rsidRPr="00F74D22" w:rsidRDefault="005F595E" w:rsidP="005F595E">
            <w:pPr>
              <w:jc w:val="both"/>
              <w:rPr>
                <w:rFonts w:ascii="Arial" w:hAnsi="Arial" w:cs="Arial"/>
                <w:b/>
                <w:bCs/>
              </w:rPr>
            </w:pPr>
            <w:r w:rsidRPr="00F74D22">
              <w:rPr>
                <w:rFonts w:ascii="Arial" w:hAnsi="Arial" w:cs="Arial"/>
                <w:b/>
                <w:bCs/>
              </w:rPr>
              <w:t>Age</w:t>
            </w:r>
          </w:p>
        </w:tc>
        <w:tc>
          <w:tcPr>
            <w:tcW w:w="8109" w:type="dxa"/>
          </w:tcPr>
          <w:p w14:paraId="0D47FB6D" w14:textId="77777777" w:rsidR="00E45386" w:rsidRPr="00F74D22" w:rsidRDefault="00E45386" w:rsidP="00E45386">
            <w:pPr>
              <w:autoSpaceDE w:val="0"/>
              <w:autoSpaceDN w:val="0"/>
              <w:adjustRightInd w:val="0"/>
              <w:rPr>
                <w:rFonts w:ascii="Arial" w:eastAsiaTheme="minorHAnsi" w:hAnsi="Arial" w:cs="Arial"/>
                <w:i/>
                <w:iCs/>
                <w:color w:val="000000"/>
                <w:lang w:val="en-IE" w:eastAsia="en-US"/>
              </w:rPr>
            </w:pPr>
            <w:r w:rsidRPr="00F74D22">
              <w:rPr>
                <w:rFonts w:ascii="Arial" w:eastAsiaTheme="minorHAnsi" w:hAnsi="Arial" w:cs="Arial"/>
                <w:color w:val="000000"/>
                <w:lang w:val="en-IE" w:eastAsia="en-US"/>
              </w:rPr>
              <w:t>The Public Service Superannuation (Age of Retirement) Act, 2018* set 70 years as the compulsory retirement age for public servants.</w:t>
            </w:r>
            <w:r w:rsidRPr="00F74D22">
              <w:rPr>
                <w:rFonts w:ascii="Arial" w:eastAsiaTheme="minorHAnsi" w:hAnsi="Arial" w:cs="Arial"/>
                <w:i/>
                <w:iCs/>
                <w:color w:val="000000"/>
                <w:lang w:val="en-IE" w:eastAsia="en-US"/>
              </w:rPr>
              <w:t xml:space="preserve"> </w:t>
            </w:r>
          </w:p>
          <w:p w14:paraId="1D853980" w14:textId="77777777" w:rsidR="00E45386" w:rsidRPr="00F74D22"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F74D22"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74D22">
              <w:rPr>
                <w:rFonts w:ascii="Arial" w:eastAsiaTheme="minorHAnsi" w:hAnsi="Arial" w:cs="Arial"/>
                <w:b/>
                <w:bCs/>
                <w:i/>
                <w:iCs/>
                <w:color w:val="000000"/>
                <w:lang w:val="en-IE" w:eastAsia="en-US"/>
              </w:rPr>
              <w:t xml:space="preserve">* </w:t>
            </w:r>
            <w:r w:rsidRPr="00F74D22">
              <w:rPr>
                <w:rFonts w:ascii="Arial" w:eastAsiaTheme="minorHAnsi" w:hAnsi="Arial" w:cs="Arial"/>
                <w:b/>
                <w:bCs/>
                <w:i/>
                <w:iCs/>
                <w:color w:val="000000"/>
                <w:u w:val="single"/>
                <w:lang w:val="en-IE" w:eastAsia="en-US"/>
              </w:rPr>
              <w:t xml:space="preserve">Public </w:t>
            </w:r>
            <w:r w:rsidRPr="00F74D22">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F74D22" w:rsidRDefault="00E45386" w:rsidP="00E45386">
            <w:pPr>
              <w:autoSpaceDE w:val="0"/>
              <w:autoSpaceDN w:val="0"/>
              <w:adjustRightInd w:val="0"/>
              <w:rPr>
                <w:rFonts w:ascii="Arial" w:eastAsiaTheme="minorHAnsi" w:hAnsi="Arial" w:cs="Arial"/>
                <w:color w:val="000000" w:themeColor="text1"/>
                <w:lang w:val="en-IE" w:eastAsia="en-US"/>
              </w:rPr>
            </w:pPr>
            <w:r w:rsidRPr="00F74D22">
              <w:rPr>
                <w:rFonts w:ascii="Arial" w:eastAsiaTheme="minorHAnsi" w:hAnsi="Arial" w:cs="Arial"/>
                <w:color w:val="000000" w:themeColor="text1"/>
                <w:lang w:val="en-IE" w:eastAsia="en-US"/>
              </w:rPr>
              <w:t xml:space="preserve">Public servants joining the public </w:t>
            </w:r>
            <w:r w:rsidR="00D34192" w:rsidRPr="00F74D22">
              <w:rPr>
                <w:rFonts w:ascii="Arial" w:eastAsiaTheme="minorHAnsi" w:hAnsi="Arial" w:cs="Arial"/>
                <w:color w:val="000000" w:themeColor="text1"/>
                <w:lang w:val="en-IE" w:eastAsia="en-US"/>
              </w:rPr>
              <w:t>service or</w:t>
            </w:r>
            <w:r w:rsidRPr="00F74D22">
              <w:rPr>
                <w:rFonts w:ascii="Arial" w:eastAsiaTheme="minorHAnsi" w:hAnsi="Arial" w:cs="Arial"/>
                <w:color w:val="000000" w:themeColor="text1"/>
                <w:lang w:val="en-IE" w:eastAsia="en-US"/>
              </w:rPr>
              <w:t xml:space="preserve"> re</w:t>
            </w:r>
            <w:r w:rsidR="00A36FE9" w:rsidRPr="00F74D22">
              <w:rPr>
                <w:rFonts w:ascii="Arial" w:eastAsiaTheme="minorHAnsi" w:hAnsi="Arial" w:cs="Arial"/>
                <w:color w:val="000000" w:themeColor="text1"/>
                <w:lang w:val="en-IE" w:eastAsia="en-US"/>
              </w:rPr>
              <w:t>-</w:t>
            </w:r>
            <w:r w:rsidRPr="00F74D22">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F74D22"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F74D22" w:rsidRDefault="00E45386" w:rsidP="00E45386">
            <w:pPr>
              <w:autoSpaceDE w:val="0"/>
              <w:autoSpaceDN w:val="0"/>
              <w:adjustRightInd w:val="0"/>
              <w:rPr>
                <w:rFonts w:ascii="Arial" w:eastAsiaTheme="minorHAnsi" w:hAnsi="Arial" w:cs="Arial"/>
                <w:color w:val="000000" w:themeColor="text1"/>
                <w:lang w:val="en-IE" w:eastAsia="en-US"/>
              </w:rPr>
            </w:pPr>
            <w:r w:rsidRPr="00F74D2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74D22" w:rsidRDefault="001E592B" w:rsidP="00E45386">
            <w:pPr>
              <w:autoSpaceDE w:val="0"/>
              <w:autoSpaceDN w:val="0"/>
              <w:adjustRightInd w:val="0"/>
              <w:rPr>
                <w:rFonts w:ascii="Arial" w:eastAsiaTheme="minorHAnsi" w:hAnsi="Arial" w:cs="Arial"/>
                <w:color w:val="000000"/>
                <w:lang w:val="en-IE" w:eastAsia="en-US"/>
              </w:rPr>
            </w:pPr>
          </w:p>
        </w:tc>
      </w:tr>
      <w:tr w:rsidR="00543F98" w:rsidRPr="00F74D22" w14:paraId="00A31E89" w14:textId="77777777" w:rsidTr="00AC0D37">
        <w:tc>
          <w:tcPr>
            <w:tcW w:w="2523" w:type="dxa"/>
          </w:tcPr>
          <w:p w14:paraId="33CE3509" w14:textId="77777777" w:rsidR="00543F98" w:rsidRPr="00F74D22" w:rsidRDefault="00543F98" w:rsidP="00E0768C">
            <w:pPr>
              <w:jc w:val="both"/>
              <w:rPr>
                <w:rFonts w:ascii="Arial" w:hAnsi="Arial" w:cs="Arial"/>
                <w:b/>
              </w:rPr>
            </w:pPr>
            <w:r w:rsidRPr="00F74D22">
              <w:rPr>
                <w:rFonts w:ascii="Arial" w:hAnsi="Arial" w:cs="Arial"/>
                <w:b/>
              </w:rPr>
              <w:t>Probation</w:t>
            </w:r>
          </w:p>
        </w:tc>
        <w:tc>
          <w:tcPr>
            <w:tcW w:w="8109" w:type="dxa"/>
          </w:tcPr>
          <w:p w14:paraId="43F205C5" w14:textId="29B115FF" w:rsidR="00543F98" w:rsidRPr="00F74D22" w:rsidRDefault="00543F98" w:rsidP="00E0768C">
            <w:pPr>
              <w:jc w:val="both"/>
              <w:rPr>
                <w:rFonts w:ascii="Arial" w:hAnsi="Arial" w:cs="Arial"/>
              </w:rPr>
            </w:pPr>
            <w:r w:rsidRPr="00F74D22">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74D22" w:rsidRDefault="00E0768C" w:rsidP="00E0768C">
            <w:pPr>
              <w:jc w:val="both"/>
              <w:rPr>
                <w:rFonts w:ascii="Arial" w:hAnsi="Arial" w:cs="Arial"/>
              </w:rPr>
            </w:pPr>
          </w:p>
        </w:tc>
      </w:tr>
      <w:tr w:rsidR="00543F98" w:rsidRPr="00F74D22" w14:paraId="569E1840" w14:textId="77777777" w:rsidTr="001E592B">
        <w:trPr>
          <w:trHeight w:val="699"/>
        </w:trPr>
        <w:tc>
          <w:tcPr>
            <w:tcW w:w="2523" w:type="dxa"/>
          </w:tcPr>
          <w:p w14:paraId="27BE9867" w14:textId="35A6B562" w:rsidR="00A54067" w:rsidRPr="00F74D22" w:rsidRDefault="004C3CE5" w:rsidP="00A54067">
            <w:pPr>
              <w:rPr>
                <w:rFonts w:ascii="Arial" w:hAnsi="Arial" w:cs="Arial"/>
                <w:b/>
                <w:bCs/>
              </w:rPr>
            </w:pPr>
            <w:r w:rsidRPr="00F74D22">
              <w:rPr>
                <w:rFonts w:ascii="Arial" w:hAnsi="Arial" w:cs="Arial"/>
                <w:b/>
                <w:bCs/>
              </w:rPr>
              <w:t xml:space="preserve">Protection of Children </w:t>
            </w:r>
            <w:r w:rsidR="00A54067" w:rsidRPr="00F74D22">
              <w:rPr>
                <w:rFonts w:ascii="Arial" w:hAnsi="Arial" w:cs="Arial"/>
                <w:b/>
                <w:bCs/>
              </w:rPr>
              <w:t>Guidance and Legislation</w:t>
            </w:r>
          </w:p>
          <w:p w14:paraId="470BFBA0" w14:textId="552E50B4" w:rsidR="00543F98" w:rsidRPr="00F74D22" w:rsidRDefault="00543F98" w:rsidP="00F8393C">
            <w:pPr>
              <w:rPr>
                <w:rFonts w:ascii="Arial" w:hAnsi="Arial" w:cs="Arial"/>
                <w:b/>
                <w:bCs/>
              </w:rPr>
            </w:pPr>
          </w:p>
        </w:tc>
        <w:tc>
          <w:tcPr>
            <w:tcW w:w="8109" w:type="dxa"/>
          </w:tcPr>
          <w:p w14:paraId="1EFFF24F" w14:textId="0379BF84" w:rsidR="00A54067" w:rsidRPr="00F74D22" w:rsidRDefault="00A54067" w:rsidP="00A54067">
            <w:pPr>
              <w:rPr>
                <w:rFonts w:ascii="Arial" w:hAnsi="Arial" w:cs="Arial"/>
              </w:rPr>
            </w:pPr>
            <w:r w:rsidRPr="00F74D22">
              <w:rPr>
                <w:rFonts w:ascii="Arial" w:hAnsi="Arial" w:cs="Arial"/>
              </w:rPr>
              <w:t xml:space="preserve">The welfare and protection of children is the responsibility of all HSE staff. You must be aware of and understand your </w:t>
            </w:r>
            <w:r w:rsidR="0045069B" w:rsidRPr="00F74D22">
              <w:rPr>
                <w:rFonts w:ascii="Arial" w:hAnsi="Arial" w:cs="Arial"/>
              </w:rPr>
              <w:t xml:space="preserve">specific </w:t>
            </w:r>
            <w:r w:rsidRPr="00F74D22">
              <w:rPr>
                <w:rFonts w:ascii="Arial" w:hAnsi="Arial" w:cs="Arial"/>
              </w:rPr>
              <w:t xml:space="preserve">responsibilities under the Children First Act 2015, </w:t>
            </w:r>
            <w:r w:rsidR="004C3CE5" w:rsidRPr="00F74D22">
              <w:rPr>
                <w:rFonts w:ascii="Arial" w:hAnsi="Arial" w:cs="Arial"/>
              </w:rPr>
              <w:t xml:space="preserve">the Protections for Persons Reporting Child Abuse Act 1998 in accordance with Section 2, </w:t>
            </w:r>
            <w:r w:rsidRPr="00F74D22">
              <w:rPr>
                <w:rFonts w:ascii="Arial" w:hAnsi="Arial" w:cs="Arial"/>
              </w:rPr>
              <w:t xml:space="preserve">Children First National Guidance and other relevant child safeguarding legislation and policies. </w:t>
            </w:r>
          </w:p>
          <w:p w14:paraId="5BFF82B6" w14:textId="77777777" w:rsidR="00A54067" w:rsidRPr="00F74D22" w:rsidRDefault="00A54067" w:rsidP="00A54067">
            <w:pPr>
              <w:rPr>
                <w:rFonts w:ascii="Arial" w:hAnsi="Arial" w:cs="Arial"/>
              </w:rPr>
            </w:pPr>
          </w:p>
          <w:p w14:paraId="74465AED" w14:textId="77777777" w:rsidR="00A54067" w:rsidRPr="00F74D22" w:rsidRDefault="00A54067" w:rsidP="00A54067">
            <w:pPr>
              <w:rPr>
                <w:rFonts w:ascii="Arial" w:hAnsi="Arial" w:cs="Arial"/>
                <w:lang w:val="en-US"/>
              </w:rPr>
            </w:pPr>
            <w:r w:rsidRPr="00F74D22">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F74D22" w:rsidRDefault="00A54067" w:rsidP="00A54067">
            <w:pPr>
              <w:rPr>
                <w:rFonts w:ascii="Arial" w:hAnsi="Arial" w:cs="Arial"/>
              </w:rPr>
            </w:pPr>
          </w:p>
          <w:p w14:paraId="31C11061" w14:textId="733865FF" w:rsidR="00543F98" w:rsidRPr="00F74D22" w:rsidRDefault="00413395" w:rsidP="00A54067">
            <w:pPr>
              <w:jc w:val="both"/>
              <w:rPr>
                <w:rFonts w:ascii="Arial" w:hAnsi="Arial" w:cs="Arial"/>
                <w:b/>
                <w:bCs/>
              </w:rPr>
            </w:pPr>
            <w:r w:rsidRPr="00F74D22">
              <w:rPr>
                <w:rFonts w:ascii="Arial" w:hAnsi="Arial" w:cs="Arial"/>
                <w:bCs/>
                <w:lang w:val="en"/>
              </w:rPr>
              <w:t>Visit</w:t>
            </w:r>
            <w:r w:rsidR="00A54067" w:rsidRPr="00F74D22">
              <w:rPr>
                <w:rFonts w:ascii="Arial" w:hAnsi="Arial" w:cs="Arial"/>
                <w:bCs/>
                <w:lang w:val="en"/>
              </w:rPr>
              <w:t xml:space="preserve"> </w:t>
            </w:r>
            <w:hyperlink r:id="rId19" w:history="1">
              <w:r w:rsidRPr="00F74D22">
                <w:rPr>
                  <w:rStyle w:val="Hyperlink"/>
                  <w:rFonts w:ascii="Arial" w:hAnsi="Arial" w:cs="Arial"/>
                  <w:u w:val="none"/>
                  <w:lang w:val="en"/>
                </w:rPr>
                <w:t xml:space="preserve">HSE Children First </w:t>
              </w:r>
            </w:hyperlink>
            <w:r w:rsidRPr="00F74D22">
              <w:rPr>
                <w:rFonts w:ascii="Arial" w:hAnsi="Arial" w:cs="Arial"/>
                <w:lang w:val="en-US"/>
              </w:rPr>
              <w:t>for</w:t>
            </w:r>
            <w:r w:rsidR="00A54067" w:rsidRPr="00F74D22">
              <w:rPr>
                <w:rFonts w:ascii="Arial" w:hAnsi="Arial" w:cs="Arial"/>
                <w:lang w:val="en-US"/>
              </w:rPr>
              <w:t xml:space="preserve"> further</w:t>
            </w:r>
            <w:r w:rsidR="00A54067" w:rsidRPr="00F74D22">
              <w:rPr>
                <w:rFonts w:ascii="Arial" w:hAnsi="Arial" w:cs="Arial"/>
                <w:bCs/>
                <w:lang w:val="en"/>
              </w:rPr>
              <w:t xml:space="preserve"> information, guidance and resources</w:t>
            </w:r>
            <w:r w:rsidRPr="00F74D22">
              <w:rPr>
                <w:rFonts w:ascii="Arial" w:hAnsi="Arial" w:cs="Arial"/>
                <w:bCs/>
                <w:lang w:val="en"/>
              </w:rPr>
              <w:t>.</w:t>
            </w:r>
            <w:del w:id="8" w:author="Diane Lynch" w:date="2025-01-20T13:38:00Z">
              <w:r w:rsidR="00A54067" w:rsidRPr="00F74D22">
                <w:rPr>
                  <w:rStyle w:val="Hyperlink"/>
                  <w:rFonts w:ascii="Arial" w:hAnsi="Arial" w:cs="Arial"/>
                  <w:u w:val="none"/>
                  <w:lang w:val="en"/>
                </w:rPr>
                <w:delText>.</w:delText>
              </w:r>
            </w:del>
          </w:p>
        </w:tc>
      </w:tr>
      <w:tr w:rsidR="00543F98" w:rsidRPr="00F74D22"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74D22" w:rsidRDefault="00543F98" w:rsidP="00F8393C">
            <w:pPr>
              <w:rPr>
                <w:rFonts w:ascii="Arial" w:hAnsi="Arial" w:cs="Arial"/>
                <w:b/>
                <w:bCs/>
              </w:rPr>
            </w:pPr>
            <w:bookmarkStart w:id="9" w:name="_Hlk58316562"/>
            <w:r w:rsidRPr="00F74D22">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74D22" w:rsidRDefault="00543F98" w:rsidP="005F595E">
            <w:pPr>
              <w:jc w:val="both"/>
              <w:rPr>
                <w:rFonts w:ascii="Arial" w:hAnsi="Arial" w:cs="Arial"/>
              </w:rPr>
            </w:pPr>
            <w:r w:rsidRPr="00F74D2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74D22">
              <w:rPr>
                <w:rFonts w:ascii="Arial" w:hAnsi="Arial" w:cs="Arial"/>
                <w:iCs/>
              </w:rPr>
              <w:t>and comply with associated HSE protocols for implementing and maintaining these standards as appropriate to the role.</w:t>
            </w:r>
          </w:p>
          <w:p w14:paraId="3D6AA4B0" w14:textId="77777777" w:rsidR="00543F98" w:rsidRPr="00F74D22" w:rsidRDefault="00543F98" w:rsidP="005F595E">
            <w:pPr>
              <w:jc w:val="both"/>
              <w:rPr>
                <w:rFonts w:ascii="Arial" w:hAnsi="Arial" w:cs="Arial"/>
              </w:rPr>
            </w:pPr>
          </w:p>
        </w:tc>
      </w:tr>
      <w:tr w:rsidR="00543F98" w:rsidRPr="00F74D22"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74D22" w:rsidRDefault="00543F98" w:rsidP="00F8393C">
            <w:pPr>
              <w:rPr>
                <w:rFonts w:ascii="Arial" w:hAnsi="Arial" w:cs="Arial"/>
                <w:b/>
                <w:bCs/>
              </w:rPr>
            </w:pPr>
            <w:r w:rsidRPr="00F74D22">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74D22" w:rsidRDefault="00543F98" w:rsidP="005F595E">
            <w:pPr>
              <w:jc w:val="both"/>
              <w:rPr>
                <w:rFonts w:ascii="Arial" w:hAnsi="Arial" w:cs="Arial"/>
              </w:rPr>
            </w:pPr>
            <w:r w:rsidRPr="00F74D2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F74D22" w:rsidRDefault="00543F98" w:rsidP="005F595E">
            <w:pPr>
              <w:ind w:firstLine="720"/>
              <w:jc w:val="both"/>
              <w:rPr>
                <w:rFonts w:ascii="Arial" w:hAnsi="Arial" w:cs="Arial"/>
              </w:rPr>
            </w:pPr>
          </w:p>
          <w:p w14:paraId="033501F0" w14:textId="77777777" w:rsidR="00543F98" w:rsidRPr="00F74D22" w:rsidRDefault="00543F98" w:rsidP="005F595E">
            <w:pPr>
              <w:jc w:val="both"/>
              <w:rPr>
                <w:rFonts w:ascii="Arial" w:hAnsi="Arial" w:cs="Arial"/>
              </w:rPr>
            </w:pPr>
            <w:r w:rsidRPr="00F74D22">
              <w:rPr>
                <w:rFonts w:ascii="Arial" w:hAnsi="Arial" w:cs="Arial"/>
              </w:rPr>
              <w:t>Key responsibilities include:</w:t>
            </w:r>
          </w:p>
          <w:p w14:paraId="239805B8" w14:textId="77777777" w:rsidR="00543F98" w:rsidRPr="00F74D22" w:rsidRDefault="00543F98" w:rsidP="005F595E">
            <w:pPr>
              <w:jc w:val="both"/>
              <w:rPr>
                <w:rFonts w:ascii="Arial" w:hAnsi="Arial" w:cs="Arial"/>
                <w:highlight w:val="yellow"/>
              </w:rPr>
            </w:pPr>
          </w:p>
          <w:p w14:paraId="1A2019CC"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Developing a SSSS for the department/service</w:t>
            </w:r>
            <w:r w:rsidRPr="00F74D22">
              <w:rPr>
                <w:rStyle w:val="FootnoteReference"/>
                <w:rFonts w:ascii="Arial" w:eastAsia="Calibri" w:hAnsi="Arial" w:cs="Arial"/>
              </w:rPr>
              <w:footnoteReference w:id="2"/>
            </w:r>
            <w:r w:rsidRPr="00F74D22">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 xml:space="preserve">Ensuring that Occupational Safety and Health (OSH) is integrated into day-to-day business, providing Systems Of Work (SOW) that are planned, organised, performed, </w:t>
            </w:r>
            <w:r w:rsidR="00D34192" w:rsidRPr="00F74D22">
              <w:rPr>
                <w:rFonts w:ascii="Arial" w:hAnsi="Arial" w:cs="Arial"/>
              </w:rPr>
              <w:t>maintained,</w:t>
            </w:r>
            <w:r w:rsidRPr="00F74D22">
              <w:rPr>
                <w:rFonts w:ascii="Arial" w:hAnsi="Arial" w:cs="Arial"/>
              </w:rPr>
              <w:t xml:space="preserve"> and revised as appropriate, and ensuring that all safety related records are maintained and available for inspection.</w:t>
            </w:r>
          </w:p>
          <w:p w14:paraId="44F284F2"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Consulting and communicating with staff and safety representatives on OSH matters.</w:t>
            </w:r>
          </w:p>
          <w:p w14:paraId="26E31354"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Ensuring that all incidents occurring within the relevant department/service are appropriately managed and investigated in accordance with HSE procedures</w:t>
            </w:r>
            <w:r w:rsidRPr="00F74D22">
              <w:rPr>
                <w:rStyle w:val="FootnoteReference"/>
                <w:rFonts w:ascii="Arial" w:eastAsia="Calibri" w:hAnsi="Arial" w:cs="Arial"/>
              </w:rPr>
              <w:footnoteReference w:id="3"/>
            </w:r>
            <w:r w:rsidRPr="00F74D22">
              <w:rPr>
                <w:rFonts w:ascii="Arial" w:hAnsi="Arial" w:cs="Arial"/>
              </w:rPr>
              <w:t>.</w:t>
            </w:r>
          </w:p>
          <w:p w14:paraId="11FEAA1E"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rPr>
              <w:t>Seeking advice from health and safety professionals through the National Health and Safety Function Helpdesk as appropriate.</w:t>
            </w:r>
          </w:p>
          <w:p w14:paraId="71D0F0C6" w14:textId="77777777" w:rsidR="00543F98" w:rsidRPr="00F74D22" w:rsidRDefault="00543F98" w:rsidP="003E7EEE">
            <w:pPr>
              <w:pStyle w:val="ListParagraph"/>
              <w:numPr>
                <w:ilvl w:val="0"/>
                <w:numId w:val="13"/>
              </w:numPr>
              <w:jc w:val="both"/>
              <w:rPr>
                <w:rFonts w:ascii="Arial" w:hAnsi="Arial" w:cs="Arial"/>
              </w:rPr>
            </w:pPr>
            <w:r w:rsidRPr="00F74D22">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F74D22" w:rsidRDefault="00543F98" w:rsidP="005F595E">
            <w:pPr>
              <w:jc w:val="both"/>
              <w:rPr>
                <w:rFonts w:ascii="Arial" w:hAnsi="Arial" w:cs="Arial"/>
              </w:rPr>
            </w:pPr>
          </w:p>
          <w:p w14:paraId="7AC8EEB0" w14:textId="77777777" w:rsidR="00543F98" w:rsidRPr="00F74D22" w:rsidRDefault="00543F98" w:rsidP="005F595E">
            <w:pPr>
              <w:jc w:val="both"/>
              <w:rPr>
                <w:rFonts w:ascii="Arial" w:hAnsi="Arial" w:cs="Arial"/>
              </w:rPr>
            </w:pPr>
            <w:r w:rsidRPr="00F74D22">
              <w:rPr>
                <w:rFonts w:ascii="Arial" w:hAnsi="Arial" w:cs="Arial"/>
                <w:b/>
              </w:rPr>
              <w:t>Note</w:t>
            </w:r>
            <w:r w:rsidRPr="00F74D22">
              <w:rPr>
                <w:rFonts w:ascii="Arial" w:hAnsi="Arial" w:cs="Arial"/>
              </w:rPr>
              <w:t xml:space="preserve">: Detailed roles and responsibilities of Line Managers are outlined in local SSSS. </w:t>
            </w:r>
          </w:p>
          <w:p w14:paraId="7DBB71A5" w14:textId="3B1B6585" w:rsidR="000D156B" w:rsidRPr="00F74D22"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20"/>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AD60DC"/>
    <w:multiLevelType w:val="hybridMultilevel"/>
    <w:tmpl w:val="36FA93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0E76765B"/>
    <w:multiLevelType w:val="hybridMultilevel"/>
    <w:tmpl w:val="8522E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9A46EDB"/>
    <w:multiLevelType w:val="hybridMultilevel"/>
    <w:tmpl w:val="47281E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360ABE"/>
    <w:multiLevelType w:val="hybridMultilevel"/>
    <w:tmpl w:val="9110B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625BA"/>
    <w:multiLevelType w:val="hybridMultilevel"/>
    <w:tmpl w:val="01906F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3B0DAE"/>
    <w:multiLevelType w:val="hybridMultilevel"/>
    <w:tmpl w:val="19FA13A0"/>
    <w:lvl w:ilvl="0" w:tplc="059A331A">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5F52CCB"/>
    <w:multiLevelType w:val="hybridMultilevel"/>
    <w:tmpl w:val="4A0E8C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6CC6854"/>
    <w:multiLevelType w:val="hybridMultilevel"/>
    <w:tmpl w:val="67ACC2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002E22"/>
    <w:multiLevelType w:val="hybridMultilevel"/>
    <w:tmpl w:val="91DE9AC8"/>
    <w:lvl w:ilvl="0" w:tplc="6CA220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31"/>
  </w:num>
  <w:num w:numId="3">
    <w:abstractNumId w:val="10"/>
  </w:num>
  <w:num w:numId="4">
    <w:abstractNumId w:val="38"/>
  </w:num>
  <w:num w:numId="5">
    <w:abstractNumId w:val="0"/>
  </w:num>
  <w:num w:numId="6">
    <w:abstractNumId w:val="11"/>
  </w:num>
  <w:num w:numId="7">
    <w:abstractNumId w:val="39"/>
  </w:num>
  <w:num w:numId="8">
    <w:abstractNumId w:val="42"/>
  </w:num>
  <w:num w:numId="9">
    <w:abstractNumId w:val="36"/>
  </w:num>
  <w:num w:numId="10">
    <w:abstractNumId w:val="19"/>
  </w:num>
  <w:num w:numId="11">
    <w:abstractNumId w:val="9"/>
  </w:num>
  <w:num w:numId="12">
    <w:abstractNumId w:val="33"/>
  </w:num>
  <w:num w:numId="13">
    <w:abstractNumId w:val="5"/>
  </w:num>
  <w:num w:numId="14">
    <w:abstractNumId w:val="24"/>
  </w:num>
  <w:num w:numId="15">
    <w:abstractNumId w:val="20"/>
  </w:num>
  <w:num w:numId="16">
    <w:abstractNumId w:val="2"/>
  </w:num>
  <w:num w:numId="17">
    <w:abstractNumId w:val="15"/>
  </w:num>
  <w:num w:numId="18">
    <w:abstractNumId w:val="41"/>
  </w:num>
  <w:num w:numId="19">
    <w:abstractNumId w:val="21"/>
  </w:num>
  <w:num w:numId="20">
    <w:abstractNumId w:val="28"/>
  </w:num>
  <w:num w:numId="21">
    <w:abstractNumId w:val="4"/>
  </w:num>
  <w:num w:numId="22">
    <w:abstractNumId w:val="45"/>
  </w:num>
  <w:num w:numId="23">
    <w:abstractNumId w:val="23"/>
  </w:num>
  <w:num w:numId="24">
    <w:abstractNumId w:val="14"/>
  </w:num>
  <w:num w:numId="25">
    <w:abstractNumId w:val="22"/>
  </w:num>
  <w:num w:numId="26">
    <w:abstractNumId w:val="6"/>
  </w:num>
  <w:num w:numId="27">
    <w:abstractNumId w:val="27"/>
  </w:num>
  <w:num w:numId="28">
    <w:abstractNumId w:val="12"/>
  </w:num>
  <w:num w:numId="29">
    <w:abstractNumId w:val="34"/>
  </w:num>
  <w:num w:numId="30">
    <w:abstractNumId w:val="18"/>
  </w:num>
  <w:num w:numId="31">
    <w:abstractNumId w:val="1"/>
  </w:num>
  <w:num w:numId="32">
    <w:abstractNumId w:val="26"/>
  </w:num>
  <w:num w:numId="33">
    <w:abstractNumId w:val="17"/>
  </w:num>
  <w:num w:numId="34">
    <w:abstractNumId w:val="16"/>
  </w:num>
  <w:num w:numId="35">
    <w:abstractNumId w:val="35"/>
  </w:num>
  <w:num w:numId="36">
    <w:abstractNumId w:val="7"/>
  </w:num>
  <w:num w:numId="37">
    <w:abstractNumId w:val="40"/>
  </w:num>
  <w:num w:numId="38">
    <w:abstractNumId w:val="25"/>
  </w:num>
  <w:num w:numId="39">
    <w:abstractNumId w:val="37"/>
  </w:num>
  <w:num w:numId="40">
    <w:abstractNumId w:val="3"/>
  </w:num>
  <w:num w:numId="41">
    <w:abstractNumId w:val="44"/>
  </w:num>
  <w:num w:numId="42">
    <w:abstractNumId w:val="8"/>
  </w:num>
  <w:num w:numId="43">
    <w:abstractNumId w:val="30"/>
  </w:num>
  <w:num w:numId="44">
    <w:abstractNumId w:val="29"/>
  </w:num>
  <w:num w:numId="45">
    <w:abstractNumId w:val="32"/>
  </w:num>
  <w:num w:numId="46">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02E1"/>
    <w:rsid w:val="00015BB9"/>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46DBC"/>
    <w:rsid w:val="0016340E"/>
    <w:rsid w:val="00163957"/>
    <w:rsid w:val="00177D2A"/>
    <w:rsid w:val="0018179A"/>
    <w:rsid w:val="0018387C"/>
    <w:rsid w:val="00185EBC"/>
    <w:rsid w:val="00195048"/>
    <w:rsid w:val="00195968"/>
    <w:rsid w:val="001A1FF4"/>
    <w:rsid w:val="001A7F9A"/>
    <w:rsid w:val="001B14B4"/>
    <w:rsid w:val="001B7920"/>
    <w:rsid w:val="001C0142"/>
    <w:rsid w:val="001C39D1"/>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12CF"/>
    <w:rsid w:val="0032313C"/>
    <w:rsid w:val="003237BB"/>
    <w:rsid w:val="0032433F"/>
    <w:rsid w:val="00324FEE"/>
    <w:rsid w:val="003263A5"/>
    <w:rsid w:val="00331995"/>
    <w:rsid w:val="003328C3"/>
    <w:rsid w:val="0033762B"/>
    <w:rsid w:val="0035717C"/>
    <w:rsid w:val="003873AF"/>
    <w:rsid w:val="00387421"/>
    <w:rsid w:val="00394E20"/>
    <w:rsid w:val="003C2EB8"/>
    <w:rsid w:val="003C3758"/>
    <w:rsid w:val="003C69A1"/>
    <w:rsid w:val="003E7EEE"/>
    <w:rsid w:val="003F026C"/>
    <w:rsid w:val="003F586D"/>
    <w:rsid w:val="0040324C"/>
    <w:rsid w:val="0041250A"/>
    <w:rsid w:val="00413395"/>
    <w:rsid w:val="00435A39"/>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4FD2"/>
    <w:rsid w:val="00546FE9"/>
    <w:rsid w:val="0054701F"/>
    <w:rsid w:val="00551C59"/>
    <w:rsid w:val="00556820"/>
    <w:rsid w:val="00593D2E"/>
    <w:rsid w:val="005A38DE"/>
    <w:rsid w:val="005B29E2"/>
    <w:rsid w:val="005C40FB"/>
    <w:rsid w:val="005D3903"/>
    <w:rsid w:val="005D41E7"/>
    <w:rsid w:val="005F10AC"/>
    <w:rsid w:val="005F595E"/>
    <w:rsid w:val="006035AA"/>
    <w:rsid w:val="00611576"/>
    <w:rsid w:val="006401D1"/>
    <w:rsid w:val="0064026D"/>
    <w:rsid w:val="00645B66"/>
    <w:rsid w:val="006544F8"/>
    <w:rsid w:val="00671C9E"/>
    <w:rsid w:val="0068735E"/>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84931"/>
    <w:rsid w:val="00792875"/>
    <w:rsid w:val="00792F91"/>
    <w:rsid w:val="00795998"/>
    <w:rsid w:val="007B0D8A"/>
    <w:rsid w:val="007B5F9A"/>
    <w:rsid w:val="007C6E77"/>
    <w:rsid w:val="007C6F60"/>
    <w:rsid w:val="007D2E37"/>
    <w:rsid w:val="007D43A7"/>
    <w:rsid w:val="007D639C"/>
    <w:rsid w:val="007E60A4"/>
    <w:rsid w:val="007F0BB1"/>
    <w:rsid w:val="007F6BBE"/>
    <w:rsid w:val="00813F59"/>
    <w:rsid w:val="00820953"/>
    <w:rsid w:val="008249E3"/>
    <w:rsid w:val="00833CDD"/>
    <w:rsid w:val="00835025"/>
    <w:rsid w:val="0085600B"/>
    <w:rsid w:val="008627AB"/>
    <w:rsid w:val="0087266C"/>
    <w:rsid w:val="00887873"/>
    <w:rsid w:val="00890A2B"/>
    <w:rsid w:val="0089243E"/>
    <w:rsid w:val="008950F1"/>
    <w:rsid w:val="008A014A"/>
    <w:rsid w:val="008A6CFF"/>
    <w:rsid w:val="008B37E3"/>
    <w:rsid w:val="008D7173"/>
    <w:rsid w:val="00923525"/>
    <w:rsid w:val="009441FF"/>
    <w:rsid w:val="00944FE6"/>
    <w:rsid w:val="00955918"/>
    <w:rsid w:val="009713C6"/>
    <w:rsid w:val="00986ECA"/>
    <w:rsid w:val="009B6BF8"/>
    <w:rsid w:val="009C7692"/>
    <w:rsid w:val="009D05E3"/>
    <w:rsid w:val="009D61B3"/>
    <w:rsid w:val="009E754F"/>
    <w:rsid w:val="009F3F3A"/>
    <w:rsid w:val="00A02CC7"/>
    <w:rsid w:val="00A1179C"/>
    <w:rsid w:val="00A31CE6"/>
    <w:rsid w:val="00A33245"/>
    <w:rsid w:val="00A35B00"/>
    <w:rsid w:val="00A36FE9"/>
    <w:rsid w:val="00A458F4"/>
    <w:rsid w:val="00A47428"/>
    <w:rsid w:val="00A54067"/>
    <w:rsid w:val="00A847E5"/>
    <w:rsid w:val="00A8573A"/>
    <w:rsid w:val="00A85FAD"/>
    <w:rsid w:val="00AB4063"/>
    <w:rsid w:val="00AC0D37"/>
    <w:rsid w:val="00AC325C"/>
    <w:rsid w:val="00AC5AC6"/>
    <w:rsid w:val="00AD5EC4"/>
    <w:rsid w:val="00AE1AD9"/>
    <w:rsid w:val="00B0554F"/>
    <w:rsid w:val="00B079D3"/>
    <w:rsid w:val="00B13527"/>
    <w:rsid w:val="00B4168B"/>
    <w:rsid w:val="00B45750"/>
    <w:rsid w:val="00B54932"/>
    <w:rsid w:val="00B667A6"/>
    <w:rsid w:val="00B85A4B"/>
    <w:rsid w:val="00BA14C2"/>
    <w:rsid w:val="00BA4579"/>
    <w:rsid w:val="00BB2E57"/>
    <w:rsid w:val="00BD463D"/>
    <w:rsid w:val="00BD5194"/>
    <w:rsid w:val="00BD7AF2"/>
    <w:rsid w:val="00BE2087"/>
    <w:rsid w:val="00BE491B"/>
    <w:rsid w:val="00BF1487"/>
    <w:rsid w:val="00C116B9"/>
    <w:rsid w:val="00C25F36"/>
    <w:rsid w:val="00C27EBA"/>
    <w:rsid w:val="00C31249"/>
    <w:rsid w:val="00C36670"/>
    <w:rsid w:val="00C438C1"/>
    <w:rsid w:val="00C50AC7"/>
    <w:rsid w:val="00C5787B"/>
    <w:rsid w:val="00C57CEC"/>
    <w:rsid w:val="00C82C28"/>
    <w:rsid w:val="00CA12C1"/>
    <w:rsid w:val="00CB077C"/>
    <w:rsid w:val="00CB2C3A"/>
    <w:rsid w:val="00CB3640"/>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77AA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74D22"/>
    <w:rsid w:val="00F804BB"/>
    <w:rsid w:val="00F8393C"/>
    <w:rsid w:val="00F83B46"/>
    <w:rsid w:val="00F861B9"/>
    <w:rsid w:val="00F928ED"/>
    <w:rsid w:val="00F97827"/>
    <w:rsid w:val="00FB126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300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semiHidden/>
    <w:unhideWhenUsed/>
    <w:rsid w:val="000102E1"/>
    <w:pPr>
      <w:spacing w:after="120" w:line="480" w:lineRule="auto"/>
    </w:pPr>
  </w:style>
  <w:style w:type="character" w:customStyle="1" w:styleId="BodyText2Char">
    <w:name w:val="Body Text 2 Char"/>
    <w:basedOn w:val="DefaultParagraphFont"/>
    <w:link w:val="BodyText2"/>
    <w:uiPriority w:val="99"/>
    <w:semiHidden/>
    <w:rsid w:val="000102E1"/>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FB126D"/>
    <w:rPr>
      <w:color w:val="605E5C"/>
      <w:shd w:val="clear" w:color="auto" w:fill="E1DFDD"/>
    </w:rPr>
  </w:style>
  <w:style w:type="character" w:styleId="Emphasis">
    <w:name w:val="Emphasis"/>
    <w:qFormat/>
    <w:rsid w:val="00F861B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delma.martyn@hse.ie" TargetMode="External"/><Relationship Id="rId13" Type="http://schemas.openxmlformats.org/officeDocument/2006/relationships/hyperlink" Target="https://saolta.ie/hospital/Roscommon%20University%20Hospital" TargetMode="External"/><Relationship Id="rId18" Type="http://schemas.openxmlformats.org/officeDocument/2006/relationships/hyperlink" Target="https://www.cpsa.ie/pdf/?file=https://assets.cpsa.ie/media/275828/b88e3648-c663-4293-9471-d2d75bd1d685.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rezoomo.com/xxxxxxx" TargetMode="External"/><Relationship Id="rId12" Type="http://schemas.openxmlformats.org/officeDocument/2006/relationships/hyperlink" Target="https://saolta.ie/hospital/portiuncula-university-hospital" TargetMode="External"/><Relationship Id="rId17" Type="http://schemas.openxmlformats.org/officeDocument/2006/relationships/hyperlink" Target="https://www.hse.ie/eng/staff/resources/diversity/diversity.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terprise.gov.ie/en/what-we-do/workplace-and-skills/employment-permit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erlin-park-university-hospital"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saolta.ie/hospital/university-hospital-galway" TargetMode="External"/><Relationship Id="rId23" Type="http://schemas.openxmlformats.org/officeDocument/2006/relationships/fontTable" Target="fontTable.xml"/><Relationship Id="rId10" Type="http://schemas.openxmlformats.org/officeDocument/2006/relationships/hyperlink" Target="https://saolta.ie/hospital/mayo-university-hospital" TargetMode="External"/><Relationship Id="rId19"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sligo-university-hospita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12</Pages>
  <Words>4920</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6</cp:revision>
  <cp:lastPrinted>2025-07-03T16:14:00Z</cp:lastPrinted>
  <dcterms:created xsi:type="dcterms:W3CDTF">2025-07-03T10:55:00Z</dcterms:created>
  <dcterms:modified xsi:type="dcterms:W3CDTF">2025-07-07T10:19:00Z</dcterms:modified>
</cp:coreProperties>
</file>