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733B9" w14:textId="77777777" w:rsidR="00093588" w:rsidRDefault="00093588" w:rsidP="00701987">
      <w:pPr>
        <w:suppressAutoHyphens/>
        <w:spacing w:before="240" w:after="120" w:line="240" w:lineRule="auto"/>
        <w:jc w:val="center"/>
        <w:rPr>
          <w:rFonts w:eastAsia="Times New Roman" w:cs="Arial"/>
          <w:b/>
          <w:color w:val="006152"/>
          <w:sz w:val="28"/>
          <w:szCs w:val="28"/>
          <w:lang w:val="en-GB" w:eastAsia="zh-CN"/>
        </w:rPr>
      </w:pPr>
    </w:p>
    <w:p w14:paraId="15DF2D80" w14:textId="5B60B7C7" w:rsidR="00701987" w:rsidRDefault="00097265" w:rsidP="00701987">
      <w:pPr>
        <w:suppressAutoHyphens/>
        <w:spacing w:before="240" w:after="12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Ap</w:t>
      </w:r>
      <w:r w:rsidRPr="001D3438">
        <w:rPr>
          <w:rFonts w:eastAsia="Times New Roman" w:cs="Arial"/>
          <w:b/>
          <w:color w:val="006152"/>
          <w:sz w:val="28"/>
          <w:szCs w:val="28"/>
          <w:lang w:val="en-GB" w:eastAsia="zh-CN"/>
        </w:rPr>
        <w:t>plicant Information</w:t>
      </w:r>
      <w:r w:rsidRPr="00AC55C8">
        <w:rPr>
          <w:rFonts w:eastAsia="Times New Roman" w:cs="Arial"/>
          <w:b/>
          <w:color w:val="006152"/>
          <w:sz w:val="28"/>
          <w:szCs w:val="28"/>
          <w:lang w:val="en-GB" w:eastAsia="zh-CN"/>
        </w:rPr>
        <w:t xml:space="preserve"> Document</w:t>
      </w:r>
    </w:p>
    <w:p w14:paraId="37FCCBF1" w14:textId="56623879" w:rsidR="00701987" w:rsidRDefault="002A2859" w:rsidP="00701987">
      <w:pPr>
        <w:suppressAutoHyphens/>
        <w:spacing w:before="240" w:after="120" w:line="240" w:lineRule="auto"/>
        <w:jc w:val="center"/>
        <w:rPr>
          <w:rFonts w:eastAsia="Times New Roman" w:cs="Arial"/>
          <w:b/>
          <w:iCs/>
          <w:color w:val="000099"/>
          <w:sz w:val="24"/>
          <w:szCs w:val="24"/>
          <w:lang w:eastAsia="en-IE"/>
        </w:rPr>
      </w:pPr>
      <w:r>
        <w:rPr>
          <w:rFonts w:eastAsia="Times New Roman" w:cs="Arial"/>
          <w:b/>
          <w:iCs/>
          <w:sz w:val="24"/>
          <w:szCs w:val="24"/>
          <w:lang w:eastAsia="en-IE"/>
        </w:rPr>
        <w:t>Sligo 0588</w:t>
      </w:r>
      <w:r w:rsidR="00097265" w:rsidRPr="00B746D9">
        <w:rPr>
          <w:rFonts w:eastAsia="Times New Roman" w:cs="Arial"/>
          <w:b/>
          <w:iCs/>
          <w:color w:val="000099"/>
          <w:sz w:val="24"/>
          <w:szCs w:val="24"/>
          <w:lang w:eastAsia="en-IE"/>
        </w:rPr>
        <w:t xml:space="preserve">, </w:t>
      </w:r>
    </w:p>
    <w:p w14:paraId="274E9A31" w14:textId="02A2BB6C" w:rsidR="00C941EE" w:rsidRPr="00701987" w:rsidRDefault="00701987" w:rsidP="00701987">
      <w:pPr>
        <w:suppressAutoHyphens/>
        <w:spacing w:before="240" w:after="120" w:line="240" w:lineRule="auto"/>
        <w:jc w:val="center"/>
        <w:rPr>
          <w:rFonts w:eastAsia="Times New Roman" w:cs="Arial"/>
          <w:b/>
          <w:color w:val="006152"/>
          <w:sz w:val="24"/>
          <w:szCs w:val="24"/>
          <w:lang w:val="en-GB" w:eastAsia="zh-CN"/>
        </w:rPr>
      </w:pPr>
      <w:r w:rsidRPr="00701987">
        <w:rPr>
          <w:rFonts w:cs="Arial"/>
          <w:b/>
          <w:iCs/>
          <w:sz w:val="24"/>
          <w:szCs w:val="24"/>
        </w:rPr>
        <w:t>Medical Scientist, Staff Grade (Haematology/Blood Transfusion)</w:t>
      </w:r>
    </w:p>
    <w:p w14:paraId="0D7E0CA4" w14:textId="60DFDDDF" w:rsidR="00C941EE" w:rsidRDefault="00701987" w:rsidP="001C2789">
      <w:pPr>
        <w:widowControl w:val="0"/>
        <w:autoSpaceDE w:val="0"/>
        <w:autoSpaceDN w:val="0"/>
        <w:adjustRightInd w:val="0"/>
        <w:spacing w:before="240" w:after="0" w:line="240" w:lineRule="auto"/>
        <w:jc w:val="center"/>
        <w:rPr>
          <w:rFonts w:eastAsia="Times New Roman" w:cs="Arial"/>
          <w:b/>
          <w:iCs/>
          <w:color w:val="000099"/>
          <w:sz w:val="24"/>
          <w:szCs w:val="24"/>
          <w:lang w:eastAsia="en-IE"/>
        </w:rPr>
      </w:pPr>
      <w:r>
        <w:rPr>
          <w:rFonts w:eastAsia="Times New Roman" w:cs="Arial"/>
          <w:b/>
          <w:iCs/>
          <w:color w:val="000099"/>
          <w:sz w:val="24"/>
          <w:szCs w:val="24"/>
          <w:lang w:eastAsia="en-IE"/>
        </w:rPr>
        <w:t>Sligo University Hospital</w:t>
      </w:r>
    </w:p>
    <w:p w14:paraId="0D838FFE" w14:textId="77777777" w:rsidR="00701987" w:rsidRPr="00E738C2" w:rsidRDefault="00701987" w:rsidP="00701987">
      <w:pPr>
        <w:jc w:val="both"/>
        <w:rPr>
          <w:rFonts w:cs="Arial"/>
        </w:rPr>
      </w:pPr>
      <w:r w:rsidRPr="00E738C2">
        <w:rPr>
          <w:rFonts w:cs="Arial"/>
        </w:rPr>
        <w:t>Dear Candidate,</w:t>
      </w:r>
    </w:p>
    <w:p w14:paraId="0B37AEA9" w14:textId="77777777" w:rsidR="00701987" w:rsidRDefault="00701987" w:rsidP="00701987">
      <w:pPr>
        <w:spacing w:before="240" w:after="120" w:line="240" w:lineRule="auto"/>
        <w:rPr>
          <w:rFonts w:eastAsia="Times New Roman" w:cs="Arial"/>
          <w:iCs/>
          <w:szCs w:val="20"/>
          <w:lang w:eastAsia="en-IE"/>
        </w:rPr>
      </w:pPr>
      <w:r>
        <w:rPr>
          <w:rFonts w:eastAsia="Times New Roman" w:cs="Arial"/>
          <w:szCs w:val="20"/>
          <w:lang w:eastAsia="en-IE"/>
        </w:rPr>
        <w:t>Thank you for your interest in this role.</w:t>
      </w:r>
      <w:r>
        <w:rPr>
          <w:rFonts w:eastAsia="Times New Roman" w:cs="Arial"/>
          <w:iCs/>
          <w:szCs w:val="20"/>
          <w:lang w:eastAsia="en-IE"/>
        </w:rPr>
        <w:t xml:space="preserve"> </w:t>
      </w:r>
      <w:r>
        <w:rPr>
          <w:rFonts w:cs="Arial"/>
          <w:iCs/>
        </w:rPr>
        <w:t>It is our intention to form a panel as a result of this recruitment campaign as outlined in the Job Specification.</w:t>
      </w:r>
    </w:p>
    <w:p w14:paraId="72344363" w14:textId="77777777" w:rsidR="00701987" w:rsidRDefault="00701987" w:rsidP="00701987">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Pr>
          <w:rFonts w:eastAsia="Times New Roman" w:cs="Arial"/>
          <w:szCs w:val="20"/>
          <w:lang w:eastAsia="en-IE"/>
        </w:rPr>
        <w:t>provides information on the recruitment and selection process. We</w:t>
      </w:r>
      <w:r w:rsidRPr="002E719E">
        <w:rPr>
          <w:rFonts w:eastAsia="Times New Roman" w:cs="Arial"/>
          <w:szCs w:val="20"/>
          <w:lang w:eastAsia="en-IE"/>
        </w:rPr>
        <w:t xml:space="preserve"> recommend that you read this document before submitting </w:t>
      </w:r>
      <w:r>
        <w:rPr>
          <w:rFonts w:eastAsia="Times New Roman" w:cs="Arial"/>
          <w:szCs w:val="20"/>
          <w:lang w:eastAsia="en-IE"/>
        </w:rPr>
        <w:t xml:space="preserve">your </w:t>
      </w:r>
      <w:r w:rsidRPr="002E719E">
        <w:rPr>
          <w:rFonts w:eastAsia="Times New Roman" w:cs="Arial"/>
          <w:szCs w:val="20"/>
          <w:lang w:eastAsia="en-IE"/>
        </w:rPr>
        <w:t xml:space="preserve">application. </w:t>
      </w:r>
    </w:p>
    <w:p w14:paraId="5A0A1D6E" w14:textId="77777777" w:rsidR="00701987" w:rsidRDefault="00701987" w:rsidP="00701987">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5117F787" w14:textId="77777777" w:rsidR="00701987" w:rsidRPr="00691074" w:rsidRDefault="00701987" w:rsidP="00701987">
      <w:pPr>
        <w:numPr>
          <w:ilvl w:val="0"/>
          <w:numId w:val="18"/>
        </w:numPr>
        <w:spacing w:before="240"/>
        <w:ind w:left="357" w:hanging="357"/>
        <w:textAlignment w:val="baseline"/>
        <w:rPr>
          <w:rFonts w:cs="Arial"/>
        </w:rPr>
      </w:pPr>
      <w:r w:rsidRPr="0044118F">
        <w:rPr>
          <w:rFonts w:eastAsia="Times New Roman" w:cs="Arial"/>
          <w:szCs w:val="20"/>
        </w:rPr>
        <w:t xml:space="preserve">For any queries regarding the Recruitment process please contact: </w:t>
      </w:r>
      <w:r>
        <w:rPr>
          <w:rFonts w:cs="Arial"/>
        </w:rPr>
        <w:t>Trudy Cunnane</w:t>
      </w:r>
      <w:r w:rsidRPr="00691074">
        <w:rPr>
          <w:rFonts w:cs="Arial"/>
        </w:rPr>
        <w:t xml:space="preserve">, Allied Health / Clerical / Support Services Recruitment Team. Email: </w:t>
      </w:r>
      <w:hyperlink r:id="rId8" w:history="1">
        <w:r w:rsidRPr="00E455F0">
          <w:rPr>
            <w:rStyle w:val="Hyperlink"/>
            <w:rFonts w:cs="Arial"/>
          </w:rPr>
          <w:t>Trudy.Cunnane@hse.ie</w:t>
        </w:r>
      </w:hyperlink>
      <w:r>
        <w:rPr>
          <w:rFonts w:cs="Arial"/>
        </w:rPr>
        <w:t xml:space="preserve"> Phone: 071 91 80349</w:t>
      </w:r>
    </w:p>
    <w:p w14:paraId="1F7FC578" w14:textId="77777777" w:rsidR="00701987" w:rsidRPr="0044118F" w:rsidRDefault="00701987" w:rsidP="00701987">
      <w:pPr>
        <w:pStyle w:val="NormalWeb"/>
        <w:numPr>
          <w:ilvl w:val="0"/>
          <w:numId w:val="18"/>
        </w:numPr>
        <w:spacing w:before="240"/>
        <w:ind w:left="357" w:hanging="357"/>
        <w:textAlignment w:val="baseline"/>
        <w:rPr>
          <w:rFonts w:ascii="Arial" w:hAnsi="Arial" w:cs="Arial"/>
          <w:sz w:val="20"/>
          <w:szCs w:val="20"/>
        </w:rPr>
      </w:pPr>
      <w:r w:rsidRPr="0044118F">
        <w:rPr>
          <w:rFonts w:ascii="Arial" w:eastAsia="Times New Roman" w:hAnsi="Arial" w:cs="Arial"/>
          <w:sz w:val="20"/>
          <w:szCs w:val="20"/>
        </w:rPr>
        <w:t>For role-specific enquiries, please contact the named person in the Informal Enquiries section on the Job Specification.</w:t>
      </w:r>
    </w:p>
    <w:p w14:paraId="03C754C1" w14:textId="77777777" w:rsidR="00701987" w:rsidRDefault="00701987" w:rsidP="00701987">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Pr>
          <w:rFonts w:cs="Arial"/>
          <w:szCs w:val="20"/>
        </w:rPr>
        <w:t>t</w:t>
      </w:r>
      <w:r w:rsidRPr="00CB6483">
        <w:rPr>
          <w:rFonts w:cs="Arial"/>
          <w:szCs w:val="20"/>
        </w:rPr>
        <w:t xml:space="preserve">eam may contact you via </w:t>
      </w:r>
      <w:proofErr w:type="spellStart"/>
      <w:r>
        <w:rPr>
          <w:rFonts w:cs="Arial"/>
          <w:szCs w:val="20"/>
        </w:rPr>
        <w:t>Rezoomo</w:t>
      </w:r>
      <w:proofErr w:type="spellEnd"/>
      <w:r w:rsidRPr="00CB6483">
        <w:rPr>
          <w:rFonts w:cs="Arial"/>
          <w:szCs w:val="20"/>
        </w:rPr>
        <w:t xml:space="preserve">, phone, SMS, or post. It is important to provide accurate contact details on your application form and ensure regular access to your emails. If you </w:t>
      </w:r>
      <w:r>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Pr>
          <w:rFonts w:cs="Arial"/>
          <w:szCs w:val="20"/>
        </w:rPr>
        <w:t>going into</w:t>
      </w:r>
      <w:r w:rsidRPr="00CB6483">
        <w:rPr>
          <w:rFonts w:cs="Arial"/>
          <w:szCs w:val="20"/>
        </w:rPr>
        <w:t xml:space="preserve"> spam, consider adding the HSE domain to your whitelist or safe senders list.</w:t>
      </w:r>
    </w:p>
    <w:p w14:paraId="110B2085" w14:textId="77777777" w:rsidR="00701987" w:rsidRDefault="00701987" w:rsidP="00701987">
      <w:pPr>
        <w:pStyle w:val="ListParagraph"/>
        <w:spacing w:before="240" w:after="0" w:line="240" w:lineRule="auto"/>
        <w:ind w:left="357"/>
        <w:rPr>
          <w:rFonts w:cs="Arial"/>
          <w:szCs w:val="20"/>
        </w:rPr>
      </w:pPr>
    </w:p>
    <w:p w14:paraId="72EB4ED4" w14:textId="77777777" w:rsidR="00701987" w:rsidRDefault="00701987" w:rsidP="00701987">
      <w:pPr>
        <w:pStyle w:val="ListParagraph"/>
        <w:spacing w:before="240" w:after="0" w:line="240" w:lineRule="auto"/>
        <w:ind w:left="357"/>
        <w:rPr>
          <w:rFonts w:cs="Arial"/>
          <w:szCs w:val="20"/>
        </w:rPr>
      </w:pPr>
    </w:p>
    <w:p w14:paraId="483C03EA" w14:textId="77777777" w:rsidR="00701987" w:rsidRPr="00691074" w:rsidRDefault="00701987" w:rsidP="00701987">
      <w:pPr>
        <w:pStyle w:val="ListParagraph"/>
        <w:numPr>
          <w:ilvl w:val="0"/>
          <w:numId w:val="18"/>
        </w:numPr>
        <w:spacing w:before="240"/>
        <w:jc w:val="center"/>
        <w:rPr>
          <w:rFonts w:eastAsia="Calibri" w:cs="Arial"/>
          <w:b/>
          <w:bCs/>
          <w:u w:val="single"/>
        </w:rPr>
      </w:pPr>
      <w:r w:rsidRPr="00691074">
        <w:rPr>
          <w:rFonts w:eastAsia="Calibri" w:cs="Arial"/>
          <w:b/>
          <w:bCs/>
          <w:u w:val="single"/>
        </w:rPr>
        <w:t xml:space="preserve">Only fully completed application forms submitted via </w:t>
      </w:r>
      <w:proofErr w:type="spellStart"/>
      <w:r w:rsidRPr="00691074">
        <w:rPr>
          <w:rFonts w:eastAsia="Calibri" w:cs="Arial"/>
          <w:b/>
          <w:bCs/>
          <w:u w:val="single"/>
        </w:rPr>
        <w:t>Rezoomo</w:t>
      </w:r>
      <w:proofErr w:type="spellEnd"/>
      <w:r w:rsidRPr="00691074">
        <w:rPr>
          <w:rFonts w:eastAsia="Calibri" w:cs="Arial"/>
          <w:b/>
          <w:bCs/>
          <w:u w:val="single"/>
        </w:rPr>
        <w:t xml:space="preserve"> by the closing date and time will be accepted. No exceptions will be made.</w:t>
      </w:r>
    </w:p>
    <w:p w14:paraId="416F0D3C" w14:textId="77777777" w:rsidR="00701987" w:rsidRPr="0044118F" w:rsidRDefault="00701987" w:rsidP="00701987">
      <w:pPr>
        <w:pStyle w:val="ListParagraph"/>
        <w:spacing w:before="240"/>
        <w:rPr>
          <w:rFonts w:eastAsia="Calibri" w:cs="Arial"/>
          <w:b/>
          <w:bCs/>
          <w:sz w:val="24"/>
          <w:u w:val="single"/>
        </w:rPr>
      </w:pPr>
    </w:p>
    <w:p w14:paraId="5C5B9FD8" w14:textId="77777777" w:rsidR="00701987" w:rsidRPr="00691074" w:rsidRDefault="00701987" w:rsidP="00701987">
      <w:pPr>
        <w:pStyle w:val="ListParagraph"/>
        <w:numPr>
          <w:ilvl w:val="0"/>
          <w:numId w:val="18"/>
        </w:numPr>
        <w:spacing w:before="240"/>
        <w:jc w:val="center"/>
        <w:rPr>
          <w:rFonts w:eastAsia="Calibri" w:cs="Arial"/>
          <w:b/>
          <w:bCs/>
          <w:sz w:val="24"/>
        </w:rPr>
      </w:pPr>
      <w:r w:rsidRPr="00691074">
        <w:rPr>
          <w:rFonts w:eastAsia="Calibri" w:cs="Arial"/>
          <w:b/>
          <w:bCs/>
          <w:sz w:val="24"/>
        </w:rPr>
        <w:t>***CV's not accepted for this campaign***</w:t>
      </w:r>
    </w:p>
    <w:p w14:paraId="421014A2" w14:textId="45B9D7DD" w:rsidR="00701987" w:rsidRDefault="00664E66" w:rsidP="00701987">
      <w:pPr>
        <w:jc w:val="center"/>
        <w:rPr>
          <w:rFonts w:cs="Arial"/>
          <w:b/>
          <w:sz w:val="36"/>
        </w:rPr>
      </w:pPr>
      <w:hyperlink r:id="rId9" w:history="1">
        <w:r w:rsidR="002A2859" w:rsidRPr="005C50B6">
          <w:rPr>
            <w:rStyle w:val="Hyperlink"/>
            <w:rFonts w:cs="Arial"/>
            <w:b/>
            <w:sz w:val="36"/>
          </w:rPr>
          <w:t>https://www.rezoomo.com/job/</w:t>
        </w:r>
        <w:r w:rsidR="00C96071" w:rsidRPr="00C96071">
          <w:rPr>
            <w:rStyle w:val="Hyperlink"/>
            <w:rFonts w:cs="Arial"/>
            <w:b/>
            <w:sz w:val="36"/>
          </w:rPr>
          <w:t>84223</w:t>
        </w:r>
      </w:hyperlink>
    </w:p>
    <w:p w14:paraId="285FBC32" w14:textId="39CC1B3F" w:rsidR="00701987" w:rsidRDefault="00701987" w:rsidP="00701987">
      <w:pPr>
        <w:jc w:val="center"/>
        <w:rPr>
          <w:rFonts w:cs="Arial"/>
          <w:b/>
          <w:sz w:val="36"/>
        </w:rPr>
      </w:pPr>
    </w:p>
    <w:p w14:paraId="663E2590" w14:textId="4EE48C58" w:rsidR="00701987" w:rsidRDefault="00701987" w:rsidP="00701987">
      <w:pPr>
        <w:jc w:val="center"/>
        <w:rPr>
          <w:rFonts w:cs="Arial"/>
          <w:b/>
          <w:sz w:val="36"/>
        </w:rPr>
      </w:pPr>
    </w:p>
    <w:p w14:paraId="30E8F1B9" w14:textId="09CD572F" w:rsidR="00701987" w:rsidRDefault="00701987" w:rsidP="00701987">
      <w:pPr>
        <w:jc w:val="center"/>
        <w:rPr>
          <w:rFonts w:cs="Arial"/>
          <w:b/>
          <w:sz w:val="36"/>
        </w:rPr>
      </w:pPr>
    </w:p>
    <w:p w14:paraId="25966B29" w14:textId="45B504F9" w:rsidR="00701987" w:rsidRDefault="00701987" w:rsidP="00701987">
      <w:pPr>
        <w:jc w:val="center"/>
        <w:rPr>
          <w:rFonts w:cs="Arial"/>
          <w:b/>
          <w:sz w:val="36"/>
        </w:rPr>
      </w:pPr>
    </w:p>
    <w:p w14:paraId="4C8CAB55" w14:textId="771A365D" w:rsidR="00701987" w:rsidRDefault="00701987" w:rsidP="00701987">
      <w:pPr>
        <w:jc w:val="center"/>
        <w:rPr>
          <w:rFonts w:cs="Arial"/>
          <w:b/>
          <w:sz w:val="36"/>
        </w:rPr>
      </w:pPr>
    </w:p>
    <w:p w14:paraId="43A480F3" w14:textId="47BE33EC" w:rsidR="00701987" w:rsidRDefault="00701987" w:rsidP="00701987">
      <w:pPr>
        <w:jc w:val="center"/>
        <w:rPr>
          <w:rFonts w:cs="Arial"/>
          <w:b/>
          <w:sz w:val="36"/>
        </w:rPr>
      </w:pPr>
    </w:p>
    <w:p w14:paraId="66DAB8E0" w14:textId="20E54B7C" w:rsidR="00701987" w:rsidRDefault="00701987" w:rsidP="00701987">
      <w:pPr>
        <w:jc w:val="center"/>
        <w:rPr>
          <w:rFonts w:cs="Arial"/>
          <w:b/>
          <w:sz w:val="36"/>
        </w:rPr>
      </w:pPr>
    </w:p>
    <w:p w14:paraId="178DAB0B" w14:textId="77777777" w:rsidR="00701987" w:rsidRPr="0044118F" w:rsidRDefault="00701987" w:rsidP="00701987">
      <w:pPr>
        <w:jc w:val="center"/>
        <w:rPr>
          <w:rFonts w:cs="Arial"/>
        </w:rPr>
      </w:pPr>
    </w:p>
    <w:sdt>
      <w:sdtPr>
        <w:rPr>
          <w:rFonts w:asciiTheme="minorHAnsi" w:eastAsiaTheme="minorHAnsi" w:hAnsiTheme="minorHAnsi" w:cs="Arial"/>
          <w:b w:val="0"/>
          <w:color w:val="auto"/>
          <w:sz w:val="22"/>
          <w:szCs w:val="20"/>
          <w:lang w:val="en-IE"/>
        </w:rPr>
        <w:id w:val="756025783"/>
        <w:docPartObj>
          <w:docPartGallery w:val="Table of Contents"/>
          <w:docPartUnique/>
        </w:docPartObj>
      </w:sdtPr>
      <w:sdtEndPr>
        <w:rPr>
          <w:rFonts w:ascii="Arial" w:hAnsi="Arial"/>
          <w:bCs/>
          <w:noProof/>
          <w:sz w:val="20"/>
        </w:rPr>
      </w:sdtEndPr>
      <w:sdtContent>
        <w:p w14:paraId="0501A92C" w14:textId="4C18604B" w:rsidR="00F979B3" w:rsidRPr="00762635" w:rsidRDefault="00F979B3" w:rsidP="00F979B3">
          <w:pPr>
            <w:pStyle w:val="TOCHeading"/>
            <w:spacing w:line="240" w:lineRule="auto"/>
            <w:rPr>
              <w:rFonts w:cs="Arial"/>
              <w:szCs w:val="20"/>
            </w:rPr>
          </w:pPr>
          <w:r w:rsidRPr="00762635">
            <w:rPr>
              <w:rFonts w:cs="Arial"/>
              <w:szCs w:val="20"/>
            </w:rPr>
            <w:t>Applicant Information Contents</w:t>
          </w:r>
        </w:p>
        <w:p w14:paraId="7B760CC0" w14:textId="59E8B24D" w:rsidR="002B3056" w:rsidRDefault="00762635">
          <w:pPr>
            <w:pStyle w:val="TOC1"/>
            <w:rPr>
              <w:rFonts w:asciiTheme="minorHAnsi" w:eastAsiaTheme="minorEastAsia" w:hAnsiTheme="minorHAnsi"/>
              <w:noProof/>
              <w:sz w:val="22"/>
              <w:lang w:eastAsia="en-IE"/>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188374524" w:history="1">
            <w:r w:rsidR="002B3056" w:rsidRPr="002E056A">
              <w:rPr>
                <w:rStyle w:val="Hyperlink"/>
                <w:rFonts w:eastAsia="Times New Roman" w:cs="Arial"/>
                <w:noProof/>
                <w:lang w:val="en-US"/>
              </w:rPr>
              <w:t>Who should apply?</w:t>
            </w:r>
            <w:r w:rsidR="002B3056">
              <w:rPr>
                <w:noProof/>
                <w:webHidden/>
              </w:rPr>
              <w:tab/>
            </w:r>
            <w:r w:rsidR="002B3056">
              <w:rPr>
                <w:noProof/>
                <w:webHidden/>
              </w:rPr>
              <w:fldChar w:fldCharType="begin"/>
            </w:r>
            <w:r w:rsidR="002B3056">
              <w:rPr>
                <w:noProof/>
                <w:webHidden/>
              </w:rPr>
              <w:instrText xml:space="preserve"> PAGEREF _Toc188374524 \h </w:instrText>
            </w:r>
            <w:r w:rsidR="002B3056">
              <w:rPr>
                <w:noProof/>
                <w:webHidden/>
              </w:rPr>
            </w:r>
            <w:r w:rsidR="002B3056">
              <w:rPr>
                <w:noProof/>
                <w:webHidden/>
              </w:rPr>
              <w:fldChar w:fldCharType="separate"/>
            </w:r>
            <w:r w:rsidR="002A2859">
              <w:rPr>
                <w:noProof/>
                <w:webHidden/>
              </w:rPr>
              <w:t>2</w:t>
            </w:r>
            <w:r w:rsidR="002B3056">
              <w:rPr>
                <w:noProof/>
                <w:webHidden/>
              </w:rPr>
              <w:fldChar w:fldCharType="end"/>
            </w:r>
          </w:hyperlink>
        </w:p>
        <w:p w14:paraId="7AD42459" w14:textId="3511F9D1" w:rsidR="002B3056" w:rsidRDefault="00664E66">
          <w:pPr>
            <w:pStyle w:val="TOC1"/>
            <w:rPr>
              <w:rFonts w:asciiTheme="minorHAnsi" w:eastAsiaTheme="minorEastAsia" w:hAnsiTheme="minorHAnsi"/>
              <w:noProof/>
              <w:sz w:val="22"/>
              <w:lang w:eastAsia="en-IE"/>
            </w:rPr>
          </w:pPr>
          <w:hyperlink w:anchor="_Toc188374525" w:history="1">
            <w:r w:rsidR="002B3056" w:rsidRPr="002E056A">
              <w:rPr>
                <w:rStyle w:val="Hyperlink"/>
                <w:rFonts w:eastAsia="Times New Roman" w:cs="Arial"/>
                <w:noProof/>
                <w:lang w:val="en-US"/>
              </w:rPr>
              <w:t>How to apply for this post.</w:t>
            </w:r>
            <w:r w:rsidR="002B3056">
              <w:rPr>
                <w:noProof/>
                <w:webHidden/>
              </w:rPr>
              <w:tab/>
            </w:r>
            <w:r w:rsidR="002B3056">
              <w:rPr>
                <w:noProof/>
                <w:webHidden/>
              </w:rPr>
              <w:fldChar w:fldCharType="begin"/>
            </w:r>
            <w:r w:rsidR="002B3056">
              <w:rPr>
                <w:noProof/>
                <w:webHidden/>
              </w:rPr>
              <w:instrText xml:space="preserve"> PAGEREF _Toc188374525 \h </w:instrText>
            </w:r>
            <w:r w:rsidR="002B3056">
              <w:rPr>
                <w:noProof/>
                <w:webHidden/>
              </w:rPr>
            </w:r>
            <w:r w:rsidR="002B3056">
              <w:rPr>
                <w:noProof/>
                <w:webHidden/>
              </w:rPr>
              <w:fldChar w:fldCharType="separate"/>
            </w:r>
            <w:r w:rsidR="002A2859">
              <w:rPr>
                <w:noProof/>
                <w:webHidden/>
              </w:rPr>
              <w:t>3</w:t>
            </w:r>
            <w:r w:rsidR="002B3056">
              <w:rPr>
                <w:noProof/>
                <w:webHidden/>
              </w:rPr>
              <w:fldChar w:fldCharType="end"/>
            </w:r>
          </w:hyperlink>
        </w:p>
        <w:p w14:paraId="37835B40" w14:textId="3F81ACD6" w:rsidR="002B3056" w:rsidRDefault="00664E66">
          <w:pPr>
            <w:pStyle w:val="TOC1"/>
            <w:rPr>
              <w:rFonts w:asciiTheme="minorHAnsi" w:eastAsiaTheme="minorEastAsia" w:hAnsiTheme="minorHAnsi"/>
              <w:noProof/>
              <w:sz w:val="22"/>
              <w:lang w:eastAsia="en-IE"/>
            </w:rPr>
          </w:pPr>
          <w:hyperlink w:anchor="_Toc188374526" w:history="1">
            <w:r w:rsidR="002B3056" w:rsidRPr="002E056A">
              <w:rPr>
                <w:rStyle w:val="Hyperlink"/>
                <w:rFonts w:cs="Arial"/>
                <w:noProof/>
              </w:rPr>
              <w:t>Candidates on existing panels</w:t>
            </w:r>
            <w:r w:rsidR="002B3056">
              <w:rPr>
                <w:noProof/>
                <w:webHidden/>
              </w:rPr>
              <w:tab/>
            </w:r>
            <w:r w:rsidR="002B3056">
              <w:rPr>
                <w:noProof/>
                <w:webHidden/>
              </w:rPr>
              <w:fldChar w:fldCharType="begin"/>
            </w:r>
            <w:r w:rsidR="002B3056">
              <w:rPr>
                <w:noProof/>
                <w:webHidden/>
              </w:rPr>
              <w:instrText xml:space="preserve"> PAGEREF _Toc188374526 \h </w:instrText>
            </w:r>
            <w:r w:rsidR="002B3056">
              <w:rPr>
                <w:noProof/>
                <w:webHidden/>
              </w:rPr>
            </w:r>
            <w:r w:rsidR="002B3056">
              <w:rPr>
                <w:noProof/>
                <w:webHidden/>
              </w:rPr>
              <w:fldChar w:fldCharType="separate"/>
            </w:r>
            <w:r w:rsidR="002A2859">
              <w:rPr>
                <w:noProof/>
                <w:webHidden/>
              </w:rPr>
              <w:t>3</w:t>
            </w:r>
            <w:r w:rsidR="002B3056">
              <w:rPr>
                <w:noProof/>
                <w:webHidden/>
              </w:rPr>
              <w:fldChar w:fldCharType="end"/>
            </w:r>
          </w:hyperlink>
        </w:p>
        <w:p w14:paraId="455075E6" w14:textId="0BF54F37" w:rsidR="002B3056" w:rsidRDefault="00664E66">
          <w:pPr>
            <w:pStyle w:val="TOC1"/>
            <w:rPr>
              <w:rFonts w:asciiTheme="minorHAnsi" w:eastAsiaTheme="minorEastAsia" w:hAnsiTheme="minorHAnsi"/>
              <w:noProof/>
              <w:sz w:val="22"/>
              <w:lang w:eastAsia="en-IE"/>
            </w:rPr>
          </w:pPr>
          <w:hyperlink w:anchor="_Toc188374527" w:history="1">
            <w:r w:rsidR="002B3056" w:rsidRPr="002E056A">
              <w:rPr>
                <w:rStyle w:val="Hyperlink"/>
                <w:rFonts w:cs="Arial"/>
                <w:noProof/>
              </w:rPr>
              <w:t>How we will manage the selection process.</w:t>
            </w:r>
            <w:r w:rsidR="002B3056">
              <w:rPr>
                <w:noProof/>
                <w:webHidden/>
              </w:rPr>
              <w:tab/>
            </w:r>
            <w:r w:rsidR="002B3056">
              <w:rPr>
                <w:noProof/>
                <w:webHidden/>
              </w:rPr>
              <w:fldChar w:fldCharType="begin"/>
            </w:r>
            <w:r w:rsidR="002B3056">
              <w:rPr>
                <w:noProof/>
                <w:webHidden/>
              </w:rPr>
              <w:instrText xml:space="preserve"> PAGEREF _Toc188374527 \h </w:instrText>
            </w:r>
            <w:r w:rsidR="002B3056">
              <w:rPr>
                <w:noProof/>
                <w:webHidden/>
              </w:rPr>
            </w:r>
            <w:r w:rsidR="002B3056">
              <w:rPr>
                <w:noProof/>
                <w:webHidden/>
              </w:rPr>
              <w:fldChar w:fldCharType="separate"/>
            </w:r>
            <w:r w:rsidR="002A2859">
              <w:rPr>
                <w:noProof/>
                <w:webHidden/>
              </w:rPr>
              <w:t>3</w:t>
            </w:r>
            <w:r w:rsidR="002B3056">
              <w:rPr>
                <w:noProof/>
                <w:webHidden/>
              </w:rPr>
              <w:fldChar w:fldCharType="end"/>
            </w:r>
          </w:hyperlink>
        </w:p>
        <w:p w14:paraId="3AC7D59E" w14:textId="482A4B69" w:rsidR="002B3056" w:rsidRDefault="00664E66">
          <w:pPr>
            <w:pStyle w:val="TOC1"/>
            <w:rPr>
              <w:rFonts w:asciiTheme="minorHAnsi" w:eastAsiaTheme="minorEastAsia" w:hAnsiTheme="minorHAnsi"/>
              <w:noProof/>
              <w:sz w:val="22"/>
              <w:lang w:eastAsia="en-IE"/>
            </w:rPr>
          </w:pPr>
          <w:hyperlink w:anchor="_Toc188374528" w:history="1">
            <w:r w:rsidR="002B3056" w:rsidRPr="002E056A">
              <w:rPr>
                <w:rStyle w:val="Hyperlink"/>
                <w:rFonts w:cs="Arial"/>
                <w:noProof/>
              </w:rPr>
              <w:t>Candidate Supports</w:t>
            </w:r>
            <w:r w:rsidR="002B3056">
              <w:rPr>
                <w:noProof/>
                <w:webHidden/>
              </w:rPr>
              <w:tab/>
            </w:r>
            <w:r w:rsidR="002B3056">
              <w:rPr>
                <w:noProof/>
                <w:webHidden/>
              </w:rPr>
              <w:fldChar w:fldCharType="begin"/>
            </w:r>
            <w:r w:rsidR="002B3056">
              <w:rPr>
                <w:noProof/>
                <w:webHidden/>
              </w:rPr>
              <w:instrText xml:space="preserve"> PAGEREF _Toc188374528 \h </w:instrText>
            </w:r>
            <w:r w:rsidR="002B3056">
              <w:rPr>
                <w:noProof/>
                <w:webHidden/>
              </w:rPr>
            </w:r>
            <w:r w:rsidR="002B3056">
              <w:rPr>
                <w:noProof/>
                <w:webHidden/>
              </w:rPr>
              <w:fldChar w:fldCharType="separate"/>
            </w:r>
            <w:r w:rsidR="002A2859">
              <w:rPr>
                <w:noProof/>
                <w:webHidden/>
              </w:rPr>
              <w:t>4</w:t>
            </w:r>
            <w:r w:rsidR="002B3056">
              <w:rPr>
                <w:noProof/>
                <w:webHidden/>
              </w:rPr>
              <w:fldChar w:fldCharType="end"/>
            </w:r>
          </w:hyperlink>
        </w:p>
        <w:p w14:paraId="1F5AD8CE" w14:textId="02EEEA0B" w:rsidR="002B3056" w:rsidRDefault="00664E66">
          <w:pPr>
            <w:pStyle w:val="TOC1"/>
            <w:rPr>
              <w:rFonts w:asciiTheme="minorHAnsi" w:eastAsiaTheme="minorEastAsia" w:hAnsiTheme="minorHAnsi"/>
              <w:noProof/>
              <w:sz w:val="22"/>
              <w:lang w:eastAsia="en-IE"/>
            </w:rPr>
          </w:pPr>
          <w:hyperlink w:anchor="_Toc188374529" w:history="1">
            <w:r w:rsidR="002B3056" w:rsidRPr="002E056A">
              <w:rPr>
                <w:rStyle w:val="Hyperlink"/>
                <w:noProof/>
              </w:rPr>
              <w:t>Reasonable Accommodations Requests for Candidates with Disabilities</w:t>
            </w:r>
            <w:r w:rsidR="002B3056">
              <w:rPr>
                <w:noProof/>
                <w:webHidden/>
              </w:rPr>
              <w:tab/>
            </w:r>
            <w:r w:rsidR="002B3056">
              <w:rPr>
                <w:noProof/>
                <w:webHidden/>
              </w:rPr>
              <w:fldChar w:fldCharType="begin"/>
            </w:r>
            <w:r w:rsidR="002B3056">
              <w:rPr>
                <w:noProof/>
                <w:webHidden/>
              </w:rPr>
              <w:instrText xml:space="preserve"> PAGEREF _Toc188374529 \h </w:instrText>
            </w:r>
            <w:r w:rsidR="002B3056">
              <w:rPr>
                <w:noProof/>
                <w:webHidden/>
              </w:rPr>
            </w:r>
            <w:r w:rsidR="002B3056">
              <w:rPr>
                <w:noProof/>
                <w:webHidden/>
              </w:rPr>
              <w:fldChar w:fldCharType="separate"/>
            </w:r>
            <w:r w:rsidR="002A2859">
              <w:rPr>
                <w:noProof/>
                <w:webHidden/>
              </w:rPr>
              <w:t>4</w:t>
            </w:r>
            <w:r w:rsidR="002B3056">
              <w:rPr>
                <w:noProof/>
                <w:webHidden/>
              </w:rPr>
              <w:fldChar w:fldCharType="end"/>
            </w:r>
          </w:hyperlink>
        </w:p>
        <w:p w14:paraId="7B3C1878" w14:textId="2A64B268" w:rsidR="002B3056" w:rsidRDefault="00664E66">
          <w:pPr>
            <w:pStyle w:val="TOC1"/>
            <w:rPr>
              <w:rFonts w:asciiTheme="minorHAnsi" w:eastAsiaTheme="minorEastAsia" w:hAnsiTheme="minorHAnsi"/>
              <w:noProof/>
              <w:sz w:val="22"/>
              <w:lang w:eastAsia="en-IE"/>
            </w:rPr>
          </w:pPr>
          <w:hyperlink w:anchor="_Toc188374530" w:history="1">
            <w:r w:rsidR="002B3056" w:rsidRPr="002E056A">
              <w:rPr>
                <w:rStyle w:val="Hyperlink"/>
                <w:rFonts w:cs="Arial"/>
                <w:noProof/>
              </w:rPr>
              <w:t>Interview Notes</w:t>
            </w:r>
            <w:r w:rsidR="002B3056">
              <w:rPr>
                <w:noProof/>
                <w:webHidden/>
              </w:rPr>
              <w:tab/>
            </w:r>
            <w:r w:rsidR="002B3056">
              <w:rPr>
                <w:noProof/>
                <w:webHidden/>
              </w:rPr>
              <w:fldChar w:fldCharType="begin"/>
            </w:r>
            <w:r w:rsidR="002B3056">
              <w:rPr>
                <w:noProof/>
                <w:webHidden/>
              </w:rPr>
              <w:instrText xml:space="preserve"> PAGEREF _Toc188374530 \h </w:instrText>
            </w:r>
            <w:r w:rsidR="002B3056">
              <w:rPr>
                <w:noProof/>
                <w:webHidden/>
              </w:rPr>
            </w:r>
            <w:r w:rsidR="002B3056">
              <w:rPr>
                <w:noProof/>
                <w:webHidden/>
              </w:rPr>
              <w:fldChar w:fldCharType="separate"/>
            </w:r>
            <w:r w:rsidR="002A2859">
              <w:rPr>
                <w:noProof/>
                <w:webHidden/>
              </w:rPr>
              <w:t>5</w:t>
            </w:r>
            <w:r w:rsidR="002B3056">
              <w:rPr>
                <w:noProof/>
                <w:webHidden/>
              </w:rPr>
              <w:fldChar w:fldCharType="end"/>
            </w:r>
          </w:hyperlink>
        </w:p>
        <w:p w14:paraId="4B83B84B" w14:textId="3612D98A" w:rsidR="002B3056" w:rsidRDefault="00664E66">
          <w:pPr>
            <w:pStyle w:val="TOC1"/>
            <w:rPr>
              <w:rFonts w:asciiTheme="minorHAnsi" w:eastAsiaTheme="minorEastAsia" w:hAnsiTheme="minorHAnsi"/>
              <w:noProof/>
              <w:sz w:val="22"/>
              <w:lang w:eastAsia="en-IE"/>
            </w:rPr>
          </w:pPr>
          <w:hyperlink w:anchor="_Toc188374531" w:history="1">
            <w:r w:rsidR="002B3056" w:rsidRPr="002E056A">
              <w:rPr>
                <w:rStyle w:val="Hyperlink"/>
                <w:rFonts w:cs="Arial"/>
                <w:noProof/>
              </w:rPr>
              <w:t>Formation of Panels</w:t>
            </w:r>
            <w:r w:rsidR="002B3056">
              <w:rPr>
                <w:noProof/>
                <w:webHidden/>
              </w:rPr>
              <w:tab/>
            </w:r>
            <w:r w:rsidR="002B3056">
              <w:rPr>
                <w:noProof/>
                <w:webHidden/>
              </w:rPr>
              <w:fldChar w:fldCharType="begin"/>
            </w:r>
            <w:r w:rsidR="002B3056">
              <w:rPr>
                <w:noProof/>
                <w:webHidden/>
              </w:rPr>
              <w:instrText xml:space="preserve"> PAGEREF _Toc188374531 \h </w:instrText>
            </w:r>
            <w:r w:rsidR="002B3056">
              <w:rPr>
                <w:noProof/>
                <w:webHidden/>
              </w:rPr>
            </w:r>
            <w:r w:rsidR="002B3056">
              <w:rPr>
                <w:noProof/>
                <w:webHidden/>
              </w:rPr>
              <w:fldChar w:fldCharType="separate"/>
            </w:r>
            <w:r w:rsidR="002A2859">
              <w:rPr>
                <w:noProof/>
                <w:webHidden/>
              </w:rPr>
              <w:t>5</w:t>
            </w:r>
            <w:r w:rsidR="002B3056">
              <w:rPr>
                <w:noProof/>
                <w:webHidden/>
              </w:rPr>
              <w:fldChar w:fldCharType="end"/>
            </w:r>
          </w:hyperlink>
        </w:p>
        <w:p w14:paraId="1741E319" w14:textId="59BAD6FA" w:rsidR="002B3056" w:rsidRDefault="00664E66">
          <w:pPr>
            <w:pStyle w:val="TOC1"/>
            <w:rPr>
              <w:rFonts w:asciiTheme="minorHAnsi" w:eastAsiaTheme="minorEastAsia" w:hAnsiTheme="minorHAnsi"/>
              <w:noProof/>
              <w:sz w:val="22"/>
              <w:lang w:eastAsia="en-IE"/>
            </w:rPr>
          </w:pPr>
          <w:hyperlink w:anchor="_Toc188374532" w:history="1">
            <w:r w:rsidR="002B3056" w:rsidRPr="002E056A">
              <w:rPr>
                <w:rStyle w:val="Hyperlink"/>
                <w:noProof/>
              </w:rPr>
              <w:t>Speciality Areas/Care Groups</w:t>
            </w:r>
            <w:r w:rsidR="002B3056">
              <w:rPr>
                <w:noProof/>
                <w:webHidden/>
              </w:rPr>
              <w:tab/>
            </w:r>
            <w:r w:rsidR="002B3056">
              <w:rPr>
                <w:noProof/>
                <w:webHidden/>
              </w:rPr>
              <w:fldChar w:fldCharType="begin"/>
            </w:r>
            <w:r w:rsidR="002B3056">
              <w:rPr>
                <w:noProof/>
                <w:webHidden/>
              </w:rPr>
              <w:instrText xml:space="preserve"> PAGEREF _Toc188374532 \h </w:instrText>
            </w:r>
            <w:r w:rsidR="002B3056">
              <w:rPr>
                <w:noProof/>
                <w:webHidden/>
              </w:rPr>
            </w:r>
            <w:r w:rsidR="002B3056">
              <w:rPr>
                <w:noProof/>
                <w:webHidden/>
              </w:rPr>
              <w:fldChar w:fldCharType="separate"/>
            </w:r>
            <w:r w:rsidR="002A2859">
              <w:rPr>
                <w:noProof/>
                <w:webHidden/>
              </w:rPr>
              <w:t>5</w:t>
            </w:r>
            <w:r w:rsidR="002B3056">
              <w:rPr>
                <w:noProof/>
                <w:webHidden/>
              </w:rPr>
              <w:fldChar w:fldCharType="end"/>
            </w:r>
          </w:hyperlink>
        </w:p>
        <w:p w14:paraId="55B2055B" w14:textId="59355BB6" w:rsidR="002B3056" w:rsidRDefault="00664E66">
          <w:pPr>
            <w:pStyle w:val="TOC1"/>
            <w:rPr>
              <w:rFonts w:asciiTheme="minorHAnsi" w:eastAsiaTheme="minorEastAsia" w:hAnsiTheme="minorHAnsi"/>
              <w:noProof/>
              <w:sz w:val="22"/>
              <w:lang w:eastAsia="en-IE"/>
            </w:rPr>
          </w:pPr>
          <w:hyperlink w:anchor="_Toc188374533" w:history="1">
            <w:r w:rsidR="002B3056" w:rsidRPr="002E056A">
              <w:rPr>
                <w:rStyle w:val="Hyperlink"/>
                <w:noProof/>
              </w:rPr>
              <w:t>Marking System</w:t>
            </w:r>
            <w:r w:rsidR="002B3056">
              <w:rPr>
                <w:noProof/>
                <w:webHidden/>
              </w:rPr>
              <w:tab/>
            </w:r>
            <w:r w:rsidR="002B3056">
              <w:rPr>
                <w:noProof/>
                <w:webHidden/>
              </w:rPr>
              <w:fldChar w:fldCharType="begin"/>
            </w:r>
            <w:r w:rsidR="002B3056">
              <w:rPr>
                <w:noProof/>
                <w:webHidden/>
              </w:rPr>
              <w:instrText xml:space="preserve"> PAGEREF _Toc188374533 \h </w:instrText>
            </w:r>
            <w:r w:rsidR="002B3056">
              <w:rPr>
                <w:noProof/>
                <w:webHidden/>
              </w:rPr>
            </w:r>
            <w:r w:rsidR="002B3056">
              <w:rPr>
                <w:noProof/>
                <w:webHidden/>
              </w:rPr>
              <w:fldChar w:fldCharType="separate"/>
            </w:r>
            <w:r w:rsidR="002A2859">
              <w:rPr>
                <w:noProof/>
                <w:webHidden/>
              </w:rPr>
              <w:t>5</w:t>
            </w:r>
            <w:r w:rsidR="002B3056">
              <w:rPr>
                <w:noProof/>
                <w:webHidden/>
              </w:rPr>
              <w:fldChar w:fldCharType="end"/>
            </w:r>
          </w:hyperlink>
        </w:p>
        <w:p w14:paraId="298454A5" w14:textId="67E95637" w:rsidR="002B3056" w:rsidRDefault="00664E66">
          <w:pPr>
            <w:pStyle w:val="TOC1"/>
            <w:rPr>
              <w:rFonts w:asciiTheme="minorHAnsi" w:eastAsiaTheme="minorEastAsia" w:hAnsiTheme="minorHAnsi"/>
              <w:noProof/>
              <w:sz w:val="22"/>
              <w:lang w:eastAsia="en-IE"/>
            </w:rPr>
          </w:pPr>
          <w:hyperlink w:anchor="_Toc188374534" w:history="1">
            <w:r w:rsidR="002B3056" w:rsidRPr="002E056A">
              <w:rPr>
                <w:rStyle w:val="Hyperlink"/>
                <w:noProof/>
              </w:rPr>
              <w:t>Future panels</w:t>
            </w:r>
            <w:r w:rsidR="002B3056">
              <w:rPr>
                <w:noProof/>
                <w:webHidden/>
              </w:rPr>
              <w:tab/>
            </w:r>
            <w:r w:rsidR="002B3056">
              <w:rPr>
                <w:noProof/>
                <w:webHidden/>
              </w:rPr>
              <w:fldChar w:fldCharType="begin"/>
            </w:r>
            <w:r w:rsidR="002B3056">
              <w:rPr>
                <w:noProof/>
                <w:webHidden/>
              </w:rPr>
              <w:instrText xml:space="preserve"> PAGEREF _Toc188374534 \h </w:instrText>
            </w:r>
            <w:r w:rsidR="002B3056">
              <w:rPr>
                <w:noProof/>
                <w:webHidden/>
              </w:rPr>
            </w:r>
            <w:r w:rsidR="002B3056">
              <w:rPr>
                <w:noProof/>
                <w:webHidden/>
              </w:rPr>
              <w:fldChar w:fldCharType="separate"/>
            </w:r>
            <w:r w:rsidR="002A2859">
              <w:rPr>
                <w:noProof/>
                <w:webHidden/>
              </w:rPr>
              <w:t>6</w:t>
            </w:r>
            <w:r w:rsidR="002B3056">
              <w:rPr>
                <w:noProof/>
                <w:webHidden/>
              </w:rPr>
              <w:fldChar w:fldCharType="end"/>
            </w:r>
          </w:hyperlink>
        </w:p>
        <w:p w14:paraId="54AFF696" w14:textId="4B72F9E5" w:rsidR="002B3056" w:rsidRDefault="00664E66">
          <w:pPr>
            <w:pStyle w:val="TOC1"/>
            <w:rPr>
              <w:rFonts w:asciiTheme="minorHAnsi" w:eastAsiaTheme="minorEastAsia" w:hAnsiTheme="minorHAnsi"/>
              <w:noProof/>
              <w:sz w:val="22"/>
              <w:lang w:eastAsia="en-IE"/>
            </w:rPr>
          </w:pPr>
          <w:hyperlink w:anchor="_Toc188374535" w:history="1">
            <w:r w:rsidR="002B3056" w:rsidRPr="002E056A">
              <w:rPr>
                <w:rStyle w:val="Hyperlink"/>
                <w:rFonts w:eastAsia="Times New Roman" w:cs="Arial"/>
                <w:noProof/>
                <w:lang w:val="en-US"/>
              </w:rPr>
              <w:t>Acceptance / Declination of a Recommendation to Proceed</w:t>
            </w:r>
            <w:r w:rsidR="002B3056">
              <w:rPr>
                <w:noProof/>
                <w:webHidden/>
              </w:rPr>
              <w:tab/>
            </w:r>
            <w:r w:rsidR="002B3056">
              <w:rPr>
                <w:noProof/>
                <w:webHidden/>
              </w:rPr>
              <w:fldChar w:fldCharType="begin"/>
            </w:r>
            <w:r w:rsidR="002B3056">
              <w:rPr>
                <w:noProof/>
                <w:webHidden/>
              </w:rPr>
              <w:instrText xml:space="preserve"> PAGEREF _Toc188374535 \h </w:instrText>
            </w:r>
            <w:r w:rsidR="002B3056">
              <w:rPr>
                <w:noProof/>
                <w:webHidden/>
              </w:rPr>
            </w:r>
            <w:r w:rsidR="002B3056">
              <w:rPr>
                <w:noProof/>
                <w:webHidden/>
              </w:rPr>
              <w:fldChar w:fldCharType="separate"/>
            </w:r>
            <w:r w:rsidR="002A2859">
              <w:rPr>
                <w:noProof/>
                <w:webHidden/>
              </w:rPr>
              <w:t>6</w:t>
            </w:r>
            <w:r w:rsidR="002B3056">
              <w:rPr>
                <w:noProof/>
                <w:webHidden/>
              </w:rPr>
              <w:fldChar w:fldCharType="end"/>
            </w:r>
          </w:hyperlink>
        </w:p>
        <w:p w14:paraId="7D93BE9E" w14:textId="19405B2C" w:rsidR="002B3056" w:rsidRDefault="00664E66">
          <w:pPr>
            <w:pStyle w:val="TOC1"/>
            <w:rPr>
              <w:rFonts w:asciiTheme="minorHAnsi" w:eastAsiaTheme="minorEastAsia" w:hAnsiTheme="minorHAnsi"/>
              <w:noProof/>
              <w:sz w:val="22"/>
              <w:lang w:eastAsia="en-IE"/>
            </w:rPr>
          </w:pPr>
          <w:hyperlink w:anchor="_Toc188374536" w:history="1">
            <w:r w:rsidR="002B3056" w:rsidRPr="002E056A">
              <w:rPr>
                <w:rStyle w:val="Hyperlink"/>
                <w:rFonts w:eastAsia="Times New Roman" w:cs="Arial"/>
                <w:noProof/>
                <w:lang w:val="en-US"/>
              </w:rPr>
              <w:t>Recruitment Process Time Scales</w:t>
            </w:r>
            <w:r w:rsidR="002B3056">
              <w:rPr>
                <w:noProof/>
                <w:webHidden/>
              </w:rPr>
              <w:tab/>
            </w:r>
            <w:r w:rsidR="002B3056">
              <w:rPr>
                <w:noProof/>
                <w:webHidden/>
              </w:rPr>
              <w:fldChar w:fldCharType="begin"/>
            </w:r>
            <w:r w:rsidR="002B3056">
              <w:rPr>
                <w:noProof/>
                <w:webHidden/>
              </w:rPr>
              <w:instrText xml:space="preserve"> PAGEREF _Toc188374536 \h </w:instrText>
            </w:r>
            <w:r w:rsidR="002B3056">
              <w:rPr>
                <w:noProof/>
                <w:webHidden/>
              </w:rPr>
            </w:r>
            <w:r w:rsidR="002B3056">
              <w:rPr>
                <w:noProof/>
                <w:webHidden/>
              </w:rPr>
              <w:fldChar w:fldCharType="separate"/>
            </w:r>
            <w:r w:rsidR="002A2859">
              <w:rPr>
                <w:noProof/>
                <w:webHidden/>
              </w:rPr>
              <w:t>6</w:t>
            </w:r>
            <w:r w:rsidR="002B3056">
              <w:rPr>
                <w:noProof/>
                <w:webHidden/>
              </w:rPr>
              <w:fldChar w:fldCharType="end"/>
            </w:r>
          </w:hyperlink>
        </w:p>
        <w:p w14:paraId="2804A358" w14:textId="0AA29C8F" w:rsidR="002B3056" w:rsidRDefault="00664E66">
          <w:pPr>
            <w:pStyle w:val="TOC1"/>
            <w:rPr>
              <w:rFonts w:asciiTheme="minorHAnsi" w:eastAsiaTheme="minorEastAsia" w:hAnsiTheme="minorHAnsi"/>
              <w:noProof/>
              <w:sz w:val="22"/>
              <w:lang w:eastAsia="en-IE"/>
            </w:rPr>
          </w:pPr>
          <w:hyperlink w:anchor="_Toc188374537" w:history="1">
            <w:r w:rsidR="002B3056" w:rsidRPr="002E056A">
              <w:rPr>
                <w:rStyle w:val="Hyperlink"/>
                <w:rFonts w:eastAsia="Times New Roman" w:cs="Arial"/>
                <w:noProof/>
                <w:lang w:val="en-US"/>
              </w:rPr>
              <w:t>Security Clearance</w:t>
            </w:r>
            <w:r w:rsidR="002B3056">
              <w:rPr>
                <w:noProof/>
                <w:webHidden/>
              </w:rPr>
              <w:tab/>
            </w:r>
            <w:r w:rsidR="002B3056">
              <w:rPr>
                <w:noProof/>
                <w:webHidden/>
              </w:rPr>
              <w:fldChar w:fldCharType="begin"/>
            </w:r>
            <w:r w:rsidR="002B3056">
              <w:rPr>
                <w:noProof/>
                <w:webHidden/>
              </w:rPr>
              <w:instrText xml:space="preserve"> PAGEREF _Toc188374537 \h </w:instrText>
            </w:r>
            <w:r w:rsidR="002B3056">
              <w:rPr>
                <w:noProof/>
                <w:webHidden/>
              </w:rPr>
            </w:r>
            <w:r w:rsidR="002B3056">
              <w:rPr>
                <w:noProof/>
                <w:webHidden/>
              </w:rPr>
              <w:fldChar w:fldCharType="separate"/>
            </w:r>
            <w:r w:rsidR="002A2859">
              <w:rPr>
                <w:noProof/>
                <w:webHidden/>
              </w:rPr>
              <w:t>6</w:t>
            </w:r>
            <w:r w:rsidR="002B3056">
              <w:rPr>
                <w:noProof/>
                <w:webHidden/>
              </w:rPr>
              <w:fldChar w:fldCharType="end"/>
            </w:r>
          </w:hyperlink>
        </w:p>
        <w:p w14:paraId="54FB28D4" w14:textId="12D1CA94" w:rsidR="002B3056" w:rsidRDefault="00664E66">
          <w:pPr>
            <w:pStyle w:val="TOC1"/>
            <w:rPr>
              <w:rFonts w:asciiTheme="minorHAnsi" w:eastAsiaTheme="minorEastAsia" w:hAnsiTheme="minorHAnsi"/>
              <w:noProof/>
              <w:sz w:val="22"/>
              <w:lang w:eastAsia="en-IE"/>
            </w:rPr>
          </w:pPr>
          <w:hyperlink w:anchor="_Toc188374538" w:history="1">
            <w:r w:rsidR="002B3056" w:rsidRPr="002E056A">
              <w:rPr>
                <w:rStyle w:val="Hyperlink"/>
                <w:rFonts w:cs="Arial"/>
                <w:noProof/>
              </w:rPr>
              <w:t>Review and Complaint Procedure (CPSA)</w:t>
            </w:r>
            <w:r w:rsidR="002B3056">
              <w:rPr>
                <w:noProof/>
                <w:webHidden/>
              </w:rPr>
              <w:tab/>
            </w:r>
            <w:r w:rsidR="002B3056">
              <w:rPr>
                <w:noProof/>
                <w:webHidden/>
              </w:rPr>
              <w:fldChar w:fldCharType="begin"/>
            </w:r>
            <w:r w:rsidR="002B3056">
              <w:rPr>
                <w:noProof/>
                <w:webHidden/>
              </w:rPr>
              <w:instrText xml:space="preserve"> PAGEREF _Toc188374538 \h </w:instrText>
            </w:r>
            <w:r w:rsidR="002B3056">
              <w:rPr>
                <w:noProof/>
                <w:webHidden/>
              </w:rPr>
            </w:r>
            <w:r w:rsidR="002B3056">
              <w:rPr>
                <w:noProof/>
                <w:webHidden/>
              </w:rPr>
              <w:fldChar w:fldCharType="separate"/>
            </w:r>
            <w:r w:rsidR="002A2859">
              <w:rPr>
                <w:noProof/>
                <w:webHidden/>
              </w:rPr>
              <w:t>6</w:t>
            </w:r>
            <w:r w:rsidR="002B3056">
              <w:rPr>
                <w:noProof/>
                <w:webHidden/>
              </w:rPr>
              <w:fldChar w:fldCharType="end"/>
            </w:r>
          </w:hyperlink>
        </w:p>
        <w:p w14:paraId="425A4041" w14:textId="4414D40F" w:rsidR="002B3056" w:rsidRDefault="00664E66">
          <w:pPr>
            <w:pStyle w:val="TOC1"/>
            <w:rPr>
              <w:rFonts w:asciiTheme="minorHAnsi" w:eastAsiaTheme="minorEastAsia" w:hAnsiTheme="minorHAnsi"/>
              <w:noProof/>
              <w:sz w:val="22"/>
              <w:lang w:eastAsia="en-IE"/>
            </w:rPr>
          </w:pPr>
          <w:hyperlink w:anchor="_Toc188374539" w:history="1">
            <w:r w:rsidR="002B3056" w:rsidRPr="002E056A">
              <w:rPr>
                <w:rStyle w:val="Hyperlink"/>
                <w:rFonts w:cs="Arial"/>
                <w:noProof/>
              </w:rPr>
              <w:t>HSE Privacy Policy</w:t>
            </w:r>
            <w:r w:rsidR="002B3056">
              <w:rPr>
                <w:noProof/>
                <w:webHidden/>
              </w:rPr>
              <w:tab/>
            </w:r>
            <w:r w:rsidR="002B3056">
              <w:rPr>
                <w:noProof/>
                <w:webHidden/>
              </w:rPr>
              <w:fldChar w:fldCharType="begin"/>
            </w:r>
            <w:r w:rsidR="002B3056">
              <w:rPr>
                <w:noProof/>
                <w:webHidden/>
              </w:rPr>
              <w:instrText xml:space="preserve"> PAGEREF _Toc188374539 \h </w:instrText>
            </w:r>
            <w:r w:rsidR="002B3056">
              <w:rPr>
                <w:noProof/>
                <w:webHidden/>
              </w:rPr>
            </w:r>
            <w:r w:rsidR="002B3056">
              <w:rPr>
                <w:noProof/>
                <w:webHidden/>
              </w:rPr>
              <w:fldChar w:fldCharType="separate"/>
            </w:r>
            <w:r w:rsidR="002A2859">
              <w:rPr>
                <w:noProof/>
                <w:webHidden/>
              </w:rPr>
              <w:t>7</w:t>
            </w:r>
            <w:r w:rsidR="002B3056">
              <w:rPr>
                <w:noProof/>
                <w:webHidden/>
              </w:rPr>
              <w:fldChar w:fldCharType="end"/>
            </w:r>
          </w:hyperlink>
        </w:p>
        <w:p w14:paraId="1B5FE564" w14:textId="5329D47F" w:rsidR="002B3056" w:rsidRDefault="00664E66">
          <w:pPr>
            <w:pStyle w:val="TOC1"/>
            <w:rPr>
              <w:rFonts w:asciiTheme="minorHAnsi" w:eastAsiaTheme="minorEastAsia" w:hAnsiTheme="minorHAnsi"/>
              <w:noProof/>
              <w:sz w:val="22"/>
              <w:lang w:eastAsia="en-IE"/>
            </w:rPr>
          </w:pPr>
          <w:hyperlink w:anchor="_Toc188374540" w:history="1">
            <w:r w:rsidR="002B3056" w:rsidRPr="002E056A">
              <w:rPr>
                <w:rStyle w:val="Hyperlink"/>
                <w:noProof/>
              </w:rPr>
              <w:t>Superannuation / Pension Information</w:t>
            </w:r>
            <w:r w:rsidR="002B3056">
              <w:rPr>
                <w:noProof/>
                <w:webHidden/>
              </w:rPr>
              <w:tab/>
            </w:r>
            <w:r w:rsidR="002B3056">
              <w:rPr>
                <w:noProof/>
                <w:webHidden/>
              </w:rPr>
              <w:fldChar w:fldCharType="begin"/>
            </w:r>
            <w:r w:rsidR="002B3056">
              <w:rPr>
                <w:noProof/>
                <w:webHidden/>
              </w:rPr>
              <w:instrText xml:space="preserve"> PAGEREF _Toc188374540 \h </w:instrText>
            </w:r>
            <w:r w:rsidR="002B3056">
              <w:rPr>
                <w:noProof/>
                <w:webHidden/>
              </w:rPr>
            </w:r>
            <w:r w:rsidR="002B3056">
              <w:rPr>
                <w:noProof/>
                <w:webHidden/>
              </w:rPr>
              <w:fldChar w:fldCharType="separate"/>
            </w:r>
            <w:r w:rsidR="002A2859">
              <w:rPr>
                <w:noProof/>
                <w:webHidden/>
              </w:rPr>
              <w:t>7</w:t>
            </w:r>
            <w:r w:rsidR="002B3056">
              <w:rPr>
                <w:noProof/>
                <w:webHidden/>
              </w:rPr>
              <w:fldChar w:fldCharType="end"/>
            </w:r>
          </w:hyperlink>
        </w:p>
        <w:p w14:paraId="48EFF6C2" w14:textId="5216DB36" w:rsidR="002B3056" w:rsidRDefault="00664E66">
          <w:pPr>
            <w:pStyle w:val="TOC1"/>
            <w:rPr>
              <w:rFonts w:asciiTheme="minorHAnsi" w:eastAsiaTheme="minorEastAsia" w:hAnsiTheme="minorHAnsi"/>
              <w:noProof/>
              <w:sz w:val="22"/>
              <w:lang w:eastAsia="en-IE"/>
            </w:rPr>
          </w:pPr>
          <w:hyperlink w:anchor="_Toc188374541" w:history="1">
            <w:r w:rsidR="002B3056" w:rsidRPr="002E056A">
              <w:rPr>
                <w:rStyle w:val="Hyperlink"/>
                <w:rFonts w:cs="Arial"/>
                <w:noProof/>
              </w:rPr>
              <w:t>Appendices: Supplementary recruitment and selection process information</w:t>
            </w:r>
            <w:r w:rsidR="002B3056">
              <w:rPr>
                <w:noProof/>
                <w:webHidden/>
              </w:rPr>
              <w:tab/>
            </w:r>
            <w:r w:rsidR="002B3056">
              <w:rPr>
                <w:noProof/>
                <w:webHidden/>
              </w:rPr>
              <w:fldChar w:fldCharType="begin"/>
            </w:r>
            <w:r w:rsidR="002B3056">
              <w:rPr>
                <w:noProof/>
                <w:webHidden/>
              </w:rPr>
              <w:instrText xml:space="preserve"> PAGEREF _Toc188374541 \h </w:instrText>
            </w:r>
            <w:r w:rsidR="002B3056">
              <w:rPr>
                <w:noProof/>
                <w:webHidden/>
              </w:rPr>
            </w:r>
            <w:r w:rsidR="002B3056">
              <w:rPr>
                <w:noProof/>
                <w:webHidden/>
              </w:rPr>
              <w:fldChar w:fldCharType="separate"/>
            </w:r>
            <w:r w:rsidR="002A2859">
              <w:rPr>
                <w:noProof/>
                <w:webHidden/>
              </w:rPr>
              <w:t>8</w:t>
            </w:r>
            <w:r w:rsidR="002B3056">
              <w:rPr>
                <w:noProof/>
                <w:webHidden/>
              </w:rPr>
              <w:fldChar w:fldCharType="end"/>
            </w:r>
          </w:hyperlink>
        </w:p>
        <w:p w14:paraId="38DA4A9E" w14:textId="57DE83EC" w:rsidR="002B3056" w:rsidRDefault="00664E66">
          <w:pPr>
            <w:pStyle w:val="TOC2"/>
            <w:tabs>
              <w:tab w:val="right" w:leader="dot" w:pos="9288"/>
            </w:tabs>
            <w:rPr>
              <w:rFonts w:asciiTheme="minorHAnsi" w:eastAsiaTheme="minorEastAsia" w:hAnsiTheme="minorHAnsi"/>
              <w:noProof/>
              <w:sz w:val="22"/>
              <w:lang w:eastAsia="en-IE"/>
            </w:rPr>
          </w:pPr>
          <w:hyperlink w:anchor="_Toc188374542" w:history="1">
            <w:r w:rsidR="002B3056" w:rsidRPr="002E056A">
              <w:rPr>
                <w:rStyle w:val="Hyperlink"/>
                <w:noProof/>
              </w:rPr>
              <w:t>Appendix 1: Eligibility Criteria</w:t>
            </w:r>
            <w:r w:rsidR="002B3056">
              <w:rPr>
                <w:noProof/>
                <w:webHidden/>
              </w:rPr>
              <w:tab/>
            </w:r>
            <w:r w:rsidR="002B3056">
              <w:rPr>
                <w:noProof/>
                <w:webHidden/>
              </w:rPr>
              <w:fldChar w:fldCharType="begin"/>
            </w:r>
            <w:r w:rsidR="002B3056">
              <w:rPr>
                <w:noProof/>
                <w:webHidden/>
              </w:rPr>
              <w:instrText xml:space="preserve"> PAGEREF _Toc188374542 \h </w:instrText>
            </w:r>
            <w:r w:rsidR="002B3056">
              <w:rPr>
                <w:noProof/>
                <w:webHidden/>
              </w:rPr>
            </w:r>
            <w:r w:rsidR="002B3056">
              <w:rPr>
                <w:noProof/>
                <w:webHidden/>
              </w:rPr>
              <w:fldChar w:fldCharType="separate"/>
            </w:r>
            <w:r w:rsidR="002A2859">
              <w:rPr>
                <w:noProof/>
                <w:webHidden/>
              </w:rPr>
              <w:t>8</w:t>
            </w:r>
            <w:r w:rsidR="002B3056">
              <w:rPr>
                <w:noProof/>
                <w:webHidden/>
              </w:rPr>
              <w:fldChar w:fldCharType="end"/>
            </w:r>
          </w:hyperlink>
        </w:p>
        <w:p w14:paraId="296D5695" w14:textId="58C59331" w:rsidR="002B3056" w:rsidRDefault="00664E66">
          <w:pPr>
            <w:pStyle w:val="TOC2"/>
            <w:tabs>
              <w:tab w:val="right" w:leader="dot" w:pos="9288"/>
            </w:tabs>
            <w:rPr>
              <w:rFonts w:asciiTheme="minorHAnsi" w:eastAsiaTheme="minorEastAsia" w:hAnsiTheme="minorHAnsi"/>
              <w:noProof/>
              <w:sz w:val="22"/>
              <w:lang w:eastAsia="en-IE"/>
            </w:rPr>
          </w:pPr>
          <w:hyperlink w:anchor="_Toc188374543" w:history="1">
            <w:r w:rsidR="002B3056" w:rsidRPr="002E056A">
              <w:rPr>
                <w:rStyle w:val="Hyperlink"/>
                <w:noProof/>
              </w:rPr>
              <w:t>Appendix 2: EEA, Swiss, British and Non-EEA Applicants resident in the State</w:t>
            </w:r>
            <w:r w:rsidR="002B3056">
              <w:rPr>
                <w:noProof/>
                <w:webHidden/>
              </w:rPr>
              <w:tab/>
            </w:r>
            <w:r w:rsidR="002B3056">
              <w:rPr>
                <w:noProof/>
                <w:webHidden/>
              </w:rPr>
              <w:fldChar w:fldCharType="begin"/>
            </w:r>
            <w:r w:rsidR="002B3056">
              <w:rPr>
                <w:noProof/>
                <w:webHidden/>
              </w:rPr>
              <w:instrText xml:space="preserve"> PAGEREF _Toc188374543 \h </w:instrText>
            </w:r>
            <w:r w:rsidR="002B3056">
              <w:rPr>
                <w:noProof/>
                <w:webHidden/>
              </w:rPr>
            </w:r>
            <w:r w:rsidR="002B3056">
              <w:rPr>
                <w:noProof/>
                <w:webHidden/>
              </w:rPr>
              <w:fldChar w:fldCharType="separate"/>
            </w:r>
            <w:r w:rsidR="002A2859">
              <w:rPr>
                <w:noProof/>
                <w:webHidden/>
              </w:rPr>
              <w:t>9</w:t>
            </w:r>
            <w:r w:rsidR="002B3056">
              <w:rPr>
                <w:noProof/>
                <w:webHidden/>
              </w:rPr>
              <w:fldChar w:fldCharType="end"/>
            </w:r>
          </w:hyperlink>
        </w:p>
        <w:p w14:paraId="629F5B08" w14:textId="278D520D" w:rsidR="002B3056" w:rsidRDefault="00664E66">
          <w:pPr>
            <w:pStyle w:val="TOC2"/>
            <w:tabs>
              <w:tab w:val="right" w:leader="dot" w:pos="9288"/>
            </w:tabs>
            <w:rPr>
              <w:rFonts w:asciiTheme="minorHAnsi" w:eastAsiaTheme="minorEastAsia" w:hAnsiTheme="minorHAnsi"/>
              <w:noProof/>
              <w:sz w:val="22"/>
              <w:lang w:eastAsia="en-IE"/>
            </w:rPr>
          </w:pPr>
          <w:hyperlink w:anchor="_Toc188374544" w:history="1">
            <w:r w:rsidR="002B3056" w:rsidRPr="002E056A">
              <w:rPr>
                <w:rStyle w:val="Hyperlink"/>
                <w:noProof/>
              </w:rPr>
              <w:t>Appendix 3: Clearances</w:t>
            </w:r>
            <w:r w:rsidR="002B3056">
              <w:rPr>
                <w:noProof/>
                <w:webHidden/>
              </w:rPr>
              <w:tab/>
            </w:r>
            <w:r w:rsidR="002B3056">
              <w:rPr>
                <w:noProof/>
                <w:webHidden/>
              </w:rPr>
              <w:fldChar w:fldCharType="begin"/>
            </w:r>
            <w:r w:rsidR="002B3056">
              <w:rPr>
                <w:noProof/>
                <w:webHidden/>
              </w:rPr>
              <w:instrText xml:space="preserve"> PAGEREF _Toc188374544 \h </w:instrText>
            </w:r>
            <w:r w:rsidR="002B3056">
              <w:rPr>
                <w:noProof/>
                <w:webHidden/>
              </w:rPr>
            </w:r>
            <w:r w:rsidR="002B3056">
              <w:rPr>
                <w:noProof/>
                <w:webHidden/>
              </w:rPr>
              <w:fldChar w:fldCharType="separate"/>
            </w:r>
            <w:r w:rsidR="002A2859">
              <w:rPr>
                <w:noProof/>
                <w:webHidden/>
              </w:rPr>
              <w:t>10</w:t>
            </w:r>
            <w:r w:rsidR="002B3056">
              <w:rPr>
                <w:noProof/>
                <w:webHidden/>
              </w:rPr>
              <w:fldChar w:fldCharType="end"/>
            </w:r>
          </w:hyperlink>
        </w:p>
        <w:p w14:paraId="167437FF" w14:textId="310D68FE" w:rsidR="002B3056" w:rsidRDefault="00664E66">
          <w:pPr>
            <w:pStyle w:val="TOC2"/>
            <w:tabs>
              <w:tab w:val="right" w:leader="dot" w:pos="9288"/>
            </w:tabs>
            <w:rPr>
              <w:rFonts w:asciiTheme="minorHAnsi" w:eastAsiaTheme="minorEastAsia" w:hAnsiTheme="minorHAnsi"/>
              <w:noProof/>
              <w:sz w:val="22"/>
              <w:lang w:eastAsia="en-IE"/>
            </w:rPr>
          </w:pPr>
          <w:hyperlink w:anchor="_Toc188374545" w:history="1">
            <w:r w:rsidR="002B3056" w:rsidRPr="002E056A">
              <w:rPr>
                <w:rStyle w:val="Hyperlink"/>
                <w:noProof/>
              </w:rPr>
              <w:t>Appendix: 4 Interview Reasonable Accommodation (RA) Requests Process Flowchart for Candidates</w:t>
            </w:r>
            <w:r w:rsidR="002B3056">
              <w:rPr>
                <w:noProof/>
                <w:webHidden/>
              </w:rPr>
              <w:tab/>
            </w:r>
            <w:r w:rsidR="002B3056">
              <w:rPr>
                <w:noProof/>
                <w:webHidden/>
              </w:rPr>
              <w:fldChar w:fldCharType="begin"/>
            </w:r>
            <w:r w:rsidR="002B3056">
              <w:rPr>
                <w:noProof/>
                <w:webHidden/>
              </w:rPr>
              <w:instrText xml:space="preserve"> PAGEREF _Toc188374545 \h </w:instrText>
            </w:r>
            <w:r w:rsidR="002B3056">
              <w:rPr>
                <w:noProof/>
                <w:webHidden/>
              </w:rPr>
            </w:r>
            <w:r w:rsidR="002B3056">
              <w:rPr>
                <w:noProof/>
                <w:webHidden/>
              </w:rPr>
              <w:fldChar w:fldCharType="separate"/>
            </w:r>
            <w:r w:rsidR="002A2859">
              <w:rPr>
                <w:noProof/>
                <w:webHidden/>
              </w:rPr>
              <w:t>11</w:t>
            </w:r>
            <w:r w:rsidR="002B3056">
              <w:rPr>
                <w:noProof/>
                <w:webHidden/>
              </w:rPr>
              <w:fldChar w:fldCharType="end"/>
            </w:r>
          </w:hyperlink>
        </w:p>
        <w:p w14:paraId="0394EF4F" w14:textId="70289A56" w:rsidR="002B3056" w:rsidRDefault="00664E66">
          <w:pPr>
            <w:pStyle w:val="TOC2"/>
            <w:tabs>
              <w:tab w:val="right" w:leader="dot" w:pos="9288"/>
            </w:tabs>
            <w:rPr>
              <w:rFonts w:asciiTheme="minorHAnsi" w:eastAsiaTheme="minorEastAsia" w:hAnsiTheme="minorHAnsi"/>
              <w:noProof/>
              <w:sz w:val="22"/>
              <w:lang w:eastAsia="en-IE"/>
            </w:rPr>
          </w:pPr>
          <w:hyperlink w:anchor="_Toc188374546" w:history="1">
            <w:r w:rsidR="002B3056" w:rsidRPr="002E056A">
              <w:rPr>
                <w:rStyle w:val="Hyperlink"/>
                <w:noProof/>
              </w:rPr>
              <w:t>Appendix: 5 Panel Management Rules</w:t>
            </w:r>
            <w:r w:rsidR="002B3056">
              <w:rPr>
                <w:noProof/>
                <w:webHidden/>
              </w:rPr>
              <w:tab/>
            </w:r>
            <w:r w:rsidR="002B3056">
              <w:rPr>
                <w:noProof/>
                <w:webHidden/>
              </w:rPr>
              <w:fldChar w:fldCharType="begin"/>
            </w:r>
            <w:r w:rsidR="002B3056">
              <w:rPr>
                <w:noProof/>
                <w:webHidden/>
              </w:rPr>
              <w:instrText xml:space="preserve"> PAGEREF _Toc188374546 \h </w:instrText>
            </w:r>
            <w:r w:rsidR="002B3056">
              <w:rPr>
                <w:noProof/>
                <w:webHidden/>
              </w:rPr>
            </w:r>
            <w:r w:rsidR="002B3056">
              <w:rPr>
                <w:noProof/>
                <w:webHidden/>
              </w:rPr>
              <w:fldChar w:fldCharType="separate"/>
            </w:r>
            <w:r w:rsidR="002A2859">
              <w:rPr>
                <w:noProof/>
                <w:webHidden/>
              </w:rPr>
              <w:t>13</w:t>
            </w:r>
            <w:r w:rsidR="002B3056">
              <w:rPr>
                <w:noProof/>
                <w:webHidden/>
              </w:rPr>
              <w:fldChar w:fldCharType="end"/>
            </w:r>
          </w:hyperlink>
        </w:p>
        <w:p w14:paraId="2C7F75F0" w14:textId="202E5F6C" w:rsidR="00B31FAA" w:rsidRDefault="00762635" w:rsidP="00F979B3">
          <w:pPr>
            <w:spacing w:before="240" w:line="240" w:lineRule="auto"/>
            <w:rPr>
              <w:rFonts w:cs="Arial"/>
              <w:bCs/>
              <w:noProof/>
              <w:szCs w:val="20"/>
            </w:rPr>
          </w:pPr>
          <w:r>
            <w:rPr>
              <w:rFonts w:cs="Arial"/>
              <w:szCs w:val="20"/>
            </w:rPr>
            <w:fldChar w:fldCharType="end"/>
          </w:r>
        </w:p>
      </w:sdtContent>
    </w:sdt>
    <w:p w14:paraId="610DFAA1" w14:textId="3079081A" w:rsidR="00733AF6" w:rsidRPr="002E719E" w:rsidRDefault="001D3438" w:rsidP="001C2789">
      <w:pPr>
        <w:pStyle w:val="Heading1"/>
        <w:shd w:val="clear" w:color="auto" w:fill="E2EAE7"/>
        <w:spacing w:line="240" w:lineRule="auto"/>
        <w:rPr>
          <w:rFonts w:eastAsia="Times New Roman" w:cs="Arial"/>
          <w:szCs w:val="20"/>
          <w:lang w:val="en-US"/>
        </w:rPr>
      </w:pPr>
      <w:bookmarkStart w:id="0" w:name="_Toc188374524"/>
      <w:r w:rsidRPr="002E719E">
        <w:rPr>
          <w:rFonts w:eastAsia="Times New Roman" w:cs="Arial"/>
          <w:szCs w:val="20"/>
          <w:lang w:val="en-US"/>
        </w:rPr>
        <w:t>Who should apply</w:t>
      </w:r>
      <w:r w:rsidR="00FF5FEA">
        <w:rPr>
          <w:rFonts w:eastAsia="Times New Roman" w:cs="Arial"/>
          <w:szCs w:val="20"/>
          <w:lang w:val="en-US"/>
        </w:rPr>
        <w:t>?</w:t>
      </w:r>
      <w:bookmarkEnd w:id="0"/>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6F552B56" w14:textId="77777777" w:rsidR="00062840" w:rsidRPr="00062840" w:rsidRDefault="00062840" w:rsidP="00AD732D">
      <w:pPr>
        <w:spacing w:before="240" w:after="120" w:line="240" w:lineRule="auto"/>
        <w:rPr>
          <w:rFonts w:eastAsia="Times New Roman" w:cs="Arial"/>
          <w:szCs w:val="20"/>
          <w:lang w:val="en-US"/>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035EB39" w:rsidR="00445BB8" w:rsidRPr="007E4C73" w:rsidRDefault="00733AF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4E82D134" w:rsidR="00EE7E1A" w:rsidRPr="009C1327" w:rsidRDefault="00EE7E1A" w:rsidP="00AD732D">
      <w:pPr>
        <w:spacing w:before="240" w:after="120" w:line="240" w:lineRule="auto"/>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w:t>
      </w:r>
      <w:r w:rsidR="00D37E1B" w:rsidRPr="009C1327">
        <w:t>Enterprise, Trade and</w:t>
      </w:r>
      <w:r w:rsidRPr="009C1327">
        <w:t xml:space="preserve"> Employment Permit requirements, we will only consider applications from non-European Economic </w:t>
      </w:r>
      <w:r w:rsidRPr="009C1327">
        <w:lastRenderedPageBreak/>
        <w:t xml:space="preserve">Area (EEA) </w:t>
      </w:r>
      <w:r w:rsidR="00097265">
        <w:t xml:space="preserve">citizens, not resident in the State, </w:t>
      </w:r>
      <w:r w:rsidRPr="009C1327">
        <w:t xml:space="preserve">if we cannot find an EEA citizen to fill the vacancy.  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r w:rsidRPr="00691308">
        <w:rPr>
          <w:rFonts w:cs="Arial"/>
        </w:rPr>
        <w:t xml:space="preserve">Non-EEA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r w:rsidRPr="00691308">
        <w:rPr>
          <w:rFonts w:cs="Arial"/>
        </w:rPr>
        <w:t xml:space="preserve">are </w:t>
      </w:r>
      <w:r w:rsidR="00FF5FEA" w:rsidRPr="00691308">
        <w:rPr>
          <w:rFonts w:cs="Arial"/>
        </w:rPr>
        <w:t xml:space="preserve">not </w:t>
      </w:r>
      <w:r w:rsidRPr="00691308">
        <w:rPr>
          <w:rFonts w:cs="Arial"/>
        </w:rPr>
        <w:t>able to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10" w:history="1">
        <w:r w:rsidR="00FA3B0F" w:rsidRPr="00BB11C9">
          <w:rPr>
            <w:rStyle w:val="Hyperlink"/>
            <w:rFonts w:cs="Arial"/>
          </w:rPr>
          <w:t>on</w:t>
        </w:r>
      </w:hyperlink>
      <w:r w:rsidR="00FA3B0F" w:rsidRPr="00691308">
        <w:rPr>
          <w:rFonts w:cs="Arial"/>
        </w:rPr>
        <w:t xml:space="preserve"> </w:t>
      </w:r>
      <w:hyperlink r:id="rId11" w:history="1">
        <w:r w:rsidR="00FA3B0F" w:rsidRPr="00BB11C9">
          <w:rPr>
            <w:rStyle w:val="Hyperlink"/>
            <w:rFonts w:cs="Arial"/>
          </w:rPr>
          <w:t>community preference principles</w:t>
        </w:r>
      </w:hyperlink>
      <w:r w:rsidRPr="00691308">
        <w:rPr>
          <w:rFonts w:cs="Arial"/>
        </w:rPr>
        <w:t>.</w:t>
      </w:r>
    </w:p>
    <w:p w14:paraId="0690B3DD" w14:textId="72350DAC" w:rsidR="00AD24DC" w:rsidRPr="00AD24DC" w:rsidRDefault="00AD24DC" w:rsidP="00AD732D">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001C2789">
      <w:pPr>
        <w:pStyle w:val="Heading1"/>
        <w:shd w:val="clear" w:color="auto" w:fill="E2EAE7"/>
        <w:spacing w:line="240" w:lineRule="auto"/>
        <w:rPr>
          <w:rFonts w:eastAsia="Times New Roman" w:cs="Arial"/>
          <w:szCs w:val="20"/>
          <w:lang w:val="en-US"/>
        </w:rPr>
      </w:pPr>
      <w:bookmarkStart w:id="1" w:name="_Toc188374525"/>
      <w:r w:rsidRPr="002E719E">
        <w:rPr>
          <w:rFonts w:eastAsia="Times New Roman" w:cs="Arial"/>
          <w:szCs w:val="20"/>
          <w:lang w:val="en-US"/>
        </w:rPr>
        <w:t xml:space="preserve">How </w:t>
      </w:r>
      <w:r w:rsidR="00FF5FEA">
        <w:rPr>
          <w:rFonts w:eastAsia="Times New Roman" w:cs="Arial"/>
          <w:szCs w:val="20"/>
          <w:lang w:val="en-US"/>
        </w:rPr>
        <w:t xml:space="preserve">to </w:t>
      </w:r>
      <w:r w:rsidRPr="002E719E">
        <w:rPr>
          <w:rFonts w:eastAsia="Times New Roman" w:cs="Arial"/>
          <w:szCs w:val="20"/>
          <w:lang w:val="en-US"/>
        </w:rPr>
        <w:t>apply for this post</w:t>
      </w:r>
      <w:r w:rsidR="00FF5FEA">
        <w:rPr>
          <w:rFonts w:eastAsia="Times New Roman" w:cs="Arial"/>
          <w:szCs w:val="20"/>
          <w:lang w:val="en-US"/>
        </w:rPr>
        <w:t>.</w:t>
      </w:r>
      <w:bookmarkEnd w:id="1"/>
    </w:p>
    <w:p w14:paraId="411A0550" w14:textId="77777777" w:rsidR="00701987" w:rsidRPr="00112C30" w:rsidRDefault="00701987" w:rsidP="00701987">
      <w:pPr>
        <w:numPr>
          <w:ilvl w:val="0"/>
          <w:numId w:val="3"/>
        </w:numPr>
        <w:spacing w:before="240" w:after="0" w:line="240" w:lineRule="auto"/>
        <w:ind w:left="357"/>
        <w:rPr>
          <w:rFonts w:eastAsia="Times New Roman" w:cs="Arial"/>
          <w:szCs w:val="20"/>
          <w:lang w:val="en-GB"/>
        </w:rPr>
      </w:pPr>
      <w:bookmarkStart w:id="2" w:name="_Toc188374526"/>
      <w:r w:rsidRPr="00112C30">
        <w:rPr>
          <w:rFonts w:eastAsia="Times New Roman" w:cs="Arial"/>
          <w:szCs w:val="20"/>
          <w:lang w:val="en-GB"/>
        </w:rPr>
        <w:t>You must submit a fully completed Application Form.</w:t>
      </w:r>
    </w:p>
    <w:p w14:paraId="1E4AB5EA" w14:textId="77777777" w:rsidR="00701987" w:rsidRPr="002E719E" w:rsidRDefault="00701987" w:rsidP="00701987">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sign </w:t>
      </w:r>
      <w:r>
        <w:rPr>
          <w:rFonts w:eastAsia="Times New Roman" w:cs="Arial"/>
          <w:szCs w:val="20"/>
          <w:lang w:eastAsia="en-IE"/>
        </w:rPr>
        <w:t>your</w:t>
      </w:r>
      <w:r w:rsidRPr="002E719E">
        <w:rPr>
          <w:rFonts w:eastAsia="Times New Roman" w:cs="Arial"/>
          <w:szCs w:val="20"/>
          <w:lang w:eastAsia="en-IE"/>
        </w:rPr>
        <w:t xml:space="preserve"> application form at a later stage.</w:t>
      </w:r>
    </w:p>
    <w:p w14:paraId="3331A268" w14:textId="77777777" w:rsidR="00701987" w:rsidRPr="00AD732D" w:rsidRDefault="00701987" w:rsidP="00701987">
      <w:pPr>
        <w:spacing w:before="240" w:after="0" w:line="240" w:lineRule="auto"/>
        <w:ind w:left="357"/>
        <w:rPr>
          <w:rFonts w:eastAsia="Times New Roman" w:cs="Arial"/>
          <w:szCs w:val="20"/>
          <w:lang w:eastAsia="en-IE"/>
        </w:rPr>
      </w:pPr>
      <w:r w:rsidRPr="00AD732D">
        <w:rPr>
          <w:rFonts w:eastAsia="Times New Roman" w:cs="Arial"/>
          <w:szCs w:val="20"/>
          <w:lang w:eastAsia="en-IE"/>
        </w:rPr>
        <w:t xml:space="preserve">We require the same information from all candidates in order to make fair decisions on their applications. </w:t>
      </w:r>
    </w:p>
    <w:p w14:paraId="123045CD" w14:textId="77777777" w:rsidR="00701987" w:rsidRPr="00AD732D" w:rsidRDefault="00701987" w:rsidP="00701987">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application within [2 working days]. If you have not received a response within this period, contact the recruitment team via email to </w:t>
      </w:r>
      <w:r>
        <w:rPr>
          <w:rFonts w:eastAsia="Times New Roman" w:cs="Arial"/>
          <w:szCs w:val="20"/>
          <w:lang w:val="en-GB"/>
        </w:rPr>
        <w:t>confirm</w:t>
      </w:r>
      <w:r w:rsidRPr="00AD732D">
        <w:rPr>
          <w:rFonts w:eastAsia="Times New Roman" w:cs="Arial"/>
          <w:szCs w:val="20"/>
          <w:lang w:val="en-GB"/>
        </w:rPr>
        <w:t xml:space="preserve"> your application has been received. We will not accept any applications after the closing date.</w:t>
      </w:r>
    </w:p>
    <w:p w14:paraId="60F29107" w14:textId="77777777" w:rsidR="00701987" w:rsidRPr="00BB11C9" w:rsidRDefault="00701987" w:rsidP="00701987">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54B2A54A" w14:textId="77777777" w:rsidR="00701987" w:rsidRPr="007D2A17" w:rsidRDefault="00701987" w:rsidP="00701987">
      <w:pPr>
        <w:numPr>
          <w:ilvl w:val="0"/>
          <w:numId w:val="5"/>
        </w:numPr>
        <w:spacing w:before="240" w:after="0" w:line="240" w:lineRule="auto"/>
        <w:ind w:left="357" w:hanging="357"/>
        <w:rPr>
          <w:rFonts w:cs="Arial"/>
          <w:szCs w:val="20"/>
        </w:rPr>
      </w:pPr>
      <w:r w:rsidRPr="007D2A17">
        <w:rPr>
          <w:rFonts w:cs="Arial"/>
          <w:szCs w:val="20"/>
        </w:rPr>
        <w:t xml:space="preserve">You must submit your application form as a Microsoft Word or PDF document only.   We will not accept applications stored on personal online storage sites. For example, OneDrive, Cloud, Dropbox, Google Drive. We will not accept applications submitted in other file formats such as Google Docs.  </w:t>
      </w:r>
    </w:p>
    <w:p w14:paraId="647BE95D" w14:textId="77777777" w:rsidR="00701987" w:rsidRPr="007D2A17" w:rsidRDefault="00701987" w:rsidP="00701987">
      <w:pPr>
        <w:numPr>
          <w:ilvl w:val="0"/>
          <w:numId w:val="5"/>
        </w:numPr>
        <w:spacing w:before="240" w:after="0" w:line="240" w:lineRule="auto"/>
        <w:ind w:left="357" w:hanging="357"/>
        <w:rPr>
          <w:rFonts w:cs="Arial"/>
          <w:szCs w:val="20"/>
        </w:rPr>
      </w:pPr>
      <w:r w:rsidRPr="007D2A17">
        <w:rPr>
          <w:rFonts w:cs="Arial"/>
          <w:szCs w:val="20"/>
        </w:rPr>
        <w:t>Make sure you attach your application form as an attachment to your email, not as a link to an online storage site like Google Drive.  Remember that your email attachments should not exceed a 3mb limit to avoid any issues. If you need to submit supporting documentation that exceeds 3mb, and to ensure receipt before the campaign closing date; the documents must be compresses (zipped) before sending.  To ensure you receive all email communications, we highly recommend checking your spam and junk folders regularly.</w:t>
      </w:r>
    </w:p>
    <w:p w14:paraId="00B47AB1" w14:textId="77777777" w:rsidR="00701987" w:rsidRPr="007D2A17" w:rsidRDefault="00701987" w:rsidP="00701987">
      <w:pPr>
        <w:numPr>
          <w:ilvl w:val="0"/>
          <w:numId w:val="5"/>
        </w:numPr>
        <w:spacing w:before="240" w:after="0" w:line="240" w:lineRule="auto"/>
        <w:ind w:left="357" w:hanging="357"/>
        <w:rPr>
          <w:rFonts w:eastAsia="Times New Roman" w:cs="Arial"/>
          <w:szCs w:val="20"/>
          <w:lang w:eastAsia="en-IE"/>
        </w:rPr>
      </w:pPr>
      <w:r w:rsidRPr="007D2A17">
        <w:rPr>
          <w:rFonts w:cs="Arial"/>
          <w:szCs w:val="20"/>
        </w:rPr>
        <w:t xml:space="preserve">We will only accept complete applications received by the closing date and time. If you submit multiple applications, we will only consider the </w:t>
      </w:r>
      <w:r w:rsidRPr="007D2A17">
        <w:rPr>
          <w:rFonts w:eastAsia="Times New Roman" w:cs="Arial"/>
          <w:szCs w:val="20"/>
          <w:lang w:val="en-GB"/>
        </w:rPr>
        <w:t>last one</w:t>
      </w:r>
      <w:r w:rsidRPr="007D2A17">
        <w:rPr>
          <w:rFonts w:cs="Arial"/>
          <w:szCs w:val="20"/>
        </w:rPr>
        <w:t xml:space="preserve"> received before the closing date and time.</w:t>
      </w:r>
    </w:p>
    <w:p w14:paraId="26D38CFA" w14:textId="77777777" w:rsidR="00701987" w:rsidRPr="007D2A17" w:rsidRDefault="00701987" w:rsidP="00701987">
      <w:pPr>
        <w:numPr>
          <w:ilvl w:val="0"/>
          <w:numId w:val="7"/>
        </w:numPr>
        <w:spacing w:before="240" w:after="0" w:line="240" w:lineRule="auto"/>
        <w:rPr>
          <w:rFonts w:eastAsia="Times New Roman" w:cs="Arial"/>
          <w:szCs w:val="20"/>
          <w:lang w:eastAsia="en-IE"/>
        </w:rPr>
      </w:pPr>
      <w:r w:rsidRPr="007D2A17">
        <w:rPr>
          <w:rFonts w:eastAsia="Times New Roman" w:cs="Arial"/>
          <w:szCs w:val="20"/>
          <w:lang w:eastAsia="en-IE"/>
        </w:rPr>
        <w:t>We will contact you by email. Please ensure your email address is included in your application form and use an email address that you regularly access since some communications require a timely response.</w:t>
      </w:r>
    </w:p>
    <w:p w14:paraId="1CD420E6" w14:textId="22397654" w:rsidR="00701987" w:rsidRPr="007D2A17" w:rsidRDefault="00701987" w:rsidP="00701987">
      <w:pPr>
        <w:numPr>
          <w:ilvl w:val="0"/>
          <w:numId w:val="7"/>
        </w:numPr>
        <w:spacing w:after="0" w:line="240" w:lineRule="auto"/>
        <w:jc w:val="both"/>
        <w:rPr>
          <w:rFonts w:cs="Arial"/>
          <w:color w:val="000000" w:themeColor="text1"/>
        </w:rPr>
      </w:pPr>
      <w:r w:rsidRPr="007D2A17">
        <w:rPr>
          <w:rFonts w:cs="Arial"/>
        </w:rPr>
        <w:t>Sligo University Hospital can only accept complete applications received by the closing date and time of</w:t>
      </w:r>
      <w:r w:rsidRPr="007D2A17">
        <w:rPr>
          <w:rFonts w:cs="Arial"/>
          <w:b/>
          <w:color w:val="FF0000"/>
        </w:rPr>
        <w:t xml:space="preserve"> </w:t>
      </w:r>
      <w:r w:rsidRPr="007D2A17">
        <w:rPr>
          <w:rFonts w:cs="Arial"/>
          <w:b/>
          <w:iCs/>
          <w:color w:val="FF0000"/>
          <w:u w:val="single"/>
        </w:rPr>
        <w:t xml:space="preserve">12 noon on </w:t>
      </w:r>
      <w:r w:rsidR="00C96071">
        <w:rPr>
          <w:rFonts w:cs="Arial"/>
          <w:b/>
          <w:iCs/>
          <w:color w:val="FF0000"/>
          <w:u w:val="single"/>
        </w:rPr>
        <w:t>09</w:t>
      </w:r>
      <w:r w:rsidR="00C96071" w:rsidRPr="00C96071">
        <w:rPr>
          <w:rFonts w:cs="Arial"/>
          <w:b/>
          <w:iCs/>
          <w:color w:val="FF0000"/>
          <w:u w:val="single"/>
          <w:vertAlign w:val="superscript"/>
        </w:rPr>
        <w:t>th</w:t>
      </w:r>
      <w:r w:rsidR="00C96071">
        <w:rPr>
          <w:rFonts w:cs="Arial"/>
          <w:b/>
          <w:iCs/>
          <w:color w:val="FF0000"/>
          <w:u w:val="single"/>
        </w:rPr>
        <w:t xml:space="preserve"> September</w:t>
      </w:r>
      <w:r w:rsidRPr="007D2A17">
        <w:rPr>
          <w:rFonts w:cs="Arial"/>
          <w:b/>
          <w:iCs/>
          <w:color w:val="FF0000"/>
          <w:u w:val="single"/>
        </w:rPr>
        <w:t xml:space="preserve"> 2025</w:t>
      </w:r>
      <w:r w:rsidRPr="007D2A17">
        <w:rPr>
          <w:rFonts w:cs="Arial"/>
          <w:b/>
          <w:iCs/>
          <w:u w:val="single"/>
        </w:rPr>
        <w:t>.</w:t>
      </w:r>
      <w:r w:rsidRPr="007D2A17">
        <w:rPr>
          <w:rFonts w:cs="Arial"/>
          <w:b/>
          <w:iCs/>
          <w:color w:val="FF0000"/>
        </w:rPr>
        <w:t xml:space="preserve"> </w:t>
      </w:r>
      <w:r w:rsidRPr="007D2A17">
        <w:rPr>
          <w:rFonts w:cs="Arial"/>
          <w:color w:val="000000" w:themeColor="text1"/>
        </w:rPr>
        <w:t>If you submit more than one application the last one received prior to the closing date and time is the version that will be considered.</w:t>
      </w:r>
    </w:p>
    <w:bookmarkEnd w:id="2"/>
    <w:p w14:paraId="7E55E15A" w14:textId="061CC200" w:rsidR="005260F8" w:rsidRPr="001C2789" w:rsidRDefault="00CD6C36" w:rsidP="00701987">
      <w:pPr>
        <w:shd w:val="clear" w:color="auto" w:fill="FFFFFF"/>
        <w:spacing w:before="240" w:after="120" w:line="240" w:lineRule="auto"/>
      </w:pPr>
      <w:r w:rsidRPr="001E6939">
        <w:rPr>
          <w:rFonts w:cs="Arial"/>
          <w:color w:val="000099"/>
          <w:szCs w:val="20"/>
        </w:rPr>
        <w:t>.</w:t>
      </w:r>
    </w:p>
    <w:p w14:paraId="043A988B" w14:textId="00123D36" w:rsidR="005F4C29" w:rsidRPr="00701987" w:rsidRDefault="00634738" w:rsidP="00701987">
      <w:pPr>
        <w:pStyle w:val="Heading1"/>
        <w:shd w:val="clear" w:color="auto" w:fill="E2EAE7"/>
        <w:spacing w:line="240" w:lineRule="auto"/>
        <w:rPr>
          <w:rFonts w:cs="Arial"/>
          <w:szCs w:val="20"/>
        </w:rPr>
      </w:pPr>
      <w:bookmarkStart w:id="3" w:name="_Toc188374527"/>
      <w:r w:rsidRPr="002E719E">
        <w:rPr>
          <w:rStyle w:val="Strong"/>
          <w:rFonts w:cs="Arial"/>
          <w:b/>
          <w:bCs w:val="0"/>
          <w:szCs w:val="20"/>
        </w:rPr>
        <w:t xml:space="preserve">How </w:t>
      </w:r>
      <w:r w:rsidR="00FF5FEA">
        <w:rPr>
          <w:rStyle w:val="Strong"/>
          <w:rFonts w:cs="Arial"/>
          <w:b/>
          <w:bCs w:val="0"/>
          <w:szCs w:val="20"/>
        </w:rPr>
        <w:t xml:space="preserve">we </w:t>
      </w:r>
      <w:r w:rsidRPr="002E719E">
        <w:rPr>
          <w:rStyle w:val="Strong"/>
          <w:rFonts w:cs="Arial"/>
          <w:b/>
          <w:bCs w:val="0"/>
          <w:szCs w:val="20"/>
        </w:rPr>
        <w:t xml:space="preserve">will </w:t>
      </w:r>
      <w:r w:rsidR="00FF5FEA">
        <w:rPr>
          <w:rStyle w:val="Strong"/>
          <w:rFonts w:cs="Arial"/>
          <w:b/>
          <w:bCs w:val="0"/>
          <w:szCs w:val="20"/>
        </w:rPr>
        <w:t xml:space="preserve">manage </w:t>
      </w:r>
      <w:r w:rsidRPr="002E719E">
        <w:rPr>
          <w:rStyle w:val="Strong"/>
          <w:rFonts w:cs="Arial"/>
          <w:b/>
          <w:bCs w:val="0"/>
          <w:szCs w:val="20"/>
        </w:rPr>
        <w:t>the selection process</w:t>
      </w:r>
      <w:proofErr w:type="gramStart"/>
      <w:r w:rsidR="00FF5FEA">
        <w:rPr>
          <w:rStyle w:val="Strong"/>
          <w:rFonts w:cs="Arial"/>
          <w:b/>
          <w:bCs w:val="0"/>
          <w:szCs w:val="20"/>
        </w:rPr>
        <w:t>.</w:t>
      </w:r>
      <w:bookmarkEnd w:id="3"/>
      <w:r w:rsidR="00B1187D" w:rsidRPr="002E719E">
        <w:rPr>
          <w:rFonts w:eastAsia="Times New Roman" w:cs="Arial"/>
          <w:color w:val="000099"/>
          <w:szCs w:val="20"/>
          <w:lang w:eastAsia="en-IE"/>
        </w:rPr>
        <w:t>.</w:t>
      </w:r>
      <w:proofErr w:type="gramEnd"/>
    </w:p>
    <w:p w14:paraId="1213EA50" w14:textId="2DC807E7" w:rsidR="00B1187D" w:rsidRPr="002A2859" w:rsidRDefault="00B1187D" w:rsidP="00AD732D">
      <w:pPr>
        <w:numPr>
          <w:ilvl w:val="0"/>
          <w:numId w:val="7"/>
        </w:numPr>
        <w:spacing w:before="240" w:after="0" w:line="240" w:lineRule="auto"/>
        <w:ind w:left="357" w:hanging="357"/>
        <w:rPr>
          <w:rFonts w:eastAsia="Times New Roman" w:cs="Arial"/>
          <w:szCs w:val="20"/>
          <w:lang w:eastAsia="en-IE"/>
        </w:rPr>
      </w:pPr>
      <w:r w:rsidRPr="002A2859">
        <w:rPr>
          <w:rFonts w:eastAsia="Times New Roman" w:cs="Arial"/>
          <w:szCs w:val="20"/>
          <w:lang w:eastAsia="en-IE"/>
        </w:rPr>
        <w:t>T</w:t>
      </w:r>
      <w:r w:rsidR="001C2789" w:rsidRPr="002A2859">
        <w:rPr>
          <w:rFonts w:eastAsia="Times New Roman" w:cs="Arial"/>
          <w:szCs w:val="20"/>
          <w:lang w:eastAsia="en-IE"/>
        </w:rPr>
        <w:t>h</w:t>
      </w:r>
      <w:r w:rsidRPr="002A2859">
        <w:rPr>
          <w:rFonts w:eastAsia="Times New Roman" w:cs="Arial"/>
          <w:szCs w:val="20"/>
          <w:lang w:eastAsia="en-IE"/>
        </w:rPr>
        <w:t xml:space="preserve">e purpose of this recruitment and selection process is to fill current and anticipated vacancies as </w:t>
      </w:r>
      <w:r w:rsidR="003A579C" w:rsidRPr="002A2859">
        <w:rPr>
          <w:rFonts w:eastAsia="Times New Roman" w:cs="Arial"/>
          <w:szCs w:val="20"/>
          <w:lang w:eastAsia="en-IE"/>
        </w:rPr>
        <w:t xml:space="preserve">detailed </w:t>
      </w:r>
      <w:r w:rsidRPr="002A2859">
        <w:rPr>
          <w:rFonts w:eastAsia="Times New Roman" w:cs="Arial"/>
          <w:szCs w:val="20"/>
          <w:lang w:eastAsia="en-IE"/>
        </w:rPr>
        <w:t xml:space="preserve">in the job specification </w:t>
      </w:r>
      <w:r w:rsidR="003A579C" w:rsidRPr="002A2859">
        <w:rPr>
          <w:rFonts w:eastAsia="Times New Roman" w:cs="Arial"/>
          <w:szCs w:val="20"/>
          <w:lang w:eastAsia="en-IE"/>
        </w:rPr>
        <w:t>for</w:t>
      </w:r>
      <w:r w:rsidRPr="002A2859">
        <w:rPr>
          <w:rFonts w:eastAsia="Times New Roman" w:cs="Arial"/>
          <w:szCs w:val="20"/>
          <w:lang w:eastAsia="en-IE"/>
        </w:rPr>
        <w:t xml:space="preserve"> the lifetime of the panel.  </w:t>
      </w:r>
      <w:r w:rsidR="00E6585F" w:rsidRPr="002A2859">
        <w:rPr>
          <w:rFonts w:cs="Arial"/>
          <w:szCs w:val="20"/>
        </w:rPr>
        <w:t>Being on a panel does not guarantee a job offer.</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2A2859">
        <w:rPr>
          <w:rFonts w:cs="Arial"/>
          <w:szCs w:val="20"/>
        </w:rPr>
        <w:t xml:space="preserve">To have your </w:t>
      </w:r>
      <w:r w:rsidRPr="00DC4F7F">
        <w:rPr>
          <w:rFonts w:cs="Arial"/>
          <w:szCs w:val="20"/>
        </w:rPr>
        <w:t>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lastRenderedPageBreak/>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254104ED" w14:textId="77777777" w:rsidR="00701987" w:rsidRDefault="00701987" w:rsidP="00701987">
      <w:pPr>
        <w:numPr>
          <w:ilvl w:val="0"/>
          <w:numId w:val="7"/>
        </w:numPr>
        <w:spacing w:before="240" w:after="0" w:line="240" w:lineRule="auto"/>
        <w:rPr>
          <w:rFonts w:eastAsia="Times New Roman" w:cs="Arial"/>
          <w:bCs/>
          <w:szCs w:val="20"/>
          <w:lang w:eastAsia="en-IE"/>
        </w:rPr>
      </w:pPr>
      <w:r>
        <w:rPr>
          <w:rFonts w:eastAsia="Times New Roman" w:cs="Arial"/>
          <w:color w:val="000000"/>
          <w:szCs w:val="20"/>
          <w:lang w:eastAsia="en-IE"/>
        </w:rPr>
        <w:t>Proposed interview dates will be confirmed at a later date</w:t>
      </w:r>
      <w:r>
        <w:rPr>
          <w:rFonts w:eastAsia="Times New Roman" w:cs="Arial"/>
          <w:color w:val="000099"/>
          <w:szCs w:val="20"/>
          <w:lang w:eastAsia="en-IE"/>
        </w:rPr>
        <w:t xml:space="preserve">. </w:t>
      </w:r>
      <w:r>
        <w:rPr>
          <w:rFonts w:eastAsia="Times New Roman" w:cs="Arial"/>
          <w:b/>
          <w:szCs w:val="20"/>
          <w:lang w:eastAsia="en-IE"/>
        </w:rPr>
        <w:t xml:space="preserve">Usually, </w:t>
      </w:r>
      <w:r>
        <w:rPr>
          <w:rFonts w:cs="Arial"/>
          <w:b/>
          <w:szCs w:val="20"/>
        </w:rPr>
        <w:t>candidates will receive, at least, two weeks' notice of interview. It may be less, in exceptional circumstances</w:t>
      </w:r>
      <w:r>
        <w:rPr>
          <w:rFonts w:cs="Arial"/>
          <w:szCs w:val="20"/>
        </w:rPr>
        <w:t>.</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618CBDA8" w14:textId="21A4F20A" w:rsidR="005F4C29" w:rsidRPr="002E719E" w:rsidRDefault="005F4C29"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00691308">
      <w:pPr>
        <w:pStyle w:val="Heading1"/>
        <w:shd w:val="clear" w:color="auto" w:fill="E2EAE7"/>
        <w:spacing w:line="240" w:lineRule="auto"/>
        <w:rPr>
          <w:rFonts w:cs="Arial"/>
          <w:szCs w:val="20"/>
        </w:rPr>
      </w:pPr>
      <w:bookmarkStart w:id="4" w:name="_Toc188374528"/>
      <w:r w:rsidRPr="002E719E">
        <w:rPr>
          <w:rFonts w:cs="Arial"/>
          <w:szCs w:val="20"/>
        </w:rPr>
        <w:t>Candidate Supports</w:t>
      </w:r>
      <w:bookmarkEnd w:id="4"/>
    </w:p>
    <w:p w14:paraId="6D912C82" w14:textId="1FFBC3DE"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2"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43AAA2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3"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7CA0A7C"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4"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18360321" w:rsidR="004F77B5" w:rsidRPr="00186DF2" w:rsidRDefault="00664E66" w:rsidP="00AD732D">
      <w:pPr>
        <w:pStyle w:val="ListParagraph"/>
        <w:numPr>
          <w:ilvl w:val="1"/>
          <w:numId w:val="3"/>
        </w:numPr>
        <w:spacing w:before="240" w:after="0" w:line="240" w:lineRule="auto"/>
        <w:ind w:hanging="357"/>
        <w:contextualSpacing w:val="0"/>
        <w:rPr>
          <w:rFonts w:cs="Arial"/>
          <w:szCs w:val="20"/>
        </w:rPr>
      </w:pPr>
      <w:hyperlink r:id="rId15" w:history="1">
        <w:r w:rsidR="004F77B5" w:rsidRPr="00186DF2">
          <w:rPr>
            <w:rStyle w:val="Hyperlink"/>
            <w:rFonts w:cs="Arial"/>
            <w:szCs w:val="20"/>
          </w:rPr>
          <w:t>Applying for a job in the HSE</w:t>
        </w:r>
      </w:hyperlink>
    </w:p>
    <w:p w14:paraId="6D8CA77E" w14:textId="144F3F88" w:rsidR="004F77B5" w:rsidRPr="00186DF2" w:rsidRDefault="00664E66" w:rsidP="00AD732D">
      <w:pPr>
        <w:pStyle w:val="ListParagraph"/>
        <w:numPr>
          <w:ilvl w:val="1"/>
          <w:numId w:val="3"/>
        </w:numPr>
        <w:spacing w:before="240" w:after="0" w:line="240" w:lineRule="auto"/>
        <w:ind w:hanging="357"/>
        <w:contextualSpacing w:val="0"/>
        <w:rPr>
          <w:rFonts w:cs="Arial"/>
          <w:szCs w:val="20"/>
        </w:rPr>
      </w:pPr>
      <w:hyperlink r:id="rId16" w:history="1">
        <w:r w:rsidR="004F77B5" w:rsidRPr="00186DF2">
          <w:rPr>
            <w:rStyle w:val="Hyperlink"/>
            <w:rFonts w:cs="Arial"/>
            <w:szCs w:val="20"/>
          </w:rPr>
          <w:t>About interviewing in the HSE</w:t>
        </w:r>
      </w:hyperlink>
    </w:p>
    <w:p w14:paraId="27BAA031" w14:textId="71F324D2" w:rsidR="004F77B5" w:rsidRPr="00186DF2" w:rsidRDefault="00664E66"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17"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w:t>
      </w:r>
      <w:proofErr w:type="spellStart"/>
      <w:r w:rsidRPr="00AD732D">
        <w:rPr>
          <w:rFonts w:cs="Arial"/>
          <w:szCs w:val="20"/>
        </w:rPr>
        <w:t>HSeLanD</w:t>
      </w:r>
      <w:proofErr w:type="spellEnd"/>
      <w:r w:rsidRPr="00AD732D">
        <w:rPr>
          <w:rFonts w:cs="Arial"/>
          <w:szCs w:val="20"/>
        </w:rPr>
        <w:t xml:space="preserve">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28458864"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18"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19" w:history="1">
        <w:r w:rsidR="003A579C">
          <w:rPr>
            <w:rStyle w:val="Hyperlink"/>
            <w:rFonts w:cs="Arial"/>
            <w:szCs w:val="20"/>
          </w:rPr>
          <w:t>HSE J</w:t>
        </w:r>
        <w:r w:rsidR="0085206F" w:rsidRPr="002E719E">
          <w:rPr>
            <w:rStyle w:val="Hyperlink"/>
            <w:rFonts w:cs="Arial"/>
            <w:szCs w:val="20"/>
          </w:rPr>
          <w:t>obs</w:t>
        </w:r>
      </w:hyperlink>
      <w:r>
        <w:rPr>
          <w:rStyle w:val="Hyperlink"/>
          <w:rFonts w:cs="Arial"/>
          <w:szCs w:val="20"/>
        </w:rPr>
        <w:t xml:space="preserve"> page</w:t>
      </w:r>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5" w:name="_Toc188374529"/>
      <w:r w:rsidRPr="00583D05">
        <w:t xml:space="preserve">Reasonable Accommodations </w:t>
      </w:r>
      <w:r w:rsidR="00E20903">
        <w:t>R</w:t>
      </w:r>
      <w:r w:rsidRPr="00583D05">
        <w:t>equests</w:t>
      </w:r>
      <w:r w:rsidR="00E20903">
        <w:t xml:space="preserve"> for Candidates with Disabilities</w:t>
      </w:r>
      <w:bookmarkEnd w:id="5"/>
    </w:p>
    <w:p w14:paraId="7838DA50" w14:textId="38589CE7"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lastRenderedPageBreak/>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EF0EA08"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00691308">
      <w:pPr>
        <w:pStyle w:val="Heading1"/>
        <w:shd w:val="clear" w:color="auto" w:fill="E2EAE7"/>
        <w:spacing w:line="240" w:lineRule="auto"/>
        <w:rPr>
          <w:rFonts w:cs="Arial"/>
          <w:szCs w:val="20"/>
        </w:rPr>
      </w:pPr>
      <w:bookmarkStart w:id="6" w:name="_Toc188374530"/>
      <w:r w:rsidRPr="002E719E">
        <w:rPr>
          <w:rFonts w:cs="Arial"/>
          <w:szCs w:val="20"/>
        </w:rPr>
        <w:t>Interview Notes</w:t>
      </w:r>
      <w:bookmarkEnd w:id="6"/>
      <w:r w:rsidRPr="002E719E">
        <w:rPr>
          <w:rFonts w:cs="Arial"/>
          <w:szCs w:val="20"/>
        </w:rPr>
        <w:t xml:space="preserve"> </w:t>
      </w:r>
    </w:p>
    <w:p w14:paraId="261B1C1F" w14:textId="1145D4A4" w:rsidR="005E4124" w:rsidRPr="00AD732D" w:rsidRDefault="007704C4" w:rsidP="00AD732D">
      <w:pPr>
        <w:autoSpaceDE w:val="0"/>
        <w:autoSpaceDN w:val="0"/>
        <w:adjustRightInd w:val="0"/>
        <w:spacing w:before="240" w:after="120" w:line="240" w:lineRule="auto"/>
        <w:rPr>
          <w:rFonts w:cs="Arial"/>
          <w:color w:val="000000"/>
          <w:szCs w:val="20"/>
        </w:rPr>
      </w:pPr>
      <w:r w:rsidRPr="00AD732D">
        <w:rPr>
          <w:rFonts w:cs="Arial"/>
          <w:color w:val="000000"/>
          <w:szCs w:val="20"/>
        </w:rPr>
        <w:t>I</w:t>
      </w:r>
      <w:r w:rsidR="005E4124" w:rsidRPr="00AD732D">
        <w:rPr>
          <w:rFonts w:cs="Arial"/>
          <w:color w:val="000000"/>
          <w:szCs w:val="20"/>
        </w:rPr>
        <w:t xml:space="preserve">nterview board members </w:t>
      </w:r>
      <w:r w:rsidRPr="00AD732D">
        <w:rPr>
          <w:rFonts w:cs="Arial"/>
          <w:color w:val="000000"/>
          <w:szCs w:val="20"/>
        </w:rPr>
        <w:t>will t</w:t>
      </w:r>
      <w:r w:rsidR="005E4124" w:rsidRPr="00AD732D">
        <w:rPr>
          <w:rFonts w:cs="Arial"/>
          <w:color w:val="000000"/>
          <w:szCs w:val="20"/>
        </w:rPr>
        <w:t>ake notes during each interview</w:t>
      </w:r>
      <w:r w:rsidR="003A579C" w:rsidRPr="00AD732D">
        <w:rPr>
          <w:rFonts w:cs="Arial"/>
          <w:color w:val="000000"/>
          <w:szCs w:val="20"/>
        </w:rPr>
        <w:t xml:space="preserve"> to</w:t>
      </w:r>
      <w:r w:rsidR="005E4124" w:rsidRPr="00AD732D">
        <w:rPr>
          <w:rFonts w:cs="Arial"/>
          <w:color w:val="000000"/>
          <w:szCs w:val="20"/>
        </w:rPr>
        <w:t xml:space="preserve"> use as an aide memoir to support board discussions.  In keeping with process transparency, a candidate </w:t>
      </w:r>
      <w:r w:rsidR="007A38FF" w:rsidRPr="00AD732D">
        <w:rPr>
          <w:rFonts w:cs="Arial"/>
          <w:color w:val="000000"/>
          <w:szCs w:val="20"/>
        </w:rPr>
        <w:t>can</w:t>
      </w:r>
      <w:r w:rsidR="005E4124" w:rsidRPr="00AD732D">
        <w:rPr>
          <w:rFonts w:cs="Arial"/>
          <w:color w:val="000000"/>
          <w:szCs w:val="20"/>
        </w:rPr>
        <w:t xml:space="preserve"> request</w:t>
      </w:r>
      <w:r w:rsidR="007A38FF" w:rsidRPr="00AD732D">
        <w:rPr>
          <w:rFonts w:cs="Arial"/>
          <w:color w:val="000000"/>
          <w:szCs w:val="20"/>
        </w:rPr>
        <w:t xml:space="preserve"> a copy of the relevant interview notes.</w:t>
      </w:r>
      <w:r w:rsidR="005E4124" w:rsidRPr="00AD732D">
        <w:rPr>
          <w:rFonts w:cs="Arial"/>
          <w:color w:val="000000"/>
          <w:szCs w:val="20"/>
        </w:rPr>
        <w:t xml:space="preserve">  Where notes are provided these will be copies of the original handwritten sheets, typed copies are not created and therefore cannot be provided.  It is important to remember the sole purpose of any notes produced</w:t>
      </w:r>
      <w:r w:rsidR="007A38FF" w:rsidRPr="00AD732D">
        <w:rPr>
          <w:rFonts w:cs="Arial"/>
          <w:color w:val="000000"/>
          <w:szCs w:val="20"/>
        </w:rPr>
        <w:t>.</w:t>
      </w:r>
      <w:r w:rsidR="005E4124" w:rsidRPr="00AD732D">
        <w:rPr>
          <w:rFonts w:cs="Arial"/>
          <w:color w:val="000000"/>
          <w:szCs w:val="20"/>
        </w:rPr>
        <w:t xml:space="preserve"> </w:t>
      </w:r>
      <w:r w:rsidR="007A38FF" w:rsidRPr="00AD732D">
        <w:rPr>
          <w:rFonts w:cs="Arial"/>
          <w:color w:val="000000"/>
          <w:szCs w:val="20"/>
        </w:rPr>
        <w:t>A</w:t>
      </w:r>
      <w:r w:rsidR="005E4124" w:rsidRPr="00AD732D">
        <w:rPr>
          <w:rFonts w:cs="Arial"/>
          <w:color w:val="000000"/>
          <w:szCs w:val="20"/>
        </w:rPr>
        <w:t xml:space="preserve"> verbatim or complete record of the interview overall should therefore not be expected.</w:t>
      </w:r>
    </w:p>
    <w:p w14:paraId="31F24325" w14:textId="366A02F4" w:rsidR="004D5483" w:rsidRPr="008D08AE" w:rsidRDefault="001C3AD9" w:rsidP="00691308">
      <w:pPr>
        <w:pStyle w:val="Heading1"/>
        <w:shd w:val="clear" w:color="auto" w:fill="E2EAE7"/>
        <w:spacing w:line="240" w:lineRule="auto"/>
        <w:rPr>
          <w:rFonts w:cs="Arial"/>
          <w:szCs w:val="20"/>
        </w:rPr>
      </w:pPr>
      <w:bookmarkStart w:id="7" w:name="_Toc188374531"/>
      <w:r w:rsidRPr="008D08AE">
        <w:rPr>
          <w:rFonts w:cs="Arial"/>
          <w:szCs w:val="20"/>
        </w:rPr>
        <w:t>Formation of Panels</w:t>
      </w:r>
      <w:bookmarkEnd w:id="7"/>
    </w:p>
    <w:p w14:paraId="2DC0B780" w14:textId="77777777" w:rsidR="00DF0EE6" w:rsidRPr="00701987" w:rsidRDefault="00DF0EE6" w:rsidP="00AD732D">
      <w:pPr>
        <w:pStyle w:val="ListParagraph"/>
        <w:autoSpaceDE w:val="0"/>
        <w:autoSpaceDN w:val="0"/>
        <w:adjustRightInd w:val="0"/>
        <w:spacing w:before="240" w:after="120" w:line="240" w:lineRule="auto"/>
        <w:ind w:left="0"/>
        <w:contextualSpacing w:val="0"/>
        <w:rPr>
          <w:rFonts w:cs="Arial"/>
          <w:b/>
          <w:szCs w:val="20"/>
        </w:rPr>
      </w:pPr>
      <w:r w:rsidRPr="00701987">
        <w:rPr>
          <w:rFonts w:cs="Arial"/>
          <w:b/>
          <w:szCs w:val="20"/>
        </w:rPr>
        <w:t>What is a Panel?</w:t>
      </w:r>
    </w:p>
    <w:p w14:paraId="3A5C2F05" w14:textId="33DF5674" w:rsidR="00EB02F1" w:rsidRPr="00701987" w:rsidRDefault="002A0CB6" w:rsidP="00AD732D">
      <w:pPr>
        <w:pStyle w:val="ListParagraph"/>
        <w:spacing w:before="240" w:after="120" w:line="240" w:lineRule="auto"/>
        <w:ind w:left="0"/>
        <w:contextualSpacing w:val="0"/>
        <w:rPr>
          <w:rFonts w:cs="Arial"/>
          <w:szCs w:val="20"/>
        </w:rPr>
      </w:pPr>
      <w:r w:rsidRPr="00701987">
        <w:rPr>
          <w:rFonts w:cs="Arial"/>
          <w:szCs w:val="20"/>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005C170F" w:rsidRPr="00701987">
        <w:rPr>
          <w:rFonts w:eastAsia="Times New Roman" w:cs="Arial"/>
          <w:bCs/>
          <w:szCs w:val="20"/>
          <w:lang w:eastAsia="en-IE"/>
        </w:rPr>
        <w:t xml:space="preserve">conditional </w:t>
      </w:r>
      <w:r w:rsidRPr="00701987">
        <w:rPr>
          <w:rFonts w:cs="Arial"/>
          <w:szCs w:val="20"/>
        </w:rPr>
        <w:t>job offer, it is offered to the second candidate, and so on. Panels remain active for at least one year and can be extended.</w:t>
      </w:r>
    </w:p>
    <w:p w14:paraId="22FA32CA" w14:textId="77777777" w:rsidR="00701987" w:rsidRPr="007D2A17" w:rsidRDefault="00701987" w:rsidP="00701987">
      <w:pPr>
        <w:autoSpaceDE w:val="0"/>
        <w:autoSpaceDN w:val="0"/>
        <w:adjustRightInd w:val="0"/>
        <w:jc w:val="both"/>
        <w:rPr>
          <w:rFonts w:cs="Arial"/>
        </w:rPr>
      </w:pPr>
      <w:bookmarkStart w:id="8" w:name="_Toc188374532"/>
      <w:r w:rsidRPr="007D2A17">
        <w:rPr>
          <w:rFonts w:cs="Arial"/>
          <w:b/>
          <w:bCs/>
        </w:rPr>
        <w:t>Specific Work Sites</w:t>
      </w:r>
    </w:p>
    <w:p w14:paraId="737B4506" w14:textId="77777777" w:rsidR="00701987" w:rsidRPr="007D2A17" w:rsidRDefault="00701987" w:rsidP="00701987">
      <w:pPr>
        <w:autoSpaceDE w:val="0"/>
        <w:autoSpaceDN w:val="0"/>
        <w:adjustRightInd w:val="0"/>
        <w:jc w:val="both"/>
        <w:rPr>
          <w:rFonts w:cs="Arial"/>
        </w:rPr>
      </w:pPr>
      <w:r w:rsidRPr="007D2A17">
        <w:rPr>
          <w:rFonts w:cs="Arial"/>
        </w:rPr>
        <w:t xml:space="preserve">The purpose of the panel formed is to fill current and anticipated vacancies within </w:t>
      </w:r>
      <w:r w:rsidRPr="007D2A17">
        <w:rPr>
          <w:rFonts w:cs="Arial"/>
          <w:b/>
        </w:rPr>
        <w:t xml:space="preserve">Sligo University Hospital </w:t>
      </w:r>
      <w:r w:rsidRPr="007D2A17">
        <w:rPr>
          <w:rFonts w:cs="Arial"/>
        </w:rPr>
        <w:t xml:space="preserve">as opposed to specific work sites.  Therefore you are not asked to indicate a specific worksite.  </w:t>
      </w:r>
    </w:p>
    <w:p w14:paraId="51F8C81B" w14:textId="3CE0BDBB" w:rsidR="00DF0EE6" w:rsidRPr="0037769B" w:rsidRDefault="00DF0EE6" w:rsidP="00AD732D">
      <w:pPr>
        <w:pStyle w:val="Heading1"/>
        <w:shd w:val="clear" w:color="auto" w:fill="E2EAE7"/>
        <w:spacing w:line="240" w:lineRule="auto"/>
      </w:pPr>
      <w:bookmarkStart w:id="9" w:name="_Toc188374533"/>
      <w:bookmarkEnd w:id="8"/>
      <w:r w:rsidRPr="0037769B">
        <w:t>Marking System</w:t>
      </w:r>
      <w:bookmarkEnd w:id="9"/>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lastRenderedPageBreak/>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2A846266" w14:textId="71D6C20D" w:rsidR="00A02D6A" w:rsidRPr="00701987" w:rsidRDefault="005B6841" w:rsidP="00701987">
      <w:pPr>
        <w:spacing w:before="240" w:after="120" w:line="240" w:lineRule="auto"/>
        <w:rPr>
          <w:rFonts w:cs="Arial"/>
          <w:szCs w:val="20"/>
        </w:rPr>
      </w:pPr>
      <w:r w:rsidRPr="00A62A4A">
        <w:rPr>
          <w:rFonts w:cs="Arial"/>
          <w:szCs w:val="20"/>
        </w:rPr>
        <w:t xml:space="preserve">The Scoring Guide illustrates the breakdown of Scoring Bands used by </w:t>
      </w:r>
      <w:r w:rsidR="007704C4" w:rsidRPr="00A62A4A">
        <w:rPr>
          <w:rFonts w:cs="Arial"/>
          <w:szCs w:val="20"/>
        </w:rPr>
        <w:t xml:space="preserve">the interview board </w:t>
      </w:r>
      <w:r w:rsidRPr="00A62A4A">
        <w:rPr>
          <w:rFonts w:cs="Arial"/>
          <w:szCs w:val="20"/>
        </w:rPr>
        <w:t xml:space="preserve">to evaluate candidates' performance. </w:t>
      </w:r>
      <w:r w:rsidR="007704C4">
        <w:rPr>
          <w:rFonts w:cs="Arial"/>
          <w:szCs w:val="20"/>
        </w:rPr>
        <w:t>T</w:t>
      </w:r>
      <w:r w:rsidRPr="00A62A4A">
        <w:rPr>
          <w:rFonts w:cs="Arial"/>
          <w:szCs w:val="20"/>
        </w:rPr>
        <w:t xml:space="preserve">he wording used in your </w:t>
      </w:r>
      <w:r w:rsidR="007704C4" w:rsidRPr="00A62A4A">
        <w:rPr>
          <w:rFonts w:cs="Arial"/>
          <w:szCs w:val="20"/>
        </w:rPr>
        <w:t>interview-marking</w:t>
      </w:r>
      <w:r w:rsidRPr="00A62A4A">
        <w:rPr>
          <w:rFonts w:cs="Arial"/>
          <w:szCs w:val="20"/>
        </w:rPr>
        <w:t xml:space="preserve"> sheet may </w:t>
      </w:r>
      <w:r w:rsidR="005034C1">
        <w:rPr>
          <w:rFonts w:cs="Arial"/>
          <w:szCs w:val="20"/>
        </w:rPr>
        <w:t xml:space="preserve">vary </w:t>
      </w:r>
      <w:r w:rsidRPr="00A62A4A">
        <w:rPr>
          <w:rFonts w:cs="Arial"/>
          <w:szCs w:val="20"/>
        </w:rPr>
        <w:t xml:space="preserve">slightly. For example, if your score falls </w:t>
      </w:r>
      <w:r w:rsidR="00DC4F7F">
        <w:rPr>
          <w:rFonts w:cs="Arial"/>
          <w:szCs w:val="20"/>
        </w:rPr>
        <w:t>within</w:t>
      </w:r>
      <w:r w:rsidRPr="00A62A4A">
        <w:rPr>
          <w:rFonts w:cs="Arial"/>
          <w:szCs w:val="20"/>
        </w:rPr>
        <w:t xml:space="preserve"> 40-</w:t>
      </w:r>
      <w:r w:rsidR="00DC4F7F">
        <w:rPr>
          <w:rFonts w:cs="Arial"/>
          <w:szCs w:val="20"/>
        </w:rPr>
        <w:t xml:space="preserve">69 for a skill/competency area; </w:t>
      </w:r>
      <w:r w:rsidRPr="00A62A4A">
        <w:rPr>
          <w:rFonts w:cs="Arial"/>
          <w:szCs w:val="20"/>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10" w:name="_Toc188374534"/>
      <w:r w:rsidRPr="002E719E">
        <w:t>Future panels</w:t>
      </w:r>
      <w:bookmarkEnd w:id="10"/>
    </w:p>
    <w:p w14:paraId="026863B7" w14:textId="4AB1C388" w:rsidR="0016327E" w:rsidRPr="00701987" w:rsidRDefault="0016327E" w:rsidP="00AD732D">
      <w:pPr>
        <w:pStyle w:val="ListParagraph"/>
        <w:spacing w:before="240" w:after="120" w:line="240" w:lineRule="auto"/>
        <w:ind w:left="0"/>
        <w:contextualSpacing w:val="0"/>
        <w:rPr>
          <w:rFonts w:eastAsia="Times New Roman" w:cs="Arial"/>
          <w:szCs w:val="20"/>
          <w:lang w:eastAsia="en-IE"/>
        </w:rPr>
      </w:pPr>
      <w:r w:rsidRPr="00701987">
        <w:rPr>
          <w:rFonts w:eastAsia="Times New Roman" w:cs="Arial"/>
          <w:szCs w:val="20"/>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00691308">
      <w:pPr>
        <w:pStyle w:val="Heading1"/>
        <w:shd w:val="clear" w:color="auto" w:fill="E2EAE7"/>
        <w:spacing w:line="240" w:lineRule="auto"/>
        <w:rPr>
          <w:rFonts w:eastAsia="Times New Roman" w:cs="Arial"/>
          <w:szCs w:val="20"/>
          <w:lang w:val="en-US"/>
        </w:rPr>
      </w:pPr>
      <w:bookmarkStart w:id="11" w:name="_Toc188374535"/>
      <w:r w:rsidRPr="002E719E">
        <w:rPr>
          <w:rFonts w:eastAsia="Times New Roman" w:cs="Arial"/>
          <w:szCs w:val="20"/>
          <w:lang w:val="en-US"/>
        </w:rPr>
        <w:t>Acceptance / Declination of a Recommendation to Proceed</w:t>
      </w:r>
      <w:bookmarkEnd w:id="11"/>
      <w:r w:rsidRPr="002E719E">
        <w:rPr>
          <w:rFonts w:eastAsia="Times New Roman" w:cs="Arial"/>
          <w:szCs w:val="20"/>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00691308">
      <w:pPr>
        <w:pStyle w:val="Heading1"/>
        <w:shd w:val="clear" w:color="auto" w:fill="E2EAE7"/>
        <w:spacing w:line="240" w:lineRule="auto"/>
        <w:rPr>
          <w:rFonts w:eastAsia="Times New Roman" w:cs="Arial"/>
          <w:szCs w:val="20"/>
          <w:lang w:val="en-US"/>
        </w:rPr>
      </w:pPr>
      <w:bookmarkStart w:id="12" w:name="_Toc188374536"/>
      <w:r w:rsidRPr="002E719E">
        <w:rPr>
          <w:rFonts w:eastAsia="Times New Roman" w:cs="Arial"/>
          <w:szCs w:val="20"/>
          <w:lang w:val="en-US"/>
        </w:rPr>
        <w:t xml:space="preserve">Recruitment </w:t>
      </w:r>
      <w:r w:rsidR="00AD3D3D" w:rsidRPr="002E719E">
        <w:rPr>
          <w:rFonts w:eastAsia="Times New Roman" w:cs="Arial"/>
          <w:szCs w:val="20"/>
          <w:lang w:val="en-US"/>
        </w:rPr>
        <w:t xml:space="preserve">Process </w:t>
      </w:r>
      <w:r w:rsidRPr="002E719E">
        <w:rPr>
          <w:rFonts w:eastAsia="Times New Roman" w:cs="Arial"/>
          <w:szCs w:val="20"/>
          <w:lang w:val="en-US"/>
        </w:rPr>
        <w:t>Time Scales</w:t>
      </w:r>
      <w:bookmarkEnd w:id="12"/>
      <w:r w:rsidRPr="002E719E">
        <w:rPr>
          <w:rFonts w:eastAsia="Times New Roman" w:cs="Arial"/>
          <w:szCs w:val="20"/>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00691308">
      <w:pPr>
        <w:pStyle w:val="Heading1"/>
        <w:shd w:val="clear" w:color="auto" w:fill="E2EAE7"/>
        <w:spacing w:line="240" w:lineRule="auto"/>
        <w:rPr>
          <w:rFonts w:eastAsia="Times New Roman" w:cs="Arial"/>
          <w:szCs w:val="20"/>
          <w:lang w:val="en-US"/>
        </w:rPr>
      </w:pPr>
      <w:bookmarkStart w:id="13" w:name="_Toc188374537"/>
      <w:r w:rsidRPr="002E719E">
        <w:rPr>
          <w:rFonts w:eastAsia="Times New Roman" w:cs="Arial"/>
          <w:szCs w:val="20"/>
          <w:lang w:val="en-US"/>
        </w:rPr>
        <w:t>Security Clearance</w:t>
      </w:r>
      <w:bookmarkEnd w:id="13"/>
      <w:r w:rsidRPr="002E719E">
        <w:rPr>
          <w:rFonts w:eastAsia="Times New Roman" w:cs="Arial"/>
          <w:szCs w:val="20"/>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AD732D">
          <w:rPr>
            <w:szCs w:val="20"/>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001C2789">
      <w:pPr>
        <w:pStyle w:val="Heading1"/>
        <w:shd w:val="clear" w:color="auto" w:fill="E2EAE7"/>
        <w:spacing w:line="240" w:lineRule="auto"/>
        <w:rPr>
          <w:rFonts w:cs="Arial"/>
          <w:szCs w:val="20"/>
        </w:rPr>
      </w:pPr>
      <w:bookmarkStart w:id="14" w:name="_Toc188374538"/>
      <w:r>
        <w:rPr>
          <w:rFonts w:cs="Arial"/>
          <w:szCs w:val="20"/>
        </w:rPr>
        <w:t>Review and Complaint</w:t>
      </w:r>
      <w:r w:rsidR="00AD3D3D" w:rsidRPr="002E719E">
        <w:rPr>
          <w:rFonts w:cs="Arial"/>
          <w:szCs w:val="20"/>
        </w:rPr>
        <w:t xml:space="preserve"> Procedure (CPSA)</w:t>
      </w:r>
      <w:bookmarkEnd w:id="14"/>
      <w:r w:rsidR="00AD3D3D" w:rsidRPr="002E719E">
        <w:rPr>
          <w:rFonts w:cs="Arial"/>
          <w:szCs w:val="20"/>
        </w:rPr>
        <w:t xml:space="preserve">  </w:t>
      </w:r>
    </w:p>
    <w:p w14:paraId="345DCB4C" w14:textId="3FB336BA" w:rsidR="00AD3D3D" w:rsidRPr="0062775A" w:rsidRDefault="00AD3D3D" w:rsidP="00691308">
      <w:pPr>
        <w:autoSpaceDE w:val="0"/>
        <w:autoSpaceDN w:val="0"/>
        <w:adjustRightInd w:val="0"/>
        <w:spacing w:before="240" w:line="240" w:lineRule="auto"/>
        <w:rPr>
          <w:rFonts w:cs="Arial"/>
          <w:iCs/>
          <w:color w:val="000000"/>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hyperlink r:id="rId20" w:history="1">
        <w:r w:rsidRPr="0062775A">
          <w:rPr>
            <w:rStyle w:val="Hyperlink"/>
            <w:rFonts w:cs="Arial"/>
            <w:iCs/>
            <w:szCs w:val="20"/>
          </w:rPr>
          <w:t>CPSA Website</w:t>
        </w:r>
      </w:hyperlink>
      <w:r w:rsidR="00C1722F" w:rsidRPr="0062775A">
        <w:rPr>
          <w:rFonts w:cs="Arial"/>
          <w:iCs/>
          <w:color w:val="000000"/>
          <w:szCs w:val="20"/>
        </w:rPr>
        <w:t>.</w:t>
      </w:r>
    </w:p>
    <w:p w14:paraId="5D01FF02" w14:textId="3C236632" w:rsidR="00AD3D3D" w:rsidRPr="002E719E" w:rsidRDefault="00AD3D3D" w:rsidP="00691308">
      <w:pPr>
        <w:autoSpaceDE w:val="0"/>
        <w:autoSpaceDN w:val="0"/>
        <w:adjustRightInd w:val="0"/>
        <w:spacing w:before="240" w:line="240" w:lineRule="auto"/>
        <w:rPr>
          <w:rFonts w:cs="Arial"/>
          <w:b/>
          <w:iCs/>
          <w:color w:val="000000"/>
          <w:szCs w:val="20"/>
        </w:rPr>
      </w:pPr>
      <w:r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0016327E" w:rsidP="00AD732D">
      <w:pPr>
        <w:spacing w:before="240" w:line="240" w:lineRule="auto"/>
        <w:rPr>
          <w:rFonts w:cs="Arial"/>
          <w:szCs w:val="20"/>
        </w:rPr>
      </w:pPr>
      <w:r w:rsidRPr="00A62A4A">
        <w:rPr>
          <w:rFonts w:cs="Arial"/>
          <w:szCs w:val="20"/>
        </w:rPr>
        <w:t>If you believe there has been a breach of the Code of Practice and that the selection process itself was unfair, you can make a complaint under Section 8 of the Code.</w:t>
      </w:r>
    </w:p>
    <w:p w14:paraId="716A9546" w14:textId="3E6B7B9F" w:rsidR="0016327E" w:rsidRDefault="0016327E" w:rsidP="00AD732D">
      <w:pPr>
        <w:spacing w:before="240" w:line="240" w:lineRule="auto"/>
        <w:rPr>
          <w:rFonts w:cs="Arial"/>
          <w:szCs w:val="20"/>
        </w:rPr>
      </w:pPr>
      <w:r w:rsidRPr="00A62A4A">
        <w:rPr>
          <w:rFonts w:cs="Arial"/>
          <w:szCs w:val="20"/>
        </w:rPr>
        <w:t xml:space="preserve">You can submit a request for a review under Section 7 </w:t>
      </w:r>
      <w:r w:rsidR="00AD732D">
        <w:rPr>
          <w:rFonts w:cs="Arial"/>
          <w:szCs w:val="20"/>
        </w:rPr>
        <w:t>OR</w:t>
      </w:r>
      <w:r w:rsidR="00AD732D" w:rsidRPr="00A62A4A">
        <w:rPr>
          <w:rFonts w:cs="Arial"/>
          <w:szCs w:val="20"/>
        </w:rPr>
        <w:t xml:space="preserve"> </w:t>
      </w:r>
      <w:r w:rsidRPr="00A62A4A">
        <w:rPr>
          <w:rFonts w:cs="Arial"/>
          <w:szCs w:val="20"/>
        </w:rPr>
        <w:t>a complaint under Section 8, but not both.</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65451A92" w:rsidR="0016327E" w:rsidRPr="00A62A4A" w:rsidRDefault="0016327E" w:rsidP="00AD732D">
      <w:pPr>
        <w:spacing w:before="240" w:line="240" w:lineRule="auto"/>
        <w:rPr>
          <w:rFonts w:cs="Arial"/>
          <w:szCs w:val="20"/>
        </w:rPr>
      </w:pPr>
      <w:r w:rsidRPr="00A62A4A">
        <w:rPr>
          <w:rFonts w:cs="Arial"/>
          <w:szCs w:val="20"/>
        </w:rPr>
        <w:t xml:space="preserve">To submit a request for a </w:t>
      </w:r>
      <w:r>
        <w:rPr>
          <w:rFonts w:cs="Arial"/>
          <w:szCs w:val="20"/>
        </w:rPr>
        <w:t>review or complaint to the</w:t>
      </w:r>
      <w:r w:rsidRPr="00A62A4A">
        <w:rPr>
          <w:rFonts w:cs="Arial"/>
          <w:szCs w:val="20"/>
        </w:rPr>
        <w:t xml:space="preserve"> HR/Recruitment </w:t>
      </w:r>
      <w:r w:rsidR="00A1248C">
        <w:rPr>
          <w:rFonts w:cs="Arial"/>
          <w:szCs w:val="20"/>
        </w:rPr>
        <w:t>t</w:t>
      </w:r>
      <w:r w:rsidRPr="00A62A4A">
        <w:rPr>
          <w:rFonts w:cs="Arial"/>
          <w:szCs w:val="20"/>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1877C862" w:rsidR="00AD3D3D"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3C203F3A" w14:textId="77777777" w:rsidR="00701987" w:rsidRPr="007D2A17" w:rsidRDefault="00701987" w:rsidP="00701987">
      <w:pPr>
        <w:autoSpaceDE w:val="0"/>
        <w:autoSpaceDN w:val="0"/>
        <w:spacing w:before="240" w:after="120"/>
        <w:rPr>
          <w:rFonts w:eastAsia="Calibri" w:cs="Arial"/>
          <w:iCs/>
        </w:rPr>
      </w:pPr>
      <w:r w:rsidRPr="007D2A17">
        <w:rPr>
          <w:rFonts w:eastAsia="Calibri" w:cs="Arial"/>
          <w:iCs/>
        </w:rPr>
        <w:t xml:space="preserve">Submit your request by email to </w:t>
      </w:r>
      <w:hyperlink r:id="rId21" w:history="1">
        <w:r w:rsidRPr="007D2A17">
          <w:rPr>
            <w:rFonts w:eastAsia="Calibri" w:cs="Arial"/>
            <w:u w:val="single"/>
          </w:rPr>
          <w:t>recruit.suh@hse.ie</w:t>
        </w:r>
      </w:hyperlink>
      <w:r w:rsidRPr="007D2A17">
        <w:rPr>
          <w:rFonts w:eastAsia="Calibri" w:cs="Arial"/>
        </w:rPr>
        <w:t xml:space="preserve"> </w:t>
      </w:r>
      <w:r w:rsidRPr="007D2A17">
        <w:rPr>
          <w:rFonts w:eastAsia="Calibri" w:cs="Arial"/>
          <w:iCs/>
        </w:rPr>
        <w:t xml:space="preserve">within </w:t>
      </w:r>
      <w:r w:rsidRPr="007D2A17">
        <w:rPr>
          <w:rFonts w:eastAsia="Calibri" w:cs="Arial"/>
          <w:b/>
          <w:iCs/>
        </w:rPr>
        <w:t>5 working days</w:t>
      </w:r>
      <w:r w:rsidRPr="007D2A17">
        <w:rPr>
          <w:rFonts w:eastAsia="Calibri" w:cs="Arial"/>
          <w:iCs/>
        </w:rPr>
        <w:t xml:space="preserve"> of receiving of a decision.</w:t>
      </w:r>
    </w:p>
    <w:p w14:paraId="528E3395" w14:textId="4A0B2CB3" w:rsidR="00AD3D3D" w:rsidRPr="002E719E" w:rsidRDefault="00AD3D3D" w:rsidP="00691308">
      <w:pPr>
        <w:pStyle w:val="Heading1"/>
        <w:shd w:val="clear" w:color="auto" w:fill="E2EAE7"/>
        <w:spacing w:line="240" w:lineRule="auto"/>
        <w:rPr>
          <w:rFonts w:cs="Arial"/>
          <w:szCs w:val="20"/>
        </w:rPr>
      </w:pPr>
      <w:bookmarkStart w:id="15" w:name="_Toc188374539"/>
      <w:r w:rsidRPr="002E719E">
        <w:rPr>
          <w:rFonts w:cs="Arial"/>
          <w:szCs w:val="20"/>
        </w:rPr>
        <w:t>HSE Privacy Policy</w:t>
      </w:r>
      <w:bookmarkEnd w:id="15"/>
      <w:r w:rsidRPr="002E719E">
        <w:rPr>
          <w:rFonts w:cs="Arial"/>
          <w:szCs w:val="20"/>
        </w:rPr>
        <w:t xml:space="preserve">  </w:t>
      </w:r>
    </w:p>
    <w:p w14:paraId="68EDA935" w14:textId="77777777" w:rsidR="00701987" w:rsidRPr="007D2A17" w:rsidRDefault="00701987" w:rsidP="00701987">
      <w:pPr>
        <w:autoSpaceDE w:val="0"/>
        <w:autoSpaceDN w:val="0"/>
        <w:adjustRightInd w:val="0"/>
        <w:spacing w:after="240"/>
        <w:jc w:val="both"/>
        <w:rPr>
          <w:rFonts w:cs="Arial"/>
          <w:color w:val="0000FF"/>
          <w:u w:val="single"/>
        </w:rPr>
      </w:pPr>
      <w:bookmarkStart w:id="16" w:name="_Toc188374540"/>
      <w:r w:rsidRPr="007D2A17">
        <w:rPr>
          <w:rFonts w:cs="Arial"/>
          <w:color w:val="000000"/>
        </w:rPr>
        <w:t xml:space="preserve">Sligo University Hospital is committed to protecting your privacy and takes the security of your information very seriously. Sligo University Hospital aims to be clear and transparent about the information we collect about you and how we use that information. More information on the HSE Privacy Policy, is available at </w:t>
      </w:r>
      <w:hyperlink r:id="rId22" w:history="1">
        <w:r w:rsidRPr="007D2A17">
          <w:rPr>
            <w:rFonts w:cs="Arial"/>
            <w:color w:val="0000FF"/>
            <w:u w:val="single"/>
          </w:rPr>
          <w:t>https://www.hse.ie/eng/privacy-statement/</w:t>
        </w:r>
      </w:hyperlink>
    </w:p>
    <w:p w14:paraId="00814C58" w14:textId="77777777" w:rsidR="00701987" w:rsidRPr="007D2A17" w:rsidRDefault="00701987" w:rsidP="00701987">
      <w:pPr>
        <w:autoSpaceDE w:val="0"/>
        <w:autoSpaceDN w:val="0"/>
        <w:adjustRightInd w:val="0"/>
        <w:spacing w:after="240"/>
        <w:jc w:val="both"/>
        <w:rPr>
          <w:rFonts w:cs="Arial"/>
          <w:color w:val="000000"/>
        </w:rPr>
      </w:pPr>
      <w:r w:rsidRPr="007D2A17">
        <w:rPr>
          <w:rFonts w:cs="Arial"/>
          <w:color w:val="000000"/>
        </w:rPr>
        <w:t xml:space="preserve">Information on the General Data Protection Regulation is available at </w:t>
      </w:r>
      <w:hyperlink r:id="rId23" w:history="1">
        <w:r w:rsidRPr="007D2A17">
          <w:rPr>
            <w:rFonts w:cs="Arial"/>
            <w:color w:val="0563C1" w:themeColor="hyperlink"/>
            <w:u w:val="single"/>
          </w:rPr>
          <w:t>https://www.hse.ie/eng/gdpr</w:t>
        </w:r>
      </w:hyperlink>
      <w:r w:rsidRPr="007D2A17">
        <w:rPr>
          <w:rFonts w:cs="Arial"/>
          <w:color w:val="000000"/>
        </w:rPr>
        <w:t xml:space="preserve"> </w:t>
      </w:r>
    </w:p>
    <w:p w14:paraId="52781400" w14:textId="2ECB48E1" w:rsidR="00C2372E" w:rsidRPr="002E719E" w:rsidRDefault="00C2372E" w:rsidP="00AD732D">
      <w:pPr>
        <w:pStyle w:val="Heading1"/>
        <w:shd w:val="clear" w:color="auto" w:fill="E2EAE7"/>
        <w:spacing w:line="240" w:lineRule="auto"/>
      </w:pPr>
      <w:r w:rsidRPr="002E719E">
        <w:t>Superannuation / Pension Information</w:t>
      </w:r>
      <w:bookmarkEnd w:id="16"/>
      <w:r w:rsidRPr="002E719E">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77777777" w:rsidR="00C2372E" w:rsidRDefault="00C2372E" w:rsidP="00AD732D">
      <w:pPr>
        <w:spacing w:before="240" w:after="120" w:line="240" w:lineRule="auto"/>
        <w:rPr>
          <w:rFonts w:cs="Arial"/>
          <w:szCs w:val="20"/>
        </w:rPr>
      </w:pPr>
      <w:r w:rsidRPr="002E719E">
        <w:rPr>
          <w:rFonts w:cs="Arial"/>
          <w:szCs w:val="20"/>
        </w:rPr>
        <w:t xml:space="preserve">Former Health Service and Public Sector </w:t>
      </w:r>
      <w:r>
        <w:rPr>
          <w:rFonts w:cs="Arial"/>
          <w:szCs w:val="20"/>
        </w:rPr>
        <w:t>e</w:t>
      </w:r>
      <w:r w:rsidRPr="002E719E">
        <w:rPr>
          <w:rFonts w:cs="Arial"/>
          <w:szCs w:val="20"/>
        </w:rPr>
        <w:t>mployees must adhere to the relevant prohibition of re-employment provisions where they have previously availed of a Public Service Voluntary Early Retirement</w:t>
      </w:r>
      <w:r>
        <w:rPr>
          <w:rFonts w:cs="Arial"/>
          <w:szCs w:val="20"/>
        </w:rPr>
        <w:t>,</w:t>
      </w:r>
      <w:r w:rsidRPr="002E719E">
        <w:rPr>
          <w:rFonts w:cs="Arial"/>
          <w:szCs w:val="20"/>
        </w:rPr>
        <w:t xml:space="preserve"> or Ill Health Retirement</w:t>
      </w:r>
      <w:r>
        <w:rPr>
          <w:rFonts w:cs="Arial"/>
          <w:szCs w:val="20"/>
        </w:rPr>
        <w:t xml:space="preserve">, </w:t>
      </w:r>
      <w:r w:rsidRPr="002E719E">
        <w:rPr>
          <w:rFonts w:cs="Arial"/>
          <w:szCs w:val="20"/>
        </w:rPr>
        <w:t xml:space="preserve">Pension from any of the following Pension schemes: </w:t>
      </w:r>
    </w:p>
    <w:p w14:paraId="614C03F3"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Local Government Superannuation Scheme (LGSS)</w:t>
      </w:r>
    </w:p>
    <w:p w14:paraId="3C407185"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Health Service Executive Employee Superannuation Scheme</w:t>
      </w:r>
    </w:p>
    <w:p w14:paraId="0F4FD8E8"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Voluntary Hospitals Superannuation Scheme (VHSS Officers/Non Officers)</w:t>
      </w:r>
    </w:p>
    <w:p w14:paraId="0540EABE"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Nominated Health Agencies Superannuation Scheme (NHASS)</w:t>
      </w:r>
    </w:p>
    <w:p w14:paraId="267A1FD1"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Other Public Service Superannuation Scheme</w:t>
      </w:r>
    </w:p>
    <w:p w14:paraId="36234F85" w14:textId="77777777" w:rsidR="00C2372E" w:rsidRDefault="00C2372E" w:rsidP="00AD732D">
      <w:pPr>
        <w:spacing w:before="240" w:after="120" w:line="240" w:lineRule="auto"/>
        <w:rPr>
          <w:rFonts w:cs="Arial"/>
          <w:szCs w:val="20"/>
        </w:rPr>
      </w:pPr>
      <w:r w:rsidRPr="002E719E">
        <w:rPr>
          <w:rFonts w:cs="Arial"/>
          <w:szCs w:val="20"/>
        </w:rPr>
        <w:t xml:space="preserve">Among the Voluntary Early Retirement Schemes referred to above are the following: </w:t>
      </w:r>
    </w:p>
    <w:p w14:paraId="57F6BC5B"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Incentivised Scheme of Early Retirement (ISER)</w:t>
      </w:r>
    </w:p>
    <w:p w14:paraId="2FA4E0E0"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Voluntary Early Retirement Scheme 2010 (VER)</w:t>
      </w:r>
    </w:p>
    <w:p w14:paraId="6353C7D7" w14:textId="77777777" w:rsidR="00C2372E" w:rsidRPr="00AD732D" w:rsidRDefault="00C2372E" w:rsidP="00AD732D">
      <w:pPr>
        <w:spacing w:before="240" w:after="120" w:line="240" w:lineRule="auto"/>
        <w:rPr>
          <w:rFonts w:cs="Arial"/>
          <w:szCs w:val="20"/>
        </w:rPr>
      </w:pPr>
      <w:r w:rsidRPr="002E719E">
        <w:rPr>
          <w:rFonts w:cs="Arial"/>
          <w:szCs w:val="20"/>
        </w:rPr>
        <w:t xml:space="preserve">Prospective candidates must satisfy themselves as to their eligibility </w:t>
      </w:r>
      <w:r>
        <w:rPr>
          <w:rFonts w:cs="Arial"/>
          <w:szCs w:val="20"/>
        </w:rPr>
        <w:t>for employment</w:t>
      </w:r>
      <w:r w:rsidRPr="002E719E">
        <w:rPr>
          <w:rFonts w:cs="Arial"/>
          <w:szCs w:val="20"/>
        </w:rPr>
        <w:t xml:space="preserve"> by the Health Service Executive before applying</w:t>
      </w:r>
      <w:r>
        <w:rPr>
          <w:rFonts w:cs="Arial"/>
          <w:szCs w:val="20"/>
        </w:rPr>
        <w:t xml:space="preserve"> </w:t>
      </w:r>
      <w:r w:rsidRPr="002E719E">
        <w:rPr>
          <w:rFonts w:cs="Arial"/>
          <w:szCs w:val="20"/>
        </w:rPr>
        <w:t>/</w:t>
      </w:r>
      <w:r>
        <w:rPr>
          <w:rFonts w:cs="Arial"/>
          <w:szCs w:val="20"/>
        </w:rPr>
        <w:t xml:space="preserve"> </w:t>
      </w:r>
      <w:r w:rsidRPr="002E719E">
        <w:rPr>
          <w:rFonts w:cs="Arial"/>
          <w:szCs w:val="20"/>
        </w:rPr>
        <w:t xml:space="preserve">competing for posts </w:t>
      </w:r>
      <w:r>
        <w:rPr>
          <w:rFonts w:cs="Arial"/>
          <w:szCs w:val="20"/>
        </w:rPr>
        <w:t>for</w:t>
      </w:r>
      <w:r w:rsidRPr="002E719E">
        <w:rPr>
          <w:rFonts w:cs="Arial"/>
          <w:szCs w:val="20"/>
        </w:rPr>
        <w:t xml:space="preserve"> this recruitment campaign. </w:t>
      </w:r>
    </w:p>
    <w:p w14:paraId="20267479" w14:textId="77777777" w:rsidR="00C2372E" w:rsidRDefault="00C2372E" w:rsidP="00AD732D">
      <w:pPr>
        <w:spacing w:before="240" w:after="120" w:line="240" w:lineRule="auto"/>
        <w:rPr>
          <w:rFonts w:cs="Arial"/>
          <w:szCs w:val="20"/>
        </w:rPr>
      </w:pPr>
      <w:r w:rsidRPr="00AD732D">
        <w:rPr>
          <w:rFonts w:cs="Arial"/>
          <w:szCs w:val="20"/>
        </w:rPr>
        <w:t>Abatement of Pension (Section 52 of Public Service Pensions Act 2012)</w:t>
      </w:r>
      <w:r w:rsidRPr="002E719E">
        <w:rPr>
          <w:rFonts w:cs="Arial"/>
          <w:szCs w:val="20"/>
        </w:rPr>
        <w:t xml:space="preserve"> </w:t>
      </w:r>
    </w:p>
    <w:p w14:paraId="6D9DCB3D" w14:textId="77777777" w:rsidR="00AD732D" w:rsidRDefault="00C2372E" w:rsidP="00AD732D">
      <w:pPr>
        <w:spacing w:before="240" w:after="120" w:line="240" w:lineRule="auto"/>
        <w:rPr>
          <w:rFonts w:cs="Arial"/>
          <w:szCs w:val="20"/>
        </w:rPr>
      </w:pPr>
      <w:r w:rsidRPr="002E719E">
        <w:rPr>
          <w:rFonts w:cs="Arial"/>
          <w:szCs w:val="20"/>
        </w:rPr>
        <w:t xml:space="preserve">Where a person in receipt of a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w:t>
      </w:r>
      <w:r w:rsidRPr="002E719E">
        <w:rPr>
          <w:rFonts w:cs="Arial"/>
          <w:szCs w:val="20"/>
        </w:rPr>
        <w:t xml:space="preserve">ension (e.g. retired on voluntary age grounds) </w:t>
      </w:r>
      <w:r>
        <w:rPr>
          <w:rFonts w:cs="Arial"/>
          <w:szCs w:val="20"/>
        </w:rPr>
        <w:t>is</w:t>
      </w:r>
      <w:r w:rsidRPr="002E719E">
        <w:rPr>
          <w:rFonts w:cs="Arial"/>
          <w:szCs w:val="20"/>
        </w:rPr>
        <w:t xml:space="preserve"> appointed to another </w:t>
      </w:r>
      <w:r>
        <w:rPr>
          <w:rFonts w:cs="Arial"/>
          <w:szCs w:val="20"/>
        </w:rPr>
        <w:t>p</w:t>
      </w:r>
      <w:r w:rsidRPr="002E719E">
        <w:rPr>
          <w:rFonts w:cs="Arial"/>
          <w:szCs w:val="20"/>
        </w:rPr>
        <w:t xml:space="preserve">ublic </w:t>
      </w:r>
      <w:r>
        <w:rPr>
          <w:rFonts w:cs="Arial"/>
          <w:szCs w:val="20"/>
        </w:rPr>
        <w:t>s</w:t>
      </w:r>
      <w:r w:rsidRPr="002E719E">
        <w:rPr>
          <w:rFonts w:cs="Arial"/>
          <w:szCs w:val="20"/>
        </w:rPr>
        <w:t>ervice post, the Abatement of Pension Regulations apply. This means</w:t>
      </w:r>
      <w:r>
        <w:rPr>
          <w:rFonts w:cs="Arial"/>
          <w:szCs w:val="20"/>
        </w:rPr>
        <w:t>,</w:t>
      </w:r>
      <w:r w:rsidRPr="002E719E">
        <w:rPr>
          <w:rFonts w:cs="Arial"/>
          <w:szCs w:val="20"/>
        </w:rPr>
        <w:t xml:space="preserve"> </w:t>
      </w:r>
      <w:r>
        <w:rPr>
          <w:rFonts w:cs="Arial"/>
          <w:szCs w:val="20"/>
        </w:rPr>
        <w:t>where</w:t>
      </w:r>
      <w:r w:rsidRPr="002E719E">
        <w:rPr>
          <w:rFonts w:cs="Arial"/>
          <w:szCs w:val="20"/>
        </w:rPr>
        <w:t xml:space="preserve"> the total of a person’s pension combined with their salary</w:t>
      </w:r>
      <w:r>
        <w:rPr>
          <w:rFonts w:cs="Arial"/>
          <w:szCs w:val="20"/>
        </w:rPr>
        <w:t>,</w:t>
      </w:r>
      <w:r w:rsidRPr="002E719E">
        <w:rPr>
          <w:rFonts w:cs="Arial"/>
          <w:szCs w:val="20"/>
        </w:rPr>
        <w:t xml:space="preserve"> </w:t>
      </w:r>
      <w:r>
        <w:rPr>
          <w:rFonts w:cs="Arial"/>
          <w:szCs w:val="20"/>
        </w:rPr>
        <w:t>for</w:t>
      </w:r>
      <w:r w:rsidRPr="002E719E">
        <w:rPr>
          <w:rFonts w:cs="Arial"/>
          <w:szCs w:val="20"/>
        </w:rPr>
        <w:t xml:space="preserve"> their new post, exceeds the uprated (current) salary of the pos</w:t>
      </w:r>
      <w:r>
        <w:rPr>
          <w:rFonts w:cs="Arial"/>
          <w:szCs w:val="20"/>
        </w:rPr>
        <w:t>ition from which they retired, their</w:t>
      </w:r>
      <w:r w:rsidRPr="002E719E">
        <w:rPr>
          <w:rFonts w:cs="Arial"/>
          <w:szCs w:val="20"/>
        </w:rPr>
        <w:t xml:space="preserve"> pension is reduced by any such excess amount. This provision applies irrespective of whether the relevant pension was accrued in the same </w:t>
      </w:r>
      <w:r>
        <w:rPr>
          <w:rFonts w:cs="Arial"/>
          <w:szCs w:val="20"/>
        </w:rPr>
        <w:t>p</w:t>
      </w:r>
      <w:r w:rsidRPr="002E719E">
        <w:rPr>
          <w:rFonts w:cs="Arial"/>
          <w:szCs w:val="20"/>
        </w:rPr>
        <w:t xml:space="preserve">ension </w:t>
      </w:r>
      <w:r>
        <w:rPr>
          <w:rFonts w:cs="Arial"/>
          <w:szCs w:val="20"/>
        </w:rPr>
        <w:t>s</w:t>
      </w:r>
      <w:r w:rsidRPr="002E719E">
        <w:rPr>
          <w:rFonts w:cs="Arial"/>
          <w:szCs w:val="20"/>
        </w:rPr>
        <w:t xml:space="preserve">cheme, which applies to the new appointment, or in another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pe</w:t>
      </w:r>
      <w:r w:rsidRPr="002E719E">
        <w:rPr>
          <w:rFonts w:cs="Arial"/>
          <w:szCs w:val="20"/>
        </w:rPr>
        <w:t xml:space="preserve">nsion </w:t>
      </w:r>
      <w:r>
        <w:rPr>
          <w:rFonts w:cs="Arial"/>
          <w:szCs w:val="20"/>
        </w:rPr>
        <w:t>s</w:t>
      </w:r>
      <w:r w:rsidRPr="002E719E">
        <w:rPr>
          <w:rFonts w:cs="Arial"/>
          <w:szCs w:val="20"/>
        </w:rPr>
        <w:t xml:space="preserve">cheme. </w:t>
      </w:r>
    </w:p>
    <w:p w14:paraId="20D5C121" w14:textId="0C490E5C" w:rsidR="00BA76E6" w:rsidRPr="00C75348" w:rsidRDefault="00335ABF" w:rsidP="00C75348">
      <w:pPr>
        <w:spacing w:before="240" w:after="120" w:line="240" w:lineRule="auto"/>
        <w:rPr>
          <w:b/>
        </w:rPr>
      </w:pPr>
      <w:r>
        <w:br w:type="page"/>
      </w:r>
      <w:bookmarkStart w:id="17" w:name="_Toc188374541"/>
      <w:r w:rsidR="002E719E" w:rsidRPr="00C75348">
        <w:rPr>
          <w:rFonts w:cs="Arial"/>
          <w:b/>
          <w:color w:val="385623" w:themeColor="accent6" w:themeShade="80"/>
          <w:szCs w:val="20"/>
        </w:rPr>
        <w:t xml:space="preserve">Appendices: </w:t>
      </w:r>
      <w:r w:rsidR="00BA76E6" w:rsidRPr="00C75348">
        <w:rPr>
          <w:rFonts w:cs="Arial"/>
          <w:b/>
          <w:color w:val="385623" w:themeColor="accent6" w:themeShade="80"/>
          <w:szCs w:val="20"/>
        </w:rPr>
        <w:t xml:space="preserve">Supplementary </w:t>
      </w:r>
      <w:r w:rsidR="00952BDC" w:rsidRPr="00C75348">
        <w:rPr>
          <w:rFonts w:cs="Arial"/>
          <w:b/>
          <w:color w:val="385623" w:themeColor="accent6" w:themeShade="80"/>
          <w:szCs w:val="20"/>
        </w:rPr>
        <w:t>recruitment and selection process information</w:t>
      </w:r>
      <w:bookmarkEnd w:id="17"/>
      <w:r w:rsidR="00952BDC" w:rsidRPr="00C75348">
        <w:rPr>
          <w:rFonts w:cs="Arial"/>
          <w:b/>
          <w:color w:val="385623" w:themeColor="accent6" w:themeShade="80"/>
          <w:szCs w:val="20"/>
        </w:rPr>
        <w:t xml:space="preserve"> </w:t>
      </w:r>
    </w:p>
    <w:p w14:paraId="5107A873" w14:textId="2770D48E" w:rsidR="00BA76E6" w:rsidRPr="00BD636C" w:rsidRDefault="002E719E" w:rsidP="002A2EF6">
      <w:pPr>
        <w:pStyle w:val="Heading2"/>
      </w:pPr>
      <w:bookmarkStart w:id="18" w:name="_Appendix_1:_Eligibility"/>
      <w:bookmarkStart w:id="19" w:name="_Toc188374542"/>
      <w:bookmarkEnd w:id="18"/>
      <w:r w:rsidRPr="00BD636C">
        <w:t xml:space="preserve">Appendix 1: </w:t>
      </w:r>
      <w:r w:rsidR="00BA76E6" w:rsidRPr="00BD636C">
        <w:t>Eligibility Criteria</w:t>
      </w:r>
      <w:bookmarkEnd w:id="19"/>
    </w:p>
    <w:p w14:paraId="7D1105D6" w14:textId="77777777" w:rsidR="00664E66" w:rsidRDefault="00664E66" w:rsidP="00664E66">
      <w:pPr>
        <w:jc w:val="both"/>
        <w:rPr>
          <w:rFonts w:cs="Arial"/>
          <w:szCs w:val="20"/>
        </w:rPr>
      </w:pPr>
    </w:p>
    <w:p w14:paraId="377B5B46" w14:textId="74F884F1" w:rsidR="00664E66" w:rsidRPr="002C2E4D" w:rsidRDefault="00664E66" w:rsidP="00664E66">
      <w:pPr>
        <w:jc w:val="both"/>
        <w:rPr>
          <w:rFonts w:cs="Arial"/>
          <w:b/>
          <w:bCs/>
          <w:iCs/>
        </w:rPr>
      </w:pPr>
      <w:r w:rsidRPr="002C2E4D">
        <w:rPr>
          <w:rFonts w:cs="Arial"/>
          <w:b/>
          <w:bCs/>
          <w:iCs/>
        </w:rPr>
        <w:t>Candidates must have at the latest date of application:</w:t>
      </w:r>
    </w:p>
    <w:p w14:paraId="12695E1B" w14:textId="77777777" w:rsidR="00664E66" w:rsidRPr="002C2E4D" w:rsidRDefault="00664E66" w:rsidP="00664E66">
      <w:pPr>
        <w:jc w:val="both"/>
        <w:rPr>
          <w:rFonts w:cs="Arial"/>
          <w:b/>
          <w:bCs/>
          <w:iCs/>
        </w:rPr>
      </w:pPr>
    </w:p>
    <w:p w14:paraId="6F4BE4D5" w14:textId="77777777" w:rsidR="00664E66" w:rsidRPr="002C2E4D" w:rsidRDefault="00664E66" w:rsidP="00664E66">
      <w:pPr>
        <w:numPr>
          <w:ilvl w:val="0"/>
          <w:numId w:val="37"/>
        </w:numPr>
        <w:spacing w:after="0" w:line="240" w:lineRule="auto"/>
        <w:jc w:val="both"/>
        <w:rPr>
          <w:rFonts w:cs="Arial"/>
          <w:b/>
        </w:rPr>
      </w:pPr>
      <w:r w:rsidRPr="002C2E4D">
        <w:rPr>
          <w:rFonts w:cs="Arial"/>
          <w:b/>
        </w:rPr>
        <w:t xml:space="preserve">Statutory Registration, Professional Qualifications, Experience, </w:t>
      </w:r>
      <w:proofErr w:type="spellStart"/>
      <w:r w:rsidRPr="002C2E4D">
        <w:rPr>
          <w:rFonts w:cs="Arial"/>
          <w:b/>
        </w:rPr>
        <w:t>etc</w:t>
      </w:r>
      <w:proofErr w:type="spellEnd"/>
    </w:p>
    <w:p w14:paraId="4D96B3F8" w14:textId="77777777" w:rsidR="00664E66" w:rsidRPr="002C2E4D" w:rsidRDefault="00664E66" w:rsidP="00664E66">
      <w:pPr>
        <w:ind w:left="720"/>
        <w:jc w:val="both"/>
        <w:rPr>
          <w:rFonts w:cs="Arial"/>
          <w:b/>
        </w:rPr>
      </w:pPr>
    </w:p>
    <w:p w14:paraId="2982FCD9" w14:textId="77777777" w:rsidR="00664E66" w:rsidRPr="002C2E4D" w:rsidRDefault="00664E66" w:rsidP="00664E66">
      <w:pPr>
        <w:numPr>
          <w:ilvl w:val="0"/>
          <w:numId w:val="38"/>
        </w:numPr>
        <w:spacing w:after="0" w:line="240" w:lineRule="auto"/>
        <w:jc w:val="both"/>
        <w:rPr>
          <w:rFonts w:cs="Arial"/>
          <w:b/>
        </w:rPr>
      </w:pPr>
      <w:r w:rsidRPr="002C2E4D">
        <w:rPr>
          <w:rFonts w:cs="Arial"/>
          <w:b/>
        </w:rPr>
        <w:t xml:space="preserve">Candidates for appointment must: </w:t>
      </w:r>
    </w:p>
    <w:p w14:paraId="212ADCD0" w14:textId="77777777" w:rsidR="00664E66" w:rsidRPr="002C2E4D" w:rsidRDefault="00664E66" w:rsidP="00664E66">
      <w:pPr>
        <w:ind w:left="720"/>
        <w:jc w:val="both"/>
        <w:rPr>
          <w:rFonts w:cs="Arial"/>
          <w:b/>
        </w:rPr>
      </w:pPr>
    </w:p>
    <w:p w14:paraId="0465D216" w14:textId="77777777" w:rsidR="00664E66" w:rsidRDefault="00664E66" w:rsidP="00664E66">
      <w:pPr>
        <w:jc w:val="both"/>
        <w:rPr>
          <w:rFonts w:cs="Arial"/>
        </w:rPr>
      </w:pPr>
      <w:r w:rsidRPr="002C2E4D">
        <w:rPr>
          <w:rFonts w:cs="Arial"/>
        </w:rPr>
        <w:t>(</w:t>
      </w:r>
      <w:proofErr w:type="spellStart"/>
      <w:r w:rsidRPr="002C2E4D">
        <w:rPr>
          <w:rFonts w:cs="Arial"/>
        </w:rPr>
        <w:t>i</w:t>
      </w:r>
      <w:proofErr w:type="spellEnd"/>
      <w:r w:rsidRPr="002C2E4D">
        <w:rPr>
          <w:rFonts w:cs="Arial"/>
        </w:rPr>
        <w:t xml:space="preserve">) Be registered, or be eligible for registration, on the Medical Scientists Register maintained by the Medical Scientists Registration Board at CORU. </w:t>
      </w:r>
    </w:p>
    <w:p w14:paraId="51394426" w14:textId="77777777" w:rsidR="00664E66" w:rsidRPr="00E205E8" w:rsidRDefault="00664E66" w:rsidP="00664E66">
      <w:pPr>
        <w:jc w:val="center"/>
        <w:rPr>
          <w:rFonts w:cs="Arial"/>
          <w:b/>
        </w:rPr>
      </w:pPr>
      <w:r w:rsidRPr="00E205E8">
        <w:rPr>
          <w:rFonts w:cs="Arial"/>
          <w:b/>
        </w:rPr>
        <w:t>OR</w:t>
      </w:r>
    </w:p>
    <w:p w14:paraId="1CF83B73" w14:textId="77777777" w:rsidR="00664E66" w:rsidRDefault="00664E66" w:rsidP="00664E66">
      <w:pPr>
        <w:jc w:val="both"/>
        <w:rPr>
          <w:rFonts w:cs="Arial"/>
        </w:rPr>
      </w:pPr>
    </w:p>
    <w:p w14:paraId="7A0D75DA" w14:textId="77777777" w:rsidR="00664E66" w:rsidRPr="002C2E4D" w:rsidRDefault="00664E66" w:rsidP="00664E66">
      <w:pPr>
        <w:jc w:val="both"/>
        <w:rPr>
          <w:rFonts w:cs="Arial"/>
        </w:rPr>
      </w:pPr>
      <w:r>
        <w:rPr>
          <w:rFonts w:cs="Arial"/>
        </w:rPr>
        <w:t xml:space="preserve">(ii) Applicants who satisfy the conditions set out in </w:t>
      </w:r>
      <w:r>
        <w:rPr>
          <w:rFonts w:cs="Arial"/>
          <w:u w:val="single"/>
        </w:rPr>
        <w:t>S</w:t>
      </w:r>
      <w:r w:rsidRPr="00E205E8">
        <w:rPr>
          <w:rFonts w:cs="Arial"/>
          <w:u w:val="single"/>
        </w:rPr>
        <w:t>ection 91</w:t>
      </w:r>
      <w:r>
        <w:rPr>
          <w:rFonts w:cs="Arial"/>
        </w:rPr>
        <w:t xml:space="preserve"> of the Health and social care professionals Act 2005, (See note 1 below*), must submit proof of application for registration with the Medical Scientists Registration Board at CORU. The acceptable proof is correspondence from the Medical Scientists Registration as a section 91 applicant was received by the 30</w:t>
      </w:r>
      <w:r w:rsidRPr="00E205E8">
        <w:rPr>
          <w:rFonts w:cs="Arial"/>
          <w:vertAlign w:val="superscript"/>
        </w:rPr>
        <w:t>th</w:t>
      </w:r>
      <w:r>
        <w:rPr>
          <w:rFonts w:cs="Arial"/>
        </w:rPr>
        <w:t xml:space="preserve"> March 2021.</w:t>
      </w:r>
    </w:p>
    <w:p w14:paraId="716F2C8B" w14:textId="77777777" w:rsidR="00664E66" w:rsidRPr="002C2E4D" w:rsidRDefault="00664E66" w:rsidP="00664E66">
      <w:pPr>
        <w:ind w:left="2880" w:firstLine="720"/>
        <w:jc w:val="both"/>
        <w:rPr>
          <w:rFonts w:cs="Arial"/>
          <w:b/>
        </w:rPr>
      </w:pPr>
      <w:r w:rsidRPr="002C2E4D">
        <w:rPr>
          <w:rFonts w:cs="Arial"/>
          <w:b/>
        </w:rPr>
        <w:t>AND</w:t>
      </w:r>
    </w:p>
    <w:p w14:paraId="510CD68B" w14:textId="77777777" w:rsidR="00664E66" w:rsidRPr="002C2E4D" w:rsidRDefault="00664E66" w:rsidP="00664E66">
      <w:pPr>
        <w:jc w:val="both"/>
        <w:rPr>
          <w:rFonts w:cs="Arial"/>
        </w:rPr>
      </w:pPr>
      <w:r w:rsidRPr="002C2E4D">
        <w:rPr>
          <w:rFonts w:cs="Arial"/>
        </w:rPr>
        <w:t>(</w:t>
      </w:r>
      <w:proofErr w:type="spellStart"/>
      <w:r w:rsidRPr="002C2E4D">
        <w:rPr>
          <w:rFonts w:cs="Arial"/>
        </w:rPr>
        <w:t>ii</w:t>
      </w:r>
      <w:r>
        <w:rPr>
          <w:rFonts w:cs="Arial"/>
        </w:rPr>
        <w:t>I</w:t>
      </w:r>
      <w:proofErr w:type="spellEnd"/>
      <w:r w:rsidRPr="002C2E4D">
        <w:rPr>
          <w:rFonts w:cs="Arial"/>
        </w:rPr>
        <w:t>) Have the requisite knowledge and ability (including a high standard of suitability and professional ability) for the proper discharge of the duties of the office.</w:t>
      </w:r>
    </w:p>
    <w:p w14:paraId="748F6AAF" w14:textId="77777777" w:rsidR="00664E66" w:rsidRPr="002C2E4D" w:rsidRDefault="00664E66" w:rsidP="00664E66">
      <w:pPr>
        <w:ind w:left="2880" w:firstLine="720"/>
        <w:jc w:val="both"/>
        <w:rPr>
          <w:rFonts w:cs="Arial"/>
          <w:b/>
        </w:rPr>
      </w:pPr>
      <w:r w:rsidRPr="002C2E4D">
        <w:rPr>
          <w:rFonts w:cs="Arial"/>
          <w:b/>
        </w:rPr>
        <w:t xml:space="preserve">AND </w:t>
      </w:r>
    </w:p>
    <w:p w14:paraId="3CFCB3C2" w14:textId="77777777" w:rsidR="00664E66" w:rsidRDefault="00664E66" w:rsidP="00664E66">
      <w:pPr>
        <w:jc w:val="both"/>
        <w:rPr>
          <w:rFonts w:cs="Arial"/>
          <w:b/>
        </w:rPr>
      </w:pPr>
      <w:proofErr w:type="gramStart"/>
      <w:r>
        <w:rPr>
          <w:rFonts w:cs="Arial"/>
        </w:rPr>
        <w:t>(iv</w:t>
      </w:r>
      <w:r w:rsidRPr="002C2E4D">
        <w:rPr>
          <w:rFonts w:cs="Arial"/>
        </w:rPr>
        <w:t>) Provide</w:t>
      </w:r>
      <w:proofErr w:type="gramEnd"/>
      <w:r w:rsidRPr="002C2E4D">
        <w:rPr>
          <w:rFonts w:cs="Arial"/>
        </w:rPr>
        <w:t xml:space="preserve"> proof of Statutory Registration on the Medical Scientists Register maintained by the Medical Scientists Registration Board at CORU </w:t>
      </w:r>
      <w:r w:rsidRPr="00E205E8">
        <w:rPr>
          <w:rFonts w:cs="Arial"/>
          <w:b/>
        </w:rPr>
        <w:t>before a contract of employment can be issued.</w:t>
      </w:r>
      <w:r>
        <w:rPr>
          <w:rFonts w:cs="Arial"/>
          <w:b/>
        </w:rPr>
        <w:t xml:space="preserve"> Applicable to section 38 applicants only).</w:t>
      </w:r>
    </w:p>
    <w:p w14:paraId="458900CD" w14:textId="77777777" w:rsidR="00664E66" w:rsidRPr="002C2E4D" w:rsidRDefault="00664E66" w:rsidP="00664E66">
      <w:pPr>
        <w:jc w:val="both"/>
        <w:rPr>
          <w:rFonts w:cs="Arial"/>
        </w:rPr>
      </w:pPr>
    </w:p>
    <w:p w14:paraId="33F0A4D2" w14:textId="77777777" w:rsidR="00664E66" w:rsidRPr="002C2E4D" w:rsidRDefault="00664E66" w:rsidP="00664E66">
      <w:pPr>
        <w:jc w:val="both"/>
        <w:rPr>
          <w:rFonts w:cs="Arial"/>
          <w:b/>
        </w:rPr>
      </w:pPr>
      <w:r w:rsidRPr="002C2E4D">
        <w:rPr>
          <w:rFonts w:cs="Arial"/>
          <w:b/>
        </w:rPr>
        <w:t xml:space="preserve"> 2. </w:t>
      </w:r>
      <w:r w:rsidRPr="002C2E4D">
        <w:rPr>
          <w:rFonts w:cs="Arial"/>
          <w:b/>
          <w:u w:val="single"/>
        </w:rPr>
        <w:t>Annual registration</w:t>
      </w:r>
      <w:r>
        <w:rPr>
          <w:rFonts w:cs="Arial"/>
          <w:b/>
          <w:u w:val="single"/>
        </w:rPr>
        <w:t>* (Applicable to section 38 Applicants only*)</w:t>
      </w:r>
    </w:p>
    <w:p w14:paraId="31EFD8CB" w14:textId="77777777" w:rsidR="00664E66" w:rsidRPr="002C2E4D" w:rsidRDefault="00664E66" w:rsidP="00664E66">
      <w:pPr>
        <w:numPr>
          <w:ilvl w:val="0"/>
          <w:numId w:val="39"/>
        </w:numPr>
        <w:spacing w:after="200" w:line="276" w:lineRule="auto"/>
        <w:contextualSpacing/>
        <w:jc w:val="both"/>
        <w:rPr>
          <w:rFonts w:cs="Arial"/>
        </w:rPr>
      </w:pPr>
      <w:r w:rsidRPr="002C2E4D">
        <w:rPr>
          <w:rFonts w:cs="Arial"/>
        </w:rPr>
        <w:t>On appointment practitioners must maintain annual registration on the Medical Scientists Register maintained by the Medical Scientists Registration Board at CORU.</w:t>
      </w:r>
    </w:p>
    <w:p w14:paraId="595CA8AE" w14:textId="77777777" w:rsidR="00664E66" w:rsidRPr="002C2E4D" w:rsidRDefault="00664E66" w:rsidP="00664E66">
      <w:pPr>
        <w:ind w:left="765"/>
        <w:jc w:val="both"/>
        <w:rPr>
          <w:rFonts w:cs="Arial"/>
        </w:rPr>
      </w:pPr>
    </w:p>
    <w:p w14:paraId="52BFF93F" w14:textId="77777777" w:rsidR="00664E66" w:rsidRPr="002C2E4D" w:rsidRDefault="00664E66" w:rsidP="00664E66">
      <w:pPr>
        <w:ind w:left="2925" w:firstLine="675"/>
        <w:jc w:val="both"/>
        <w:rPr>
          <w:rFonts w:cs="Arial"/>
          <w:b/>
        </w:rPr>
      </w:pPr>
      <w:r w:rsidRPr="002C2E4D">
        <w:rPr>
          <w:rFonts w:cs="Arial"/>
          <w:b/>
        </w:rPr>
        <w:t xml:space="preserve">AND </w:t>
      </w:r>
    </w:p>
    <w:p w14:paraId="29C9BE27" w14:textId="77777777" w:rsidR="00664E66" w:rsidRPr="002C2E4D" w:rsidRDefault="00664E66" w:rsidP="00664E66">
      <w:pPr>
        <w:numPr>
          <w:ilvl w:val="0"/>
          <w:numId w:val="39"/>
        </w:numPr>
        <w:spacing w:after="200" w:line="276" w:lineRule="auto"/>
        <w:contextualSpacing/>
        <w:jc w:val="both"/>
        <w:rPr>
          <w:rFonts w:cs="Arial"/>
        </w:rPr>
      </w:pPr>
      <w:r w:rsidRPr="002C2E4D">
        <w:rPr>
          <w:rFonts w:cs="Arial"/>
        </w:rPr>
        <w:t xml:space="preserve">Practitioners must confirm annual registration with CORU to the HSE by way of the annual Patient Safety Assurance Certificate (PSAC). </w:t>
      </w:r>
    </w:p>
    <w:p w14:paraId="3B90B6F5" w14:textId="77777777" w:rsidR="00664E66" w:rsidRPr="003F026C" w:rsidRDefault="00664E66" w:rsidP="00664E66">
      <w:pPr>
        <w:widowControl w:val="0"/>
        <w:autoSpaceDE w:val="0"/>
        <w:autoSpaceDN w:val="0"/>
        <w:adjustRightInd w:val="0"/>
        <w:jc w:val="both"/>
        <w:rPr>
          <w:del w:id="20" w:author="Diane Lynch" w:date="2025-01-20T13:38:00Z"/>
          <w:rFonts w:cs="Arial"/>
          <w:bCs/>
          <w:color w:val="000099"/>
        </w:rPr>
      </w:pPr>
    </w:p>
    <w:p w14:paraId="39C7B836" w14:textId="77777777" w:rsidR="00664E66" w:rsidRDefault="00664E66" w:rsidP="00664E66">
      <w:pPr>
        <w:jc w:val="both"/>
        <w:rPr>
          <w:rFonts w:cs="Arial"/>
          <w:b/>
        </w:rPr>
      </w:pPr>
    </w:p>
    <w:p w14:paraId="3DF2B5FA" w14:textId="77777777" w:rsidR="00664E66" w:rsidRPr="00F6254C" w:rsidRDefault="00664E66" w:rsidP="00664E66">
      <w:pPr>
        <w:jc w:val="both"/>
        <w:rPr>
          <w:rFonts w:cs="Arial"/>
          <w:b/>
        </w:rPr>
      </w:pPr>
      <w:r w:rsidRPr="00F6254C">
        <w:rPr>
          <w:rFonts w:cs="Arial"/>
          <w:b/>
        </w:rPr>
        <w:t>Health</w:t>
      </w:r>
    </w:p>
    <w:p w14:paraId="233C00CD" w14:textId="77777777" w:rsidR="00664E66" w:rsidRPr="00F6254C" w:rsidRDefault="00664E66" w:rsidP="00664E66">
      <w:pPr>
        <w:jc w:val="both"/>
        <w:rPr>
          <w:rFonts w:cs="Arial"/>
        </w:rPr>
      </w:pPr>
      <w:r w:rsidRPr="00F6254C">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4FF78F2A" w14:textId="77777777" w:rsidR="00664E66" w:rsidRPr="00F6254C" w:rsidRDefault="00664E66" w:rsidP="00664E66">
      <w:pPr>
        <w:jc w:val="both"/>
        <w:rPr>
          <w:rFonts w:cs="Arial"/>
        </w:rPr>
      </w:pPr>
    </w:p>
    <w:p w14:paraId="673C1E2A" w14:textId="77777777" w:rsidR="00664E66" w:rsidRPr="00F6254C" w:rsidRDefault="00664E66" w:rsidP="00664E66">
      <w:pPr>
        <w:ind w:right="-766"/>
        <w:jc w:val="both"/>
        <w:rPr>
          <w:rFonts w:cs="Arial"/>
          <w:iCs/>
        </w:rPr>
      </w:pPr>
      <w:r w:rsidRPr="00F6254C">
        <w:rPr>
          <w:rFonts w:cs="Arial"/>
          <w:b/>
          <w:bCs/>
        </w:rPr>
        <w:t>Character</w:t>
      </w:r>
    </w:p>
    <w:p w14:paraId="085E1E48" w14:textId="77777777" w:rsidR="00664E66" w:rsidRDefault="00664E66" w:rsidP="00664E66">
      <w:pPr>
        <w:ind w:right="-766"/>
        <w:jc w:val="both"/>
        <w:rPr>
          <w:rFonts w:cs="Arial"/>
        </w:rPr>
      </w:pPr>
      <w:r w:rsidRPr="00F6254C">
        <w:rPr>
          <w:rFonts w:cs="Arial"/>
        </w:rPr>
        <w:t>Each candidate for and any person holding the office must be of good character.</w:t>
      </w:r>
    </w:p>
    <w:p w14:paraId="1DBC6EA6" w14:textId="77777777" w:rsidR="00664E66" w:rsidRDefault="00664E66" w:rsidP="00664E66">
      <w:pPr>
        <w:ind w:right="-766"/>
        <w:jc w:val="both"/>
        <w:rPr>
          <w:rFonts w:cs="Arial"/>
        </w:rPr>
      </w:pPr>
    </w:p>
    <w:p w14:paraId="60ED9C83" w14:textId="77777777" w:rsidR="00664E66" w:rsidRDefault="00664E66" w:rsidP="00664E66">
      <w:pPr>
        <w:jc w:val="both"/>
        <w:rPr>
          <w:rFonts w:cs="Arial"/>
          <w:b/>
          <w:i/>
        </w:rPr>
      </w:pPr>
      <w:r w:rsidRPr="00AA34CB">
        <w:rPr>
          <w:rFonts w:cs="Arial"/>
          <w:b/>
          <w:i/>
        </w:rPr>
        <w:t>Note 1* Section 91 candidates are individuals who qualified before 31st March 2019 and have been engaged in the practice of the profession in the Republic of Ireland for a minimum of 2 years fulltime (or an aggregate of 2 years fulltime), between 31st March 2014 and 31st March 2019 are considered to be Section 91 applicants under the Health and Social Care Professionals Act 2005.</w:t>
      </w:r>
    </w:p>
    <w:p w14:paraId="169A2F00" w14:textId="77777777" w:rsidR="00664E66" w:rsidRDefault="00664E66" w:rsidP="00664E66">
      <w:pPr>
        <w:jc w:val="both"/>
        <w:rPr>
          <w:rFonts w:cs="Arial"/>
          <w:b/>
          <w:i/>
        </w:rPr>
      </w:pPr>
      <w:r>
        <w:rPr>
          <w:rFonts w:cs="Arial"/>
          <w:b/>
          <w:i/>
        </w:rPr>
        <w:t>Note 2*</w:t>
      </w:r>
    </w:p>
    <w:p w14:paraId="3409CB92" w14:textId="77777777" w:rsidR="00664E66" w:rsidRDefault="00664E66" w:rsidP="00664E66">
      <w:pPr>
        <w:jc w:val="both"/>
        <w:rPr>
          <w:rFonts w:cs="Arial"/>
          <w:b/>
          <w:i/>
        </w:rPr>
      </w:pPr>
      <w:r>
        <w:rPr>
          <w:rFonts w:cs="Arial"/>
          <w:b/>
          <w:i/>
        </w:rPr>
        <w:t>For information in relation to the type of applicants – please click on this link:</w:t>
      </w:r>
    </w:p>
    <w:p w14:paraId="76D37F32" w14:textId="77777777" w:rsidR="00664E66" w:rsidRPr="00AA34CB" w:rsidRDefault="00664E66" w:rsidP="00664E66">
      <w:pPr>
        <w:jc w:val="both"/>
        <w:rPr>
          <w:rFonts w:cs="Arial"/>
          <w:b/>
          <w:i/>
        </w:rPr>
      </w:pPr>
      <w:r>
        <w:rPr>
          <w:rFonts w:cs="Arial"/>
          <w:b/>
          <w:i/>
        </w:rPr>
        <w:t>https://coru.ie/health-and-social-care-professionals/registration/what-kind-of-applicant-am-i-/</w:t>
      </w:r>
    </w:p>
    <w:p w14:paraId="2AC3953B" w14:textId="77777777" w:rsidR="00664E66" w:rsidRPr="00AA34CB" w:rsidRDefault="00664E66" w:rsidP="00664E66">
      <w:pPr>
        <w:jc w:val="both"/>
        <w:rPr>
          <w:rFonts w:cs="Arial"/>
          <w:b/>
          <w:bCs/>
          <w:iCs/>
        </w:rPr>
      </w:pPr>
    </w:p>
    <w:p w14:paraId="2C40B9D9" w14:textId="77777777" w:rsidR="00664E66" w:rsidRPr="00AA34CB" w:rsidRDefault="00664E66" w:rsidP="00664E66">
      <w:pPr>
        <w:tabs>
          <w:tab w:val="num" w:pos="414"/>
        </w:tabs>
        <w:jc w:val="both"/>
        <w:rPr>
          <w:rFonts w:cs="Arial"/>
          <w:bCs/>
        </w:rPr>
      </w:pPr>
      <w:r>
        <w:rPr>
          <w:rFonts w:cs="Arial"/>
          <w:b/>
          <w:bCs/>
          <w:iCs/>
          <w:u w:val="single"/>
        </w:rPr>
        <w:t>2025</w:t>
      </w:r>
      <w:r w:rsidRPr="00AA34CB">
        <w:rPr>
          <w:rFonts w:cs="Arial"/>
          <w:b/>
          <w:bCs/>
          <w:iCs/>
          <w:u w:val="single"/>
        </w:rPr>
        <w:t xml:space="preserve"> Undergraduates</w:t>
      </w:r>
    </w:p>
    <w:p w14:paraId="4A268343" w14:textId="77777777" w:rsidR="00664E66" w:rsidRPr="00AA34CB" w:rsidRDefault="00664E66" w:rsidP="00664E66">
      <w:pPr>
        <w:jc w:val="both"/>
        <w:rPr>
          <w:rFonts w:cs="Arial"/>
          <w:bCs/>
          <w:iCs/>
        </w:rPr>
      </w:pPr>
      <w:r w:rsidRPr="00AA34CB">
        <w:rPr>
          <w:rFonts w:cs="Arial"/>
          <w:bCs/>
          <w:iCs/>
        </w:rPr>
        <w:t>Candidates who are graduating in 202</w:t>
      </w:r>
      <w:r>
        <w:rPr>
          <w:rFonts w:cs="Arial"/>
          <w:bCs/>
          <w:iCs/>
        </w:rPr>
        <w:t>5</w:t>
      </w:r>
      <w:r w:rsidRPr="00AA34CB">
        <w:rPr>
          <w:rFonts w:cs="Arial"/>
          <w:bCs/>
          <w:iCs/>
        </w:rPr>
        <w:t xml:space="preserve"> are eligible to apply for this campaign.  Applicants who are successful at interview and will complete their studies in 2023 will remain dormant on the panel and will not be offered a post until they have informed us that they are in receipt of the necessary qualification.</w:t>
      </w:r>
    </w:p>
    <w:p w14:paraId="4EF0DD51" w14:textId="77777777" w:rsidR="00664E66" w:rsidRDefault="00664E66" w:rsidP="00701987">
      <w:pPr>
        <w:jc w:val="center"/>
        <w:rPr>
          <w:rFonts w:cs="Arial"/>
          <w:b/>
          <w:bCs/>
          <w:iCs/>
        </w:rPr>
      </w:pPr>
    </w:p>
    <w:p w14:paraId="02D6CE52" w14:textId="1C63653E" w:rsidR="003C75C7" w:rsidRPr="00701987" w:rsidRDefault="002E719E" w:rsidP="00701987">
      <w:pPr>
        <w:jc w:val="both"/>
        <w:rPr>
          <w:rFonts w:cs="Arial"/>
          <w:b/>
          <w:bCs/>
          <w:iCs/>
          <w:color w:val="385623" w:themeColor="accent6" w:themeShade="80"/>
        </w:rPr>
      </w:pPr>
      <w:bookmarkStart w:id="21" w:name="_Toc188374543"/>
      <w:bookmarkStart w:id="22" w:name="_GoBack"/>
      <w:bookmarkEnd w:id="22"/>
      <w:r w:rsidRPr="00701987">
        <w:rPr>
          <w:b/>
          <w:color w:val="385623" w:themeColor="accent6" w:themeShade="80"/>
        </w:rPr>
        <w:t xml:space="preserve">Appendix 2: </w:t>
      </w:r>
      <w:r w:rsidR="0067555F" w:rsidRPr="00701987">
        <w:rPr>
          <w:b/>
          <w:color w:val="385623" w:themeColor="accent6" w:themeShade="80"/>
        </w:rPr>
        <w:t>EEA,</w:t>
      </w:r>
      <w:r w:rsidR="003C75C7" w:rsidRPr="00701987">
        <w:rPr>
          <w:b/>
          <w:color w:val="385623" w:themeColor="accent6" w:themeShade="80"/>
        </w:rPr>
        <w:t xml:space="preserve"> Swiss, British </w:t>
      </w:r>
      <w:r w:rsidR="004021A4" w:rsidRPr="00701987">
        <w:rPr>
          <w:b/>
          <w:color w:val="385623" w:themeColor="accent6" w:themeShade="80"/>
        </w:rPr>
        <w:t>and</w:t>
      </w:r>
      <w:r w:rsidR="003C75C7" w:rsidRPr="00701987">
        <w:rPr>
          <w:b/>
          <w:color w:val="385623" w:themeColor="accent6" w:themeShade="80"/>
        </w:rPr>
        <w:t xml:space="preserve"> Non-EEA Applicants </w:t>
      </w:r>
      <w:bookmarkEnd w:id="21"/>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w:t>
      </w:r>
      <w:proofErr w:type="spellStart"/>
      <w:r w:rsidRPr="002E719E">
        <w:rPr>
          <w:rFonts w:cs="Arial"/>
          <w:szCs w:val="20"/>
        </w:rPr>
        <w:t>i</w:t>
      </w:r>
      <w:proofErr w:type="spellEnd"/>
      <w:r w:rsidRPr="002E719E">
        <w:rPr>
          <w:rFonts w:cs="Arial"/>
          <w:szCs w:val="20"/>
        </w:rPr>
        <w:t>)</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4"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6AF5A6DC" w:rsidR="00AD732D" w:rsidRDefault="00AD732D"/>
    <w:p w14:paraId="22A99D1C" w14:textId="0CFA72B8" w:rsidR="003C75C7" w:rsidRDefault="006219B3" w:rsidP="00AD732D">
      <w:pPr>
        <w:pStyle w:val="Heading2"/>
      </w:pPr>
      <w:bookmarkStart w:id="23" w:name="_Appendix_4:_Clearances"/>
      <w:bookmarkStart w:id="24" w:name="_Toc188374544"/>
      <w:bookmarkEnd w:id="23"/>
      <w:r>
        <w:t>Appendix 3</w:t>
      </w:r>
      <w:r w:rsidR="002E719E">
        <w:t xml:space="preserve">: </w:t>
      </w:r>
      <w:bookmarkEnd w:id="24"/>
      <w:r w:rsidR="00701987">
        <w:t>Clear</w:t>
      </w:r>
      <w:r w:rsidR="00701987" w:rsidRPr="00BD636C">
        <w:t>ances</w:t>
      </w:r>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664E66" w:rsidP="009F3A14">
      <w:pPr>
        <w:pStyle w:val="ListParagraph"/>
        <w:numPr>
          <w:ilvl w:val="0"/>
          <w:numId w:val="35"/>
        </w:numPr>
        <w:spacing w:before="240" w:after="120" w:line="240" w:lineRule="auto"/>
        <w:rPr>
          <w:rFonts w:cs="Arial"/>
          <w:szCs w:val="20"/>
        </w:rPr>
      </w:pPr>
      <w:hyperlink r:id="rId25"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664E66" w:rsidP="009F3A14">
      <w:pPr>
        <w:pStyle w:val="ListParagraph"/>
        <w:numPr>
          <w:ilvl w:val="0"/>
          <w:numId w:val="35"/>
        </w:numPr>
        <w:spacing w:before="240" w:after="120" w:line="240" w:lineRule="auto"/>
        <w:rPr>
          <w:rFonts w:cs="Arial"/>
          <w:szCs w:val="20"/>
        </w:rPr>
      </w:pPr>
      <w:hyperlink r:id="rId26"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664E66" w:rsidP="009F3A14">
      <w:pPr>
        <w:pStyle w:val="ListParagraph"/>
        <w:numPr>
          <w:ilvl w:val="0"/>
          <w:numId w:val="35"/>
        </w:numPr>
        <w:spacing w:before="240" w:after="120" w:line="240" w:lineRule="auto"/>
        <w:rPr>
          <w:rFonts w:cs="Arial"/>
          <w:szCs w:val="20"/>
        </w:rPr>
      </w:pPr>
      <w:hyperlink r:id="rId27"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28"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29" w:history="1">
        <w:r w:rsidR="00A1248C">
          <w:rPr>
            <w:rStyle w:val="Hyperlink"/>
          </w:rPr>
          <w:t xml:space="preserve">New Zealand Police | </w:t>
        </w:r>
        <w:proofErr w:type="spellStart"/>
        <w:r w:rsidR="00A1248C">
          <w:rPr>
            <w:rStyle w:val="Hyperlink"/>
          </w:rPr>
          <w:t>Nga</w:t>
        </w:r>
        <w:proofErr w:type="spellEnd"/>
        <w:r w:rsidR="00A1248C">
          <w:rPr>
            <w:rStyle w:val="Hyperlink"/>
          </w:rPr>
          <w:t xml:space="preserve"> </w:t>
        </w:r>
        <w:proofErr w:type="spellStart"/>
        <w:r w:rsidR="00A1248C">
          <w:rPr>
            <w:rStyle w:val="Hyperlink"/>
          </w:rPr>
          <w:t>Pirihimana</w:t>
        </w:r>
        <w:proofErr w:type="spellEnd"/>
        <w:r w:rsidR="00A1248C">
          <w:rPr>
            <w:rStyle w:val="Hyperlink"/>
          </w:rPr>
          <w:t xml:space="preserve"> O </w:t>
        </w:r>
        <w:proofErr w:type="spellStart"/>
        <w:r w:rsidR="00A1248C">
          <w:rPr>
            <w:rStyle w:val="Hyperlink"/>
          </w:rPr>
          <w:t>Aotearoa</w:t>
        </w:r>
        <w:proofErr w:type="spellEnd"/>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664E66" w:rsidP="002B3056">
      <w:pPr>
        <w:autoSpaceDE w:val="0"/>
        <w:autoSpaceDN w:val="0"/>
        <w:adjustRightInd w:val="0"/>
        <w:spacing w:before="240" w:after="120" w:line="240" w:lineRule="auto"/>
        <w:rPr>
          <w:rFonts w:cs="Arial"/>
          <w:b/>
          <w:szCs w:val="20"/>
        </w:rPr>
      </w:pPr>
      <w:hyperlink r:id="rId30"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5" w:name="_Appendix:_6_Panel"/>
      <w:bookmarkStart w:id="26" w:name="_Appendix:_4_Interview"/>
      <w:bookmarkStart w:id="27" w:name="_Toc188374545"/>
      <w:bookmarkEnd w:id="25"/>
      <w:bookmarkEnd w:id="26"/>
      <w:r>
        <w:t>Appendix: 4 Interview Reasonable Accommodation (RA) Requests Process Flowchart for Candidates</w:t>
      </w:r>
      <w:bookmarkEnd w:id="27"/>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 xml:space="preserve">The HSE Recruiter will review the request and may ask for relevant documentation or evidence from the candidate. The guiding principle is that the candidate is best placed to </w:t>
                              </w:r>
                              <w:proofErr w:type="gramStart"/>
                              <w:r w:rsidRPr="002B3056">
                                <w:rPr>
                                  <w:rFonts w:eastAsia="+mn-ea" w:cs="Arial"/>
                                  <w:color w:val="006152"/>
                                  <w:sz w:val="18"/>
                                  <w:szCs w:val="18"/>
                                  <w:lang w:val="en-US" w:eastAsia="en-IE"/>
                                </w:rPr>
                                <w:t>advise</w:t>
                              </w:r>
                              <w:proofErr w:type="gramEnd"/>
                              <w:r w:rsidRPr="002B3056">
                                <w:rPr>
                                  <w:rFonts w:eastAsia="+mn-ea" w:cs="Arial"/>
                                  <w:color w:val="006152"/>
                                  <w:sz w:val="18"/>
                                  <w:szCs w:val="18"/>
                                  <w:lang w:val="en-US" w:eastAsia="en-IE"/>
                                </w:rPr>
                                <w:t xml:space="preserv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 xml:space="preserve">The HSE Recruiter will review the request and may ask for relevant documentation or evidence from the candidate. The guiding principle is that the candidate is best placed to </w:t>
                        </w:r>
                        <w:proofErr w:type="gramStart"/>
                        <w:r w:rsidRPr="002B3056">
                          <w:rPr>
                            <w:rFonts w:eastAsia="+mn-ea" w:cs="Arial"/>
                            <w:color w:val="006152"/>
                            <w:sz w:val="18"/>
                            <w:szCs w:val="18"/>
                            <w:lang w:val="en-US" w:eastAsia="en-IE"/>
                          </w:rPr>
                          <w:t>advise</w:t>
                        </w:r>
                        <w:proofErr w:type="gramEnd"/>
                        <w:r w:rsidRPr="002B3056">
                          <w:rPr>
                            <w:rFonts w:eastAsia="+mn-ea" w:cs="Arial"/>
                            <w:color w:val="006152"/>
                            <w:sz w:val="18"/>
                            <w:szCs w:val="18"/>
                            <w:lang w:val="en-US" w:eastAsia="en-IE"/>
                          </w:rPr>
                          <w:t xml:space="preserv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21BE2329" w14:textId="5941F651" w:rsidR="0037373C" w:rsidRDefault="0037373C">
      <w:r>
        <w:br w:type="page"/>
      </w:r>
    </w:p>
    <w:p w14:paraId="4EB6D15E" w14:textId="4EE96366" w:rsidR="00F738BF" w:rsidRDefault="006219B3" w:rsidP="002A2EF6">
      <w:pPr>
        <w:pStyle w:val="Heading2"/>
      </w:pPr>
      <w:bookmarkStart w:id="28" w:name="_Toc188374546"/>
      <w:r>
        <w:t>Appendix: 5</w:t>
      </w:r>
      <w:r w:rsidR="002E719E">
        <w:t xml:space="preserve"> </w:t>
      </w:r>
      <w:r w:rsidR="002E719E" w:rsidRPr="002E719E">
        <w:t>Panel Management Rules</w:t>
      </w:r>
      <w:bookmarkEnd w:id="28"/>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654D711B" w14:textId="77777777" w:rsidR="00701987" w:rsidRDefault="00701987" w:rsidP="00701987">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Pr>
          <w:rFonts w:cs="Arial"/>
          <w:b/>
          <w:color w:val="000000" w:themeColor="text1"/>
          <w:szCs w:val="20"/>
        </w:rPr>
        <w:t xml:space="preserve"> Details</w:t>
      </w:r>
      <w:r w:rsidRPr="002E719E">
        <w:rPr>
          <w:rFonts w:cs="Arial"/>
          <w:color w:val="000000" w:themeColor="text1"/>
          <w:szCs w:val="20"/>
        </w:rPr>
        <w:t xml:space="preserve">: </w:t>
      </w:r>
    </w:p>
    <w:p w14:paraId="66F912DD" w14:textId="77777777" w:rsidR="00701987" w:rsidRPr="002474BD" w:rsidRDefault="00701987" w:rsidP="00701987">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Pr>
          <w:rFonts w:cs="Arial"/>
          <w:szCs w:val="20"/>
        </w:rPr>
        <w:t xml:space="preserve"> information such as</w:t>
      </w:r>
      <w:r w:rsidRPr="002474BD">
        <w:rPr>
          <w:rFonts w:cs="Arial"/>
          <w:szCs w:val="20"/>
        </w:rPr>
        <w:t xml:space="preserve"> details about the role</w:t>
      </w:r>
      <w:r>
        <w:rPr>
          <w:rFonts w:cs="Arial"/>
          <w:szCs w:val="20"/>
        </w:rPr>
        <w:t xml:space="preserve">; </w:t>
      </w:r>
      <w:r w:rsidRPr="002474BD">
        <w:rPr>
          <w:rFonts w:cs="Arial"/>
          <w:szCs w:val="20"/>
        </w:rPr>
        <w:t>location</w:t>
      </w:r>
      <w:r>
        <w:rPr>
          <w:rFonts w:cs="Arial"/>
          <w:szCs w:val="20"/>
        </w:rPr>
        <w:t>;</w:t>
      </w:r>
      <w:r w:rsidRPr="002474BD">
        <w:rPr>
          <w:rFonts w:cs="Arial"/>
          <w:szCs w:val="20"/>
        </w:rPr>
        <w:t xml:space="preserve"> contract type</w:t>
      </w:r>
      <w:r>
        <w:rPr>
          <w:rFonts w:cs="Arial"/>
          <w:szCs w:val="20"/>
        </w:rPr>
        <w:t xml:space="preserve"> (tenure);</w:t>
      </w:r>
      <w:r w:rsidRPr="002474BD">
        <w:rPr>
          <w:rFonts w:cs="Arial"/>
          <w:szCs w:val="20"/>
        </w:rPr>
        <w:t xml:space="preserve"> job title</w:t>
      </w:r>
      <w:r>
        <w:rPr>
          <w:rFonts w:cs="Arial"/>
          <w:szCs w:val="20"/>
        </w:rPr>
        <w:t>; and</w:t>
      </w:r>
      <w:r w:rsidRPr="002474BD">
        <w:rPr>
          <w:rFonts w:cs="Arial"/>
          <w:szCs w:val="20"/>
        </w:rPr>
        <w:t xml:space="preserve"> </w:t>
      </w:r>
      <w:r>
        <w:rPr>
          <w:rFonts w:cs="Arial"/>
          <w:szCs w:val="20"/>
        </w:rPr>
        <w:t>the h</w:t>
      </w:r>
      <w:r w:rsidRPr="002474BD">
        <w:rPr>
          <w:rFonts w:cs="Arial"/>
          <w:szCs w:val="20"/>
        </w:rPr>
        <w:t>iring</w:t>
      </w:r>
      <w:r>
        <w:rPr>
          <w:rFonts w:cs="Arial"/>
          <w:szCs w:val="20"/>
        </w:rPr>
        <w:t xml:space="preserve"> m</w:t>
      </w:r>
      <w:r w:rsidRPr="002474BD">
        <w:rPr>
          <w:rFonts w:cs="Arial"/>
          <w:szCs w:val="20"/>
        </w:rPr>
        <w:t>anager. You will receive an alert text message on your mobile phone notifying you of the "</w:t>
      </w:r>
      <w:r>
        <w:rPr>
          <w:rFonts w:cs="Arial"/>
          <w:szCs w:val="20"/>
        </w:rPr>
        <w:t>R</w:t>
      </w:r>
      <w:r w:rsidRPr="002474BD">
        <w:rPr>
          <w:rFonts w:cs="Arial"/>
          <w:szCs w:val="20"/>
        </w:rPr>
        <w:t xml:space="preserve">ecommendation to </w:t>
      </w:r>
      <w:r>
        <w:rPr>
          <w:rFonts w:cs="Arial"/>
          <w:szCs w:val="20"/>
        </w:rPr>
        <w:t>P</w:t>
      </w:r>
      <w:r w:rsidRPr="002474BD">
        <w:rPr>
          <w:rFonts w:cs="Arial"/>
          <w:szCs w:val="20"/>
        </w:rPr>
        <w:t>roceed."</w:t>
      </w:r>
    </w:p>
    <w:p w14:paraId="7C55A45D" w14:textId="77777777" w:rsidR="00701987" w:rsidRDefault="00701987" w:rsidP="00701987">
      <w:pPr>
        <w:autoSpaceDE w:val="0"/>
        <w:autoSpaceDN w:val="0"/>
        <w:adjustRightInd w:val="0"/>
        <w:spacing w:before="240" w:after="120" w:line="240" w:lineRule="auto"/>
        <w:rPr>
          <w:rFonts w:cs="Arial"/>
          <w:b/>
          <w:color w:val="000000" w:themeColor="text1"/>
          <w:szCs w:val="20"/>
        </w:rPr>
      </w:pPr>
      <w:r w:rsidRPr="002474BD">
        <w:rPr>
          <w:rFonts w:cs="Arial"/>
          <w:szCs w:val="20"/>
        </w:rPr>
        <w:t>Before accepting the "Recommendation to Proceed" invitation, it is important to read these advisory notes, as your decision may affect your position on the panel.</w:t>
      </w:r>
    </w:p>
    <w:p w14:paraId="7C8F7C31" w14:textId="77777777" w:rsidR="00701987" w:rsidRPr="00432480" w:rsidRDefault="00701987" w:rsidP="00701987">
      <w:pPr>
        <w:pStyle w:val="ListParagraph"/>
        <w:shd w:val="clear" w:color="auto" w:fill="FFFFFF"/>
        <w:spacing w:before="240" w:after="120" w:line="240" w:lineRule="auto"/>
        <w:ind w:left="714"/>
        <w:rPr>
          <w:rFonts w:eastAsia="Times New Roman" w:cs="Arial"/>
          <w:b/>
          <w:szCs w:val="20"/>
          <w:lang w:eastAsia="en-IE"/>
        </w:rPr>
      </w:pPr>
      <w:r w:rsidRPr="00432480">
        <w:rPr>
          <w:rFonts w:eastAsia="Times New Roman" w:cs="Arial"/>
          <w:b/>
          <w:szCs w:val="20"/>
          <w:lang w:eastAsia="en-IE"/>
        </w:rPr>
        <w:t>If you agree to proceed with a Permanent Post:</w:t>
      </w:r>
    </w:p>
    <w:p w14:paraId="279C601C" w14:textId="77777777" w:rsidR="00701987" w:rsidRPr="00432480" w:rsidRDefault="00701987" w:rsidP="00701987">
      <w:pPr>
        <w:pStyle w:val="ListParagraph"/>
        <w:numPr>
          <w:ilvl w:val="0"/>
          <w:numId w:val="34"/>
        </w:numPr>
        <w:shd w:val="clear" w:color="auto" w:fill="FFFFFF"/>
        <w:spacing w:before="240" w:after="120" w:line="240" w:lineRule="auto"/>
        <w:rPr>
          <w:rFonts w:cs="Arial"/>
          <w:bCs/>
          <w:kern w:val="32"/>
          <w:szCs w:val="20"/>
        </w:rPr>
      </w:pPr>
      <w:r w:rsidRPr="00432480">
        <w:rPr>
          <w:rFonts w:cs="Arial"/>
          <w:bCs/>
          <w:kern w:val="32"/>
          <w:szCs w:val="20"/>
        </w:rPr>
        <w:t>You will no longer be eligible for any further expressions of interest and will be removed from the panel.</w:t>
      </w:r>
    </w:p>
    <w:p w14:paraId="351FD2D6" w14:textId="77777777" w:rsidR="00701987" w:rsidRDefault="00701987" w:rsidP="00701987">
      <w:pPr>
        <w:pStyle w:val="ListParagraph"/>
        <w:numPr>
          <w:ilvl w:val="0"/>
          <w:numId w:val="34"/>
        </w:numPr>
        <w:shd w:val="clear" w:color="auto" w:fill="FFFFFF"/>
        <w:spacing w:before="240" w:after="120" w:line="240" w:lineRule="auto"/>
        <w:rPr>
          <w:rFonts w:cs="Arial"/>
          <w:bCs/>
          <w:kern w:val="32"/>
          <w:szCs w:val="20"/>
        </w:rPr>
      </w:pPr>
      <w:r w:rsidRPr="00432480">
        <w:rPr>
          <w:rFonts w:cs="Arial"/>
          <w:bCs/>
          <w:kern w:val="32"/>
          <w:szCs w:val="20"/>
        </w:rPr>
        <w:t>If you later decline this permanent post during the pre-employment clearance stage, you will remain removed from the panel.</w:t>
      </w:r>
    </w:p>
    <w:p w14:paraId="20E82C38" w14:textId="77777777" w:rsidR="00701987" w:rsidRPr="00393C86" w:rsidRDefault="00701987" w:rsidP="00701987">
      <w:pPr>
        <w:autoSpaceDE w:val="0"/>
        <w:autoSpaceDN w:val="0"/>
        <w:adjustRightInd w:val="0"/>
        <w:spacing w:before="240" w:after="120" w:line="240" w:lineRule="auto"/>
        <w:ind w:left="360"/>
        <w:rPr>
          <w:rFonts w:eastAsia="Times New Roman" w:cs="Arial"/>
          <w:b/>
          <w:szCs w:val="20"/>
          <w:lang w:eastAsia="en-IE"/>
        </w:rPr>
      </w:pPr>
      <w:r w:rsidRPr="00393C86">
        <w:rPr>
          <w:rFonts w:eastAsia="Times New Roman" w:cs="Arial"/>
          <w:b/>
          <w:szCs w:val="20"/>
          <w:lang w:eastAsia="en-IE"/>
        </w:rPr>
        <w:t>If you agree to proceed with a Specified Purpose Post:</w:t>
      </w:r>
    </w:p>
    <w:p w14:paraId="05F516F8" w14:textId="77777777" w:rsidR="00701987" w:rsidRPr="00393C86" w:rsidRDefault="00701987" w:rsidP="00701987">
      <w:pPr>
        <w:numPr>
          <w:ilvl w:val="0"/>
          <w:numId w:val="34"/>
        </w:numPr>
        <w:shd w:val="clear" w:color="auto" w:fill="FFFFFF"/>
        <w:spacing w:before="240" w:after="120" w:line="240" w:lineRule="auto"/>
        <w:contextualSpacing/>
        <w:rPr>
          <w:rFonts w:cs="Arial"/>
          <w:bCs/>
          <w:kern w:val="32"/>
          <w:szCs w:val="20"/>
        </w:rPr>
      </w:pPr>
      <w:r w:rsidRPr="00393C86">
        <w:rPr>
          <w:rFonts w:cs="Arial"/>
          <w:bCs/>
          <w:kern w:val="32"/>
          <w:szCs w:val="20"/>
        </w:rPr>
        <w:t>You will no longer be eligible for any further expressions of interest for Specified Purpose post and will be removed from the panel.</w:t>
      </w:r>
    </w:p>
    <w:p w14:paraId="267EEB88" w14:textId="77777777" w:rsidR="00701987" w:rsidRPr="00393C86" w:rsidRDefault="00701987" w:rsidP="00701987">
      <w:pPr>
        <w:numPr>
          <w:ilvl w:val="0"/>
          <w:numId w:val="34"/>
        </w:numPr>
        <w:shd w:val="clear" w:color="auto" w:fill="FFFFFF"/>
        <w:spacing w:before="240" w:after="120" w:line="240" w:lineRule="auto"/>
        <w:contextualSpacing/>
        <w:rPr>
          <w:rFonts w:cs="Arial"/>
          <w:bCs/>
          <w:kern w:val="32"/>
          <w:szCs w:val="20"/>
        </w:rPr>
      </w:pPr>
      <w:r w:rsidRPr="00393C86">
        <w:rPr>
          <w:rFonts w:cs="Arial"/>
          <w:bCs/>
          <w:kern w:val="32"/>
          <w:szCs w:val="20"/>
        </w:rPr>
        <w:t>If you later decline this Specified Purpose post during the pre-employment clearance stage, you will remain removed from the panel.</w:t>
      </w:r>
    </w:p>
    <w:p w14:paraId="6E1E8629" w14:textId="77777777" w:rsidR="00701987" w:rsidRPr="00393C86" w:rsidRDefault="00701987" w:rsidP="00701987">
      <w:pPr>
        <w:shd w:val="clear" w:color="auto" w:fill="FFFFFF"/>
        <w:spacing w:before="240" w:after="120" w:line="240" w:lineRule="auto"/>
        <w:rPr>
          <w:rFonts w:cs="Arial"/>
          <w:szCs w:val="20"/>
        </w:rPr>
      </w:pPr>
      <w:r w:rsidRPr="00393C86">
        <w:rPr>
          <w:rFonts w:cs="Arial"/>
          <w:b/>
          <w:bCs/>
          <w:szCs w:val="20"/>
        </w:rPr>
        <w:t>Please note the following important information:</w:t>
      </w:r>
    </w:p>
    <w:p w14:paraId="240DD738" w14:textId="77777777" w:rsidR="00701987" w:rsidRPr="00393C86" w:rsidRDefault="00701987" w:rsidP="00701987">
      <w:pPr>
        <w:numPr>
          <w:ilvl w:val="0"/>
          <w:numId w:val="17"/>
        </w:numPr>
        <w:shd w:val="clear" w:color="auto" w:fill="FFFFFF"/>
        <w:spacing w:before="240" w:after="120" w:line="240" w:lineRule="auto"/>
        <w:ind w:left="357" w:hanging="357"/>
        <w:rPr>
          <w:rFonts w:cs="Arial"/>
          <w:szCs w:val="20"/>
        </w:rPr>
      </w:pPr>
      <w:r w:rsidRPr="00393C86">
        <w:rPr>
          <w:rFonts w:cs="Arial"/>
          <w:szCs w:val="20"/>
        </w:rPr>
        <w:t>"Recommendation to Proceed" responses must be provided in the specified format mentioned in the invitation.</w:t>
      </w:r>
      <w:r w:rsidRPr="00393C86" w:rsidDel="00386EE0">
        <w:rPr>
          <w:rFonts w:cs="Arial"/>
          <w:szCs w:val="20"/>
        </w:rPr>
        <w:t xml:space="preserve"> </w:t>
      </w:r>
      <w:r w:rsidRPr="00393C86">
        <w:rPr>
          <w:rFonts w:cs="Arial"/>
          <w:szCs w:val="20"/>
        </w:rPr>
        <w:t xml:space="preserve">“Recommendation to Proceed” invitations have a deadline, and once the deadline passes, no further responses will be accepted. The email will specify the deadline. </w:t>
      </w:r>
    </w:p>
    <w:p w14:paraId="420650CA" w14:textId="77777777" w:rsidR="00701987" w:rsidRPr="00393C86" w:rsidRDefault="00701987" w:rsidP="00701987">
      <w:pPr>
        <w:numPr>
          <w:ilvl w:val="0"/>
          <w:numId w:val="17"/>
        </w:numPr>
        <w:shd w:val="clear" w:color="auto" w:fill="FFFFFF"/>
        <w:spacing w:before="240" w:after="120" w:line="240" w:lineRule="auto"/>
        <w:ind w:left="357" w:hanging="357"/>
        <w:rPr>
          <w:rFonts w:cs="Arial"/>
          <w:szCs w:val="20"/>
        </w:rPr>
      </w:pPr>
      <w:r w:rsidRPr="00393C86">
        <w:rPr>
          <w:rFonts w:cs="Arial"/>
          <w:szCs w:val="20"/>
        </w:rPr>
        <w:t>The "Recommendation to Proceed" invitation does not create a contractual obligation, so we strongly advise against giving notice at your current job at this time. HSE Recruitment posts are subject to budgetary approval, satisfactory references, appropriate registration, security, and medical clearances, as required.</w:t>
      </w:r>
    </w:p>
    <w:p w14:paraId="0756403C" w14:textId="77777777" w:rsidR="00701987" w:rsidRPr="00393C86" w:rsidRDefault="00701987" w:rsidP="00701987">
      <w:pPr>
        <w:numPr>
          <w:ilvl w:val="0"/>
          <w:numId w:val="17"/>
        </w:numPr>
        <w:shd w:val="clear" w:color="auto" w:fill="FFFFFF"/>
        <w:spacing w:before="240" w:after="120" w:line="240" w:lineRule="auto"/>
        <w:ind w:left="357" w:hanging="357"/>
        <w:rPr>
          <w:rFonts w:cs="Arial"/>
          <w:szCs w:val="20"/>
        </w:rPr>
      </w:pPr>
      <w:r w:rsidRPr="00393C86">
        <w:rPr>
          <w:rFonts w:cs="Arial"/>
          <w:szCs w:val="20"/>
        </w:rPr>
        <w:t xml:space="preserve">The HSE reserves the right to withdraw a recommendation to proceed if any aspect is unsatisfactory. The HSE assesses and determines the merit, appropriateness, and relevance of references. </w:t>
      </w:r>
    </w:p>
    <w:p w14:paraId="12EAF206" w14:textId="77777777" w:rsidR="00701987" w:rsidRPr="00393C86" w:rsidRDefault="00701987" w:rsidP="00701987">
      <w:pPr>
        <w:numPr>
          <w:ilvl w:val="0"/>
          <w:numId w:val="17"/>
        </w:numPr>
        <w:shd w:val="clear" w:color="auto" w:fill="FFFFFF"/>
        <w:spacing w:before="240" w:after="120" w:line="240" w:lineRule="auto"/>
        <w:ind w:left="357" w:hanging="357"/>
        <w:rPr>
          <w:rFonts w:cs="Arial"/>
          <w:szCs w:val="20"/>
        </w:rPr>
      </w:pPr>
      <w:r w:rsidRPr="00393C86">
        <w:rPr>
          <w:rFonts w:cs="Arial"/>
          <w:szCs w:val="20"/>
        </w:rPr>
        <w:t>A contract of employment is only valid when received in writing and signed by both the candidate and the HSE.</w:t>
      </w:r>
    </w:p>
    <w:p w14:paraId="5A539ACF" w14:textId="77777777" w:rsidR="00701987" w:rsidRPr="00691308" w:rsidRDefault="00701987" w:rsidP="00701987">
      <w:pPr>
        <w:shd w:val="clear" w:color="auto" w:fill="FFFFFF"/>
        <w:autoSpaceDE w:val="0"/>
        <w:autoSpaceDN w:val="0"/>
        <w:adjustRightInd w:val="0"/>
        <w:spacing w:before="240" w:after="120" w:line="240" w:lineRule="auto"/>
        <w:rPr>
          <w:rFonts w:cs="Arial"/>
          <w:szCs w:val="20"/>
        </w:rPr>
      </w:pPr>
    </w:p>
    <w:p w14:paraId="31525C70" w14:textId="77777777" w:rsidR="00701987" w:rsidRDefault="00701987" w:rsidP="00AD732D">
      <w:pPr>
        <w:autoSpaceDE w:val="0"/>
        <w:autoSpaceDN w:val="0"/>
        <w:adjustRightInd w:val="0"/>
        <w:spacing w:before="240" w:after="120" w:line="240" w:lineRule="auto"/>
        <w:rPr>
          <w:rFonts w:cs="Arial"/>
          <w:b/>
          <w:color w:val="000000" w:themeColor="text1"/>
          <w:szCs w:val="20"/>
        </w:rPr>
      </w:pPr>
    </w:p>
    <w:p w14:paraId="3575EB6A" w14:textId="77777777" w:rsidR="00701987" w:rsidRDefault="00701987" w:rsidP="00AD732D">
      <w:pPr>
        <w:autoSpaceDE w:val="0"/>
        <w:autoSpaceDN w:val="0"/>
        <w:adjustRightInd w:val="0"/>
        <w:spacing w:before="240" w:after="120" w:line="240" w:lineRule="auto"/>
        <w:rPr>
          <w:rFonts w:cs="Arial"/>
          <w:b/>
          <w:color w:val="000000" w:themeColor="text1"/>
          <w:szCs w:val="20"/>
        </w:rPr>
      </w:pPr>
    </w:p>
    <w:p w14:paraId="4EF98B77" w14:textId="77777777" w:rsidR="00701987" w:rsidRDefault="00701987" w:rsidP="00AD732D">
      <w:pPr>
        <w:autoSpaceDE w:val="0"/>
        <w:autoSpaceDN w:val="0"/>
        <w:adjustRightInd w:val="0"/>
        <w:spacing w:before="240" w:after="120" w:line="240" w:lineRule="auto"/>
        <w:rPr>
          <w:rFonts w:cs="Arial"/>
          <w:b/>
          <w:color w:val="000000" w:themeColor="text1"/>
          <w:szCs w:val="20"/>
        </w:rPr>
      </w:pPr>
    </w:p>
    <w:sectPr w:rsidR="00701987" w:rsidSect="00042602">
      <w:footerReference w:type="default" r:id="rId31"/>
      <w:headerReference w:type="first" r:id="rId32"/>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DDD87" w14:textId="77777777" w:rsidR="0037373C" w:rsidRDefault="0037373C" w:rsidP="0037769B">
      <w:pPr>
        <w:spacing w:after="0" w:line="240" w:lineRule="auto"/>
      </w:pPr>
      <w:r>
        <w:separator/>
      </w:r>
    </w:p>
  </w:endnote>
  <w:endnote w:type="continuationSeparator" w:id="0">
    <w:p w14:paraId="344AAEE5" w14:textId="77777777" w:rsidR="0037373C" w:rsidRDefault="0037373C"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749761"/>
      <w:docPartObj>
        <w:docPartGallery w:val="Page Numbers (Bottom of Page)"/>
        <w:docPartUnique/>
      </w:docPartObj>
    </w:sdtPr>
    <w:sdtEndPr>
      <w:rPr>
        <w:rFonts w:cs="Arial"/>
        <w:noProof/>
        <w:sz w:val="16"/>
        <w:szCs w:val="16"/>
      </w:rPr>
    </w:sdtEndPr>
    <w:sdtContent>
      <w:p w14:paraId="5E4C0790" w14:textId="446F37B4" w:rsidR="0037373C" w:rsidRPr="002B3EA9" w:rsidRDefault="0037373C"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664E66">
          <w:rPr>
            <w:rFonts w:ascii="Arial" w:hAnsi="Arial" w:cs="Arial"/>
            <w:noProof/>
            <w:sz w:val="16"/>
            <w:szCs w:val="16"/>
          </w:rPr>
          <w:t>2</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92B85" w14:textId="77777777" w:rsidR="0037373C" w:rsidRDefault="0037373C" w:rsidP="0037769B">
      <w:pPr>
        <w:spacing w:after="0" w:line="240" w:lineRule="auto"/>
      </w:pPr>
      <w:r>
        <w:separator/>
      </w:r>
    </w:p>
  </w:footnote>
  <w:footnote w:type="continuationSeparator" w:id="0">
    <w:p w14:paraId="24199D56" w14:textId="77777777" w:rsidR="0037373C" w:rsidRDefault="0037373C"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34D7F" w14:textId="0CBE80F4" w:rsidR="0037373C" w:rsidRDefault="00701987">
    <w:pPr>
      <w:pStyle w:val="Header"/>
    </w:pPr>
    <w:r>
      <w:rPr>
        <w:noProof/>
        <w:lang w:eastAsia="en-IE"/>
      </w:rPr>
      <w:drawing>
        <wp:anchor distT="0" distB="0" distL="114300" distR="114300" simplePos="0" relativeHeight="251663360" behindDoc="0" locked="0" layoutInCell="1" allowOverlap="1" wp14:anchorId="0365C58B" wp14:editId="4532F795">
          <wp:simplePos x="0" y="0"/>
          <wp:positionH relativeFrom="column">
            <wp:posOffset>3057525</wp:posOffset>
          </wp:positionH>
          <wp:positionV relativeFrom="paragraph">
            <wp:posOffset>-97112</wp:posOffset>
          </wp:positionV>
          <wp:extent cx="2359942" cy="361950"/>
          <wp:effectExtent l="0" t="0" r="0" b="0"/>
          <wp:wrapNone/>
          <wp:docPr id="24" name="Picture 24" descr="cid:image002.png@01DB2551.58A26C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cid:image002.png@01DB2551.58A26CE0"/>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359942" cy="361950"/>
                  </a:xfrm>
                  <a:prstGeom prst="rect">
                    <a:avLst/>
                  </a:prstGeom>
                  <a:noFill/>
                  <a:ln>
                    <a:noFill/>
                  </a:ln>
                </pic:spPr>
              </pic:pic>
            </a:graphicData>
          </a:graphic>
          <wp14:sizeRelV relativeFrom="margin">
            <wp14:pctHeight>0</wp14:pctHeight>
          </wp14:sizeRelV>
        </wp:anchor>
      </w:drawing>
    </w:r>
    <w:r>
      <w:rPr>
        <w:noProof/>
        <w:lang w:eastAsia="en-IE"/>
      </w:rPr>
      <w:drawing>
        <wp:anchor distT="0" distB="0" distL="114300" distR="114300" simplePos="0" relativeHeight="251661312" behindDoc="0" locked="0" layoutInCell="1" allowOverlap="1" wp14:anchorId="38807F7D" wp14:editId="29358975">
          <wp:simplePos x="0" y="0"/>
          <wp:positionH relativeFrom="column">
            <wp:posOffset>5667375</wp:posOffset>
          </wp:positionH>
          <wp:positionV relativeFrom="paragraph">
            <wp:posOffset>-368935</wp:posOffset>
          </wp:positionV>
          <wp:extent cx="835087" cy="634275"/>
          <wp:effectExtent l="0" t="0" r="0" b="0"/>
          <wp:wrapNone/>
          <wp:docPr id="23" name="Picture 23" descr="cid:image001.png@01DB2551.58A26C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id:image001.png@01DB2551.58A26CE0"/>
                  <pic:cNvPicPr>
                    <a:picLocks noChangeAspect="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835087" cy="634275"/>
                  </a:xfrm>
                  <a:prstGeom prst="rect">
                    <a:avLst/>
                  </a:prstGeom>
                  <a:noFill/>
                  <a:ln>
                    <a:noFill/>
                  </a:ln>
                </pic:spPr>
              </pic:pic>
            </a:graphicData>
          </a:graphic>
        </wp:anchor>
      </w:drawing>
    </w:r>
    <w:r w:rsidR="0037373C"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3" w15:restartNumberingAfterBreak="0">
    <w:nsid w:val="29E56283"/>
    <w:multiLevelType w:val="hybridMultilevel"/>
    <w:tmpl w:val="A984B51C"/>
    <w:lvl w:ilvl="0" w:tplc="779E7882">
      <w:start w:val="1"/>
      <w:numFmt w:val="lowerRoman"/>
      <w:lvlText w:val="(%1)"/>
      <w:lvlJc w:val="left"/>
      <w:pPr>
        <w:ind w:left="765" w:hanging="720"/>
      </w:pPr>
      <w:rPr>
        <w:rFonts w:hint="default"/>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14"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57E5375"/>
    <w:multiLevelType w:val="hybridMultilevel"/>
    <w:tmpl w:val="C46022F0"/>
    <w:lvl w:ilvl="0" w:tplc="1F125C8C">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0"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2"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3" w15:restartNumberingAfterBreak="0">
    <w:nsid w:val="52C0692A"/>
    <w:multiLevelType w:val="hybridMultilevel"/>
    <w:tmpl w:val="D76863A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5"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C1C3F6F"/>
    <w:multiLevelType w:val="hybridMultilevel"/>
    <w:tmpl w:val="F482C79C"/>
    <w:lvl w:ilvl="0" w:tplc="6CC8A24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2"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6"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15"/>
  </w:num>
  <w:num w:numId="3">
    <w:abstractNumId w:val="32"/>
  </w:num>
  <w:num w:numId="4">
    <w:abstractNumId w:val="24"/>
  </w:num>
  <w:num w:numId="5">
    <w:abstractNumId w:val="3"/>
  </w:num>
  <w:num w:numId="6">
    <w:abstractNumId w:val="6"/>
  </w:num>
  <w:num w:numId="7">
    <w:abstractNumId w:val="30"/>
  </w:num>
  <w:num w:numId="8">
    <w:abstractNumId w:val="19"/>
  </w:num>
  <w:num w:numId="9">
    <w:abstractNumId w:val="8"/>
  </w:num>
  <w:num w:numId="10">
    <w:abstractNumId w:val="0"/>
  </w:num>
  <w:num w:numId="11">
    <w:abstractNumId w:val="11"/>
  </w:num>
  <w:num w:numId="12">
    <w:abstractNumId w:val="21"/>
  </w:num>
  <w:num w:numId="13">
    <w:abstractNumId w:val="12"/>
  </w:num>
  <w:num w:numId="14">
    <w:abstractNumId w:val="14"/>
  </w:num>
  <w:num w:numId="15">
    <w:abstractNumId w:val="31"/>
  </w:num>
  <w:num w:numId="16">
    <w:abstractNumId w:val="26"/>
  </w:num>
  <w:num w:numId="17">
    <w:abstractNumId w:val="36"/>
  </w:num>
  <w:num w:numId="18">
    <w:abstractNumId w:val="5"/>
  </w:num>
  <w:num w:numId="19">
    <w:abstractNumId w:val="18"/>
  </w:num>
  <w:num w:numId="20">
    <w:abstractNumId w:val="20"/>
  </w:num>
  <w:num w:numId="21">
    <w:abstractNumId w:val="27"/>
  </w:num>
  <w:num w:numId="22">
    <w:abstractNumId w:val="9"/>
  </w:num>
  <w:num w:numId="23">
    <w:abstractNumId w:val="2"/>
  </w:num>
  <w:num w:numId="24">
    <w:abstractNumId w:val="10"/>
  </w:num>
  <w:num w:numId="25">
    <w:abstractNumId w:val="29"/>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5"/>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7"/>
  </w:num>
  <w:num w:numId="32">
    <w:abstractNumId w:val="34"/>
  </w:num>
  <w:num w:numId="33">
    <w:abstractNumId w:val="17"/>
  </w:num>
  <w:num w:numId="34">
    <w:abstractNumId w:val="4"/>
  </w:num>
  <w:num w:numId="35">
    <w:abstractNumId w:val="33"/>
  </w:num>
  <w:num w:numId="36">
    <w:abstractNumId w:val="16"/>
  </w:num>
  <w:num w:numId="37">
    <w:abstractNumId w:val="23"/>
  </w:num>
  <w:num w:numId="38">
    <w:abstractNumId w:val="28"/>
  </w:num>
  <w:num w:numId="3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ane Lynch">
    <w15:presenceInfo w15:providerId="AD" w15:userId="S-1-5-21-3741593784-2899681647-1123851950-109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F4"/>
    <w:rsid w:val="00005C09"/>
    <w:rsid w:val="000150DB"/>
    <w:rsid w:val="00025A2A"/>
    <w:rsid w:val="00042602"/>
    <w:rsid w:val="00052B9A"/>
    <w:rsid w:val="00057A5A"/>
    <w:rsid w:val="00062840"/>
    <w:rsid w:val="00070CA1"/>
    <w:rsid w:val="000720B0"/>
    <w:rsid w:val="000858B5"/>
    <w:rsid w:val="0009254F"/>
    <w:rsid w:val="00093588"/>
    <w:rsid w:val="00097265"/>
    <w:rsid w:val="000A2FA8"/>
    <w:rsid w:val="000B25CA"/>
    <w:rsid w:val="000D0896"/>
    <w:rsid w:val="00100D7A"/>
    <w:rsid w:val="001106A3"/>
    <w:rsid w:val="00110FD5"/>
    <w:rsid w:val="00112C30"/>
    <w:rsid w:val="0012618F"/>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5F00"/>
    <w:rsid w:val="001C7398"/>
    <w:rsid w:val="001D3438"/>
    <w:rsid w:val="001D368C"/>
    <w:rsid w:val="001D513E"/>
    <w:rsid w:val="001E6939"/>
    <w:rsid w:val="001E7E07"/>
    <w:rsid w:val="001F07C9"/>
    <w:rsid w:val="001F1F70"/>
    <w:rsid w:val="00200C68"/>
    <w:rsid w:val="0020231B"/>
    <w:rsid w:val="00207132"/>
    <w:rsid w:val="00214A61"/>
    <w:rsid w:val="00241EB3"/>
    <w:rsid w:val="0025496D"/>
    <w:rsid w:val="002769CE"/>
    <w:rsid w:val="002917A4"/>
    <w:rsid w:val="002A0CB6"/>
    <w:rsid w:val="002A2859"/>
    <w:rsid w:val="002A2EF6"/>
    <w:rsid w:val="002B3056"/>
    <w:rsid w:val="002B3EA9"/>
    <w:rsid w:val="002B5606"/>
    <w:rsid w:val="002C3DDA"/>
    <w:rsid w:val="002C63CE"/>
    <w:rsid w:val="002C6FB9"/>
    <w:rsid w:val="002E08E6"/>
    <w:rsid w:val="002E1F75"/>
    <w:rsid w:val="002E719E"/>
    <w:rsid w:val="002F411C"/>
    <w:rsid w:val="002F5C3B"/>
    <w:rsid w:val="002F6188"/>
    <w:rsid w:val="00306BFB"/>
    <w:rsid w:val="00316603"/>
    <w:rsid w:val="00333041"/>
    <w:rsid w:val="0033449D"/>
    <w:rsid w:val="00335ABF"/>
    <w:rsid w:val="00347E2E"/>
    <w:rsid w:val="00363C7E"/>
    <w:rsid w:val="0037373C"/>
    <w:rsid w:val="0037769B"/>
    <w:rsid w:val="00386EE0"/>
    <w:rsid w:val="00393EA6"/>
    <w:rsid w:val="003A1A5F"/>
    <w:rsid w:val="003A579C"/>
    <w:rsid w:val="003C2DCE"/>
    <w:rsid w:val="003C75C7"/>
    <w:rsid w:val="003D2B02"/>
    <w:rsid w:val="003D4575"/>
    <w:rsid w:val="003F60F1"/>
    <w:rsid w:val="003F72F4"/>
    <w:rsid w:val="003F7A12"/>
    <w:rsid w:val="00400BBE"/>
    <w:rsid w:val="004021A4"/>
    <w:rsid w:val="00403CB9"/>
    <w:rsid w:val="00405346"/>
    <w:rsid w:val="00435301"/>
    <w:rsid w:val="00445892"/>
    <w:rsid w:val="00445984"/>
    <w:rsid w:val="00445BB8"/>
    <w:rsid w:val="00454E97"/>
    <w:rsid w:val="00456CC5"/>
    <w:rsid w:val="00457A4E"/>
    <w:rsid w:val="00471988"/>
    <w:rsid w:val="004743AF"/>
    <w:rsid w:val="00477974"/>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54C9"/>
    <w:rsid w:val="005207D7"/>
    <w:rsid w:val="00523099"/>
    <w:rsid w:val="005260F8"/>
    <w:rsid w:val="00533D92"/>
    <w:rsid w:val="00533F41"/>
    <w:rsid w:val="00543DFA"/>
    <w:rsid w:val="00555944"/>
    <w:rsid w:val="00563FA9"/>
    <w:rsid w:val="00583D05"/>
    <w:rsid w:val="005851BC"/>
    <w:rsid w:val="005B5604"/>
    <w:rsid w:val="005B6841"/>
    <w:rsid w:val="005C02BB"/>
    <w:rsid w:val="005C170F"/>
    <w:rsid w:val="005D1478"/>
    <w:rsid w:val="005D1FD7"/>
    <w:rsid w:val="005E4124"/>
    <w:rsid w:val="005E6797"/>
    <w:rsid w:val="005F4C29"/>
    <w:rsid w:val="005F65C5"/>
    <w:rsid w:val="006105E3"/>
    <w:rsid w:val="00612A9A"/>
    <w:rsid w:val="006149DF"/>
    <w:rsid w:val="006219B3"/>
    <w:rsid w:val="006222E2"/>
    <w:rsid w:val="00625597"/>
    <w:rsid w:val="00626A43"/>
    <w:rsid w:val="0062775A"/>
    <w:rsid w:val="00634738"/>
    <w:rsid w:val="00643295"/>
    <w:rsid w:val="0064774E"/>
    <w:rsid w:val="0065784F"/>
    <w:rsid w:val="0066378A"/>
    <w:rsid w:val="00664E66"/>
    <w:rsid w:val="00664EFE"/>
    <w:rsid w:val="00672BEA"/>
    <w:rsid w:val="0067555F"/>
    <w:rsid w:val="0069127F"/>
    <w:rsid w:val="00691308"/>
    <w:rsid w:val="006A264A"/>
    <w:rsid w:val="006C06AE"/>
    <w:rsid w:val="006D179E"/>
    <w:rsid w:val="006E50E4"/>
    <w:rsid w:val="006F643E"/>
    <w:rsid w:val="00700F05"/>
    <w:rsid w:val="00701987"/>
    <w:rsid w:val="00712DEC"/>
    <w:rsid w:val="00720474"/>
    <w:rsid w:val="00733AF6"/>
    <w:rsid w:val="007448B0"/>
    <w:rsid w:val="00745CEC"/>
    <w:rsid w:val="00760BD7"/>
    <w:rsid w:val="00762635"/>
    <w:rsid w:val="007704C4"/>
    <w:rsid w:val="00774BFC"/>
    <w:rsid w:val="00781020"/>
    <w:rsid w:val="00781C8A"/>
    <w:rsid w:val="00797602"/>
    <w:rsid w:val="007A38FF"/>
    <w:rsid w:val="007D4C48"/>
    <w:rsid w:val="007E4C73"/>
    <w:rsid w:val="007E528F"/>
    <w:rsid w:val="007E57F3"/>
    <w:rsid w:val="007F1C19"/>
    <w:rsid w:val="007F4971"/>
    <w:rsid w:val="007F5D59"/>
    <w:rsid w:val="008022BF"/>
    <w:rsid w:val="00827B5C"/>
    <w:rsid w:val="00832A51"/>
    <w:rsid w:val="0084580E"/>
    <w:rsid w:val="0085206F"/>
    <w:rsid w:val="00852D41"/>
    <w:rsid w:val="0085309A"/>
    <w:rsid w:val="00867863"/>
    <w:rsid w:val="008701B3"/>
    <w:rsid w:val="008757B5"/>
    <w:rsid w:val="00884197"/>
    <w:rsid w:val="00891782"/>
    <w:rsid w:val="008A333F"/>
    <w:rsid w:val="008B32BE"/>
    <w:rsid w:val="008B4716"/>
    <w:rsid w:val="008C1124"/>
    <w:rsid w:val="008D08AE"/>
    <w:rsid w:val="008E183C"/>
    <w:rsid w:val="00900032"/>
    <w:rsid w:val="0092364D"/>
    <w:rsid w:val="00923B91"/>
    <w:rsid w:val="00940B5E"/>
    <w:rsid w:val="00952BDC"/>
    <w:rsid w:val="009A1662"/>
    <w:rsid w:val="009B4037"/>
    <w:rsid w:val="009B63D0"/>
    <w:rsid w:val="009C1327"/>
    <w:rsid w:val="009E0271"/>
    <w:rsid w:val="009E5B2A"/>
    <w:rsid w:val="009F3A14"/>
    <w:rsid w:val="009F698A"/>
    <w:rsid w:val="009F77D5"/>
    <w:rsid w:val="00A004BD"/>
    <w:rsid w:val="00A02533"/>
    <w:rsid w:val="00A02D6A"/>
    <w:rsid w:val="00A06C0A"/>
    <w:rsid w:val="00A1248C"/>
    <w:rsid w:val="00A17AF3"/>
    <w:rsid w:val="00A21B56"/>
    <w:rsid w:val="00A43B98"/>
    <w:rsid w:val="00A55F68"/>
    <w:rsid w:val="00A66402"/>
    <w:rsid w:val="00A66CE6"/>
    <w:rsid w:val="00A808A7"/>
    <w:rsid w:val="00A80CAF"/>
    <w:rsid w:val="00A83B32"/>
    <w:rsid w:val="00A92CFC"/>
    <w:rsid w:val="00AA1CBA"/>
    <w:rsid w:val="00AB49CB"/>
    <w:rsid w:val="00AB7B92"/>
    <w:rsid w:val="00AC0520"/>
    <w:rsid w:val="00AC491E"/>
    <w:rsid w:val="00AC55C8"/>
    <w:rsid w:val="00AC68FB"/>
    <w:rsid w:val="00AD24DC"/>
    <w:rsid w:val="00AD3D3D"/>
    <w:rsid w:val="00AD732D"/>
    <w:rsid w:val="00AF21C4"/>
    <w:rsid w:val="00B1187D"/>
    <w:rsid w:val="00B12B03"/>
    <w:rsid w:val="00B14DA2"/>
    <w:rsid w:val="00B31858"/>
    <w:rsid w:val="00B31FAA"/>
    <w:rsid w:val="00B36166"/>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7619"/>
    <w:rsid w:val="00BF44FA"/>
    <w:rsid w:val="00BF53DE"/>
    <w:rsid w:val="00C1722F"/>
    <w:rsid w:val="00C2372E"/>
    <w:rsid w:val="00C24753"/>
    <w:rsid w:val="00C24CC3"/>
    <w:rsid w:val="00C4301C"/>
    <w:rsid w:val="00C441D8"/>
    <w:rsid w:val="00C5029C"/>
    <w:rsid w:val="00C62C2A"/>
    <w:rsid w:val="00C64D79"/>
    <w:rsid w:val="00C75348"/>
    <w:rsid w:val="00C84EEE"/>
    <w:rsid w:val="00C933CF"/>
    <w:rsid w:val="00C941EE"/>
    <w:rsid w:val="00C96071"/>
    <w:rsid w:val="00CA1A29"/>
    <w:rsid w:val="00CB06B6"/>
    <w:rsid w:val="00CB4B27"/>
    <w:rsid w:val="00CB6483"/>
    <w:rsid w:val="00CC1A77"/>
    <w:rsid w:val="00CC3D3E"/>
    <w:rsid w:val="00CD1355"/>
    <w:rsid w:val="00CD557B"/>
    <w:rsid w:val="00CD6C36"/>
    <w:rsid w:val="00D06A43"/>
    <w:rsid w:val="00D12E63"/>
    <w:rsid w:val="00D16DED"/>
    <w:rsid w:val="00D21131"/>
    <w:rsid w:val="00D30339"/>
    <w:rsid w:val="00D37E1B"/>
    <w:rsid w:val="00D57EA5"/>
    <w:rsid w:val="00D60D54"/>
    <w:rsid w:val="00D7346A"/>
    <w:rsid w:val="00D91C94"/>
    <w:rsid w:val="00D948B0"/>
    <w:rsid w:val="00DA12CB"/>
    <w:rsid w:val="00DA3ABC"/>
    <w:rsid w:val="00DC3D61"/>
    <w:rsid w:val="00DC4F7F"/>
    <w:rsid w:val="00DD1CAA"/>
    <w:rsid w:val="00DD2FE1"/>
    <w:rsid w:val="00DD4A87"/>
    <w:rsid w:val="00DE0249"/>
    <w:rsid w:val="00DF0EE6"/>
    <w:rsid w:val="00E05DCA"/>
    <w:rsid w:val="00E112D7"/>
    <w:rsid w:val="00E20903"/>
    <w:rsid w:val="00E54F1E"/>
    <w:rsid w:val="00E61EEB"/>
    <w:rsid w:val="00E6585F"/>
    <w:rsid w:val="00E74F4D"/>
    <w:rsid w:val="00E82D11"/>
    <w:rsid w:val="00E86A44"/>
    <w:rsid w:val="00E87F29"/>
    <w:rsid w:val="00E91B7A"/>
    <w:rsid w:val="00EA0B00"/>
    <w:rsid w:val="00EA2166"/>
    <w:rsid w:val="00EA3920"/>
    <w:rsid w:val="00EA3C4C"/>
    <w:rsid w:val="00EB02F1"/>
    <w:rsid w:val="00EB5D62"/>
    <w:rsid w:val="00EC3CBC"/>
    <w:rsid w:val="00EC4CC9"/>
    <w:rsid w:val="00EC521E"/>
    <w:rsid w:val="00EE7E1A"/>
    <w:rsid w:val="00EF6EAE"/>
    <w:rsid w:val="00F02271"/>
    <w:rsid w:val="00F10581"/>
    <w:rsid w:val="00F144BB"/>
    <w:rsid w:val="00F14A41"/>
    <w:rsid w:val="00F1793F"/>
    <w:rsid w:val="00F31472"/>
    <w:rsid w:val="00F34151"/>
    <w:rsid w:val="00F579B0"/>
    <w:rsid w:val="00F738BF"/>
    <w:rsid w:val="00F77068"/>
    <w:rsid w:val="00F92550"/>
    <w:rsid w:val="00F93565"/>
    <w:rsid w:val="00F979B3"/>
    <w:rsid w:val="00FA3B0F"/>
    <w:rsid w:val="00FC1812"/>
    <w:rsid w:val="00FF1E8D"/>
    <w:rsid w:val="00FF50FE"/>
    <w:rsid w:val="00FF5F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99"/>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udy.Cunnane@hse.ie" TargetMode="External"/><Relationship Id="rId13" Type="http://schemas.openxmlformats.org/officeDocument/2006/relationships/hyperlink" Target="https://youtu.be/WldXKFk0FUM" TargetMode="External"/><Relationship Id="rId18" Type="http://schemas.openxmlformats.org/officeDocument/2006/relationships/hyperlink" Target="https://careerhub.hse.ie/" TargetMode="External"/><Relationship Id="rId26" Type="http://schemas.openxmlformats.org/officeDocument/2006/relationships/hyperlink" Target="https://www.police.uk/pu/find-a-police-force/" TargetMode="External"/><Relationship Id="rId3" Type="http://schemas.openxmlformats.org/officeDocument/2006/relationships/styles" Target="styles.xml"/><Relationship Id="rId21" Type="http://schemas.openxmlformats.org/officeDocument/2006/relationships/hyperlink" Target="mailto:recruit.suh@hse.ie"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https://www.rezoomo.com/contentfiles/hselearning/mod3/story.html" TargetMode="External"/><Relationship Id="rId25" Type="http://schemas.openxmlformats.org/officeDocument/2006/relationships/hyperlink" Target="https://www.acro.police.uk/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ezoomo.com/contentfiles/hselearning/mod2/story.html" TargetMode="External"/><Relationship Id="rId20" Type="http://schemas.openxmlformats.org/officeDocument/2006/relationships/hyperlink" Target="https://www.cpsa.ie/codes-of-practice/what-are-the-codes/" TargetMode="External"/><Relationship Id="rId29" Type="http://schemas.openxmlformats.org/officeDocument/2006/relationships/hyperlink" Target="https://www.police.govt.n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terprise.gov.ie/en/what-we-do/workplace-and-skills/employment-permits/employment-permit-eligibility/labour-market-needs-test/" TargetMode="External"/><Relationship Id="rId24" Type="http://schemas.openxmlformats.org/officeDocument/2006/relationships/hyperlink" Target="https://www.irishimmigration.ie/registering-your-immigration-permission/information-on-registering/immigration-permission-stamps/"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rezoomo.com/contentfiles/hselearning/mod1/story.html" TargetMode="External"/><Relationship Id="rId23" Type="http://schemas.openxmlformats.org/officeDocument/2006/relationships/hyperlink" Target="https://www.hse.ie/eng/gdpr" TargetMode="External"/><Relationship Id="rId28" Type="http://schemas.openxmlformats.org/officeDocument/2006/relationships/hyperlink" Target="https://www.afp.gov.au/" TargetMode="External"/><Relationship Id="rId10" Type="http://schemas.openxmlformats.org/officeDocument/2006/relationships/hyperlink" Target="http://on" TargetMode="External"/><Relationship Id="rId19" Type="http://schemas.openxmlformats.org/officeDocument/2006/relationships/hyperlink" Target="https://www.hse.ie/eng/staff/jobs/"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ezoomo.com/job/xxxx" TargetMode="External"/><Relationship Id="rId14" Type="http://schemas.openxmlformats.org/officeDocument/2006/relationships/hyperlink" Target="https://youtu.be/w1ByNqBDLD8" TargetMode="External"/><Relationship Id="rId22" Type="http://schemas.openxmlformats.org/officeDocument/2006/relationships/hyperlink" Target="https://www.hse.ie/eng/privacy-statement/" TargetMode="External"/><Relationship Id="rId27" Type="http://schemas.openxmlformats.org/officeDocument/2006/relationships/hyperlink" Target="https://www.gov.uk/browse/working/finding-job" TargetMode="External"/><Relationship Id="rId30" Type="http://schemas.openxmlformats.org/officeDocument/2006/relationships/hyperlink" Target="https://www.fbi.gov/file-repository/idhsc-address-verification-change-request/view"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2.png@01DB2551.58A26CE0" TargetMode="External"/><Relationship Id="rId1" Type="http://schemas.openxmlformats.org/officeDocument/2006/relationships/image" Target="media/image1.png"/><Relationship Id="rId5" Type="http://schemas.openxmlformats.org/officeDocument/2006/relationships/image" Target="media/image3.png"/><Relationship Id="rId4" Type="http://schemas.openxmlformats.org/officeDocument/2006/relationships/image" Target="cid:image001.png@01DB2551.58A26C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A3A0C-AE93-4785-AF6D-C9F3A1A0D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5567</Words>
  <Characters>31733</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Sharkey</dc:creator>
  <cp:keywords/>
  <dc:description/>
  <cp:lastModifiedBy>Trudy Cunnane</cp:lastModifiedBy>
  <cp:revision>9</cp:revision>
  <cp:lastPrinted>2023-06-29T15:04:00Z</cp:lastPrinted>
  <dcterms:created xsi:type="dcterms:W3CDTF">2025-02-18T11:36:00Z</dcterms:created>
  <dcterms:modified xsi:type="dcterms:W3CDTF">2025-08-20T09:37:00Z</dcterms:modified>
</cp:coreProperties>
</file>