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B86E" w14:textId="055F9EF4" w:rsidR="00214DD7" w:rsidRDefault="003057C1" w:rsidP="00214DD7">
      <w:pPr>
        <w:pStyle w:val="Heading7"/>
        <w:jc w:val="right"/>
        <w:rPr>
          <w:rFonts w:cs="Arial"/>
          <w:iCs/>
          <w:sz w:val="20"/>
        </w:rPr>
      </w:pPr>
      <w:r w:rsidRPr="00214DD7">
        <w:rPr>
          <w:rFonts w:cs="Arial"/>
          <w:b w:val="0"/>
          <w:noProof/>
          <w:color w:val="FF0000"/>
          <w:sz w:val="20"/>
          <w:lang w:val="en-IE" w:eastAsia="en-IE"/>
        </w:rPr>
        <w:drawing>
          <wp:anchor distT="0" distB="0" distL="114300" distR="114300" simplePos="0" relativeHeight="251661312" behindDoc="1" locked="0" layoutInCell="1" allowOverlap="1" wp14:anchorId="5D92AF26" wp14:editId="4061A9D1">
            <wp:simplePos x="0" y="0"/>
            <wp:positionH relativeFrom="margin">
              <wp:posOffset>4022852</wp:posOffset>
            </wp:positionH>
            <wp:positionV relativeFrom="topMargin">
              <wp:align>bottom</wp:align>
            </wp:positionV>
            <wp:extent cx="2035175" cy="853440"/>
            <wp:effectExtent l="0" t="0" r="317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35175" cy="853440"/>
                    </a:xfrm>
                    <a:prstGeom prst="rect">
                      <a:avLst/>
                    </a:prstGeom>
                    <a:noFill/>
                  </pic:spPr>
                </pic:pic>
              </a:graphicData>
            </a:graphic>
            <wp14:sizeRelH relativeFrom="margin">
              <wp14:pctWidth>0</wp14:pctWidth>
            </wp14:sizeRelH>
            <wp14:sizeRelV relativeFrom="margin">
              <wp14:pctHeight>0</wp14:pctHeight>
            </wp14:sizeRelV>
          </wp:anchor>
        </w:drawing>
      </w:r>
    </w:p>
    <w:p w14:paraId="179D1A7C" w14:textId="7693EB0A" w:rsidR="00214DD7" w:rsidRPr="00214DD7" w:rsidRDefault="00214DD7" w:rsidP="00214DD7">
      <w:pPr>
        <w:pStyle w:val="Heading7"/>
        <w:jc w:val="right"/>
        <w:rPr>
          <w:color w:val="000099"/>
          <w:sz w:val="20"/>
        </w:rPr>
      </w:pPr>
      <w:r w:rsidRPr="00214DD7">
        <w:rPr>
          <w:rFonts w:cs="Arial"/>
          <w:b w:val="0"/>
          <w:noProof/>
          <w:color w:val="000099"/>
          <w:sz w:val="20"/>
        </w:rPr>
        <mc:AlternateContent>
          <mc:Choice Requires="wpg">
            <w:drawing>
              <wp:anchor distT="0" distB="0" distL="114300" distR="114300" simplePos="0" relativeHeight="251659264" behindDoc="0" locked="0" layoutInCell="1" allowOverlap="1" wp14:anchorId="775B5E2A" wp14:editId="54E35FD3">
                <wp:simplePos x="0" y="0"/>
                <wp:positionH relativeFrom="margin">
                  <wp:posOffset>-798576</wp:posOffset>
                </wp:positionH>
                <wp:positionV relativeFrom="topMargin">
                  <wp:align>bottom</wp:align>
                </wp:positionV>
                <wp:extent cx="2095500" cy="770890"/>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77089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002A827E" id="Group 2" o:spid="_x0000_s1026" style="position:absolute;margin-left:-62.9pt;margin-top:0;width:165pt;height:60.7pt;z-index:251659264;mso-position-horizontal-relative:margin;mso-position-vertical:bottom;mso-position-vertical-relative:top-margin-area"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5" r:href="rId16"/>
                </v:shape>
                <w10:wrap type="square" anchorx="margin" anchory="margin"/>
              </v:group>
            </w:pict>
          </mc:Fallback>
        </mc:AlternateContent>
      </w:r>
      <w:r w:rsidRPr="00214DD7">
        <w:rPr>
          <w:rFonts w:cs="Arial"/>
          <w:iCs/>
          <w:sz w:val="20"/>
        </w:rPr>
        <w:t>Chef Grade I</w:t>
      </w:r>
      <w:r w:rsidR="00CF40FB">
        <w:rPr>
          <w:rFonts w:cs="Arial"/>
          <w:iCs/>
          <w:sz w:val="20"/>
        </w:rPr>
        <w:t xml:space="preserve"> (</w:t>
      </w:r>
      <w:bookmarkStart w:id="0" w:name="_Hlk206681470"/>
      <w:proofErr w:type="spellStart"/>
      <w:r w:rsidR="00CF40FB" w:rsidRPr="00CF40FB">
        <w:rPr>
          <w:rFonts w:cs="Arial"/>
          <w:iCs/>
          <w:sz w:val="20"/>
        </w:rPr>
        <w:t>Cócaire</w:t>
      </w:r>
      <w:proofErr w:type="spellEnd"/>
      <w:r w:rsidR="00CF40FB" w:rsidRPr="00CF40FB">
        <w:rPr>
          <w:rFonts w:cs="Arial"/>
          <w:iCs/>
          <w:sz w:val="20"/>
        </w:rPr>
        <w:t xml:space="preserve"> I</w:t>
      </w:r>
      <w:r w:rsidR="00CF40FB">
        <w:rPr>
          <w:rFonts w:cs="Arial"/>
          <w:iCs/>
          <w:sz w:val="20"/>
        </w:rPr>
        <w:t>)</w:t>
      </w:r>
      <w:bookmarkEnd w:id="0"/>
    </w:p>
    <w:p w14:paraId="49AEBD4A" w14:textId="010DCE62" w:rsidR="00543F98" w:rsidRPr="00214DD7" w:rsidRDefault="00214DD7" w:rsidP="00214DD7">
      <w:pPr>
        <w:jc w:val="right"/>
        <w:rPr>
          <w:rFonts w:ascii="Arial" w:hAnsi="Arial" w:cs="Arial"/>
          <w:b/>
        </w:rPr>
      </w:pPr>
      <w:r w:rsidRPr="00214DD7">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1242B20" w14:textId="3FCEEB5B" w:rsidR="00214DD7" w:rsidRPr="00293A8F" w:rsidRDefault="00214DD7" w:rsidP="00214DD7">
            <w:pPr>
              <w:tabs>
                <w:tab w:val="left" w:pos="283"/>
              </w:tabs>
              <w:jc w:val="both"/>
              <w:rPr>
                <w:rFonts w:ascii="Arial" w:hAnsi="Arial" w:cs="Arial"/>
                <w:b/>
                <w:iCs/>
              </w:rPr>
            </w:pPr>
            <w:bookmarkStart w:id="1" w:name="_Hlk206682781"/>
            <w:r>
              <w:rPr>
                <w:rFonts w:ascii="Arial" w:hAnsi="Arial" w:cs="Arial"/>
                <w:b/>
                <w:iCs/>
              </w:rPr>
              <w:t>Chef Grade I</w:t>
            </w:r>
            <w:r w:rsidR="00CF40FB">
              <w:rPr>
                <w:rFonts w:ascii="Arial" w:hAnsi="Arial" w:cs="Arial"/>
                <w:b/>
                <w:iCs/>
              </w:rPr>
              <w:t xml:space="preserve"> (</w:t>
            </w:r>
            <w:proofErr w:type="spellStart"/>
            <w:r w:rsidR="00CF40FB" w:rsidRPr="00CF40FB">
              <w:rPr>
                <w:rFonts w:ascii="Arial" w:hAnsi="Arial" w:cs="Arial"/>
                <w:b/>
                <w:iCs/>
              </w:rPr>
              <w:t>Cócaire</w:t>
            </w:r>
            <w:proofErr w:type="spellEnd"/>
            <w:r w:rsidR="00CF40FB" w:rsidRPr="00CF40FB">
              <w:rPr>
                <w:rFonts w:ascii="Arial" w:hAnsi="Arial" w:cs="Arial"/>
                <w:b/>
                <w:iCs/>
              </w:rPr>
              <w:t xml:space="preserve"> I</w:t>
            </w:r>
            <w:r w:rsidR="00CF40FB">
              <w:rPr>
                <w:rFonts w:ascii="Arial" w:hAnsi="Arial" w:cs="Arial"/>
                <w:b/>
                <w:iCs/>
              </w:rPr>
              <w:t>)</w:t>
            </w:r>
          </w:p>
          <w:bookmarkEnd w:id="1"/>
          <w:p w14:paraId="1A2CE988" w14:textId="26731A2F" w:rsidR="00543F98" w:rsidRPr="00214DD7" w:rsidRDefault="00214DD7" w:rsidP="00214DD7">
            <w:pPr>
              <w:tabs>
                <w:tab w:val="left" w:pos="283"/>
              </w:tabs>
              <w:jc w:val="both"/>
              <w:rPr>
                <w:rFonts w:ascii="Arial" w:hAnsi="Arial" w:cs="Arial"/>
                <w:i/>
                <w:iCs/>
              </w:rPr>
            </w:pPr>
            <w:r>
              <w:rPr>
                <w:rFonts w:ascii="Arial" w:hAnsi="Arial" w:cs="Arial"/>
                <w:i/>
                <w:iCs/>
              </w:rPr>
              <w:t>(Grade Code: 451Y</w:t>
            </w:r>
            <w:r w:rsidRPr="00293A8F">
              <w:rPr>
                <w:rFonts w:ascii="Arial" w:hAnsi="Arial" w:cs="Arial"/>
                <w:i/>
                <w:iCs/>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5D1A6C90"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 is</w:t>
            </w:r>
            <w:r w:rsidR="00214DD7">
              <w:rPr>
                <w:rFonts w:ascii="Arial" w:hAnsi="Arial" w:cs="Arial"/>
              </w:rPr>
              <w:t xml:space="preserve"> (as at 01/08/2025):</w:t>
            </w:r>
          </w:p>
          <w:p w14:paraId="59C3ACFF" w14:textId="77777777" w:rsidR="00214DD7" w:rsidRPr="00F138B6" w:rsidRDefault="00214DD7" w:rsidP="00792F91">
            <w:pPr>
              <w:spacing w:after="120"/>
              <w:jc w:val="both"/>
              <w:rPr>
                <w:rFonts w:ascii="Arial" w:hAnsi="Arial" w:cs="Arial"/>
              </w:rPr>
            </w:pPr>
          </w:p>
          <w:p w14:paraId="2778CD85" w14:textId="20D68AA2" w:rsidR="00E0768C" w:rsidRDefault="00214DD7" w:rsidP="00792F91">
            <w:pPr>
              <w:spacing w:after="120"/>
              <w:contextualSpacing/>
              <w:rPr>
                <w:rFonts w:ascii="Arial" w:hAnsi="Arial" w:cs="Arial"/>
              </w:rPr>
            </w:pPr>
            <w:r>
              <w:rPr>
                <w:rFonts w:ascii="Arial" w:hAnsi="Arial" w:cs="Arial"/>
              </w:rPr>
              <w:t>€</w:t>
            </w:r>
            <w:r w:rsidRPr="00214DD7">
              <w:rPr>
                <w:rFonts w:ascii="Arial" w:hAnsi="Arial" w:cs="Arial"/>
              </w:rPr>
              <w:t xml:space="preserve">44,203 </w:t>
            </w:r>
            <w:r>
              <w:rPr>
                <w:rFonts w:ascii="Arial" w:hAnsi="Arial" w:cs="Arial"/>
              </w:rPr>
              <w:t>- €</w:t>
            </w:r>
            <w:r w:rsidRPr="00214DD7">
              <w:rPr>
                <w:rFonts w:ascii="Arial" w:hAnsi="Arial" w:cs="Arial"/>
              </w:rPr>
              <w:t xml:space="preserve">45,530 </w:t>
            </w:r>
            <w:r>
              <w:rPr>
                <w:rFonts w:ascii="Arial" w:hAnsi="Arial" w:cs="Arial"/>
              </w:rPr>
              <w:t>- €</w:t>
            </w:r>
            <w:r w:rsidRPr="00214DD7">
              <w:rPr>
                <w:rFonts w:ascii="Arial" w:hAnsi="Arial" w:cs="Arial"/>
              </w:rPr>
              <w:t xml:space="preserve">48,487 </w:t>
            </w:r>
            <w:r>
              <w:rPr>
                <w:rFonts w:ascii="Arial" w:hAnsi="Arial" w:cs="Arial"/>
              </w:rPr>
              <w:t>- €</w:t>
            </w:r>
            <w:r w:rsidRPr="00214DD7">
              <w:rPr>
                <w:rFonts w:ascii="Arial" w:hAnsi="Arial" w:cs="Arial"/>
              </w:rPr>
              <w:t xml:space="preserve">48,981 </w:t>
            </w:r>
            <w:r>
              <w:rPr>
                <w:rFonts w:ascii="Arial" w:hAnsi="Arial" w:cs="Arial"/>
              </w:rPr>
              <w:t>- €</w:t>
            </w:r>
            <w:r w:rsidRPr="00214DD7">
              <w:rPr>
                <w:rFonts w:ascii="Arial" w:hAnsi="Arial" w:cs="Arial"/>
              </w:rPr>
              <w:t xml:space="preserve">49,218 </w:t>
            </w:r>
            <w:r>
              <w:rPr>
                <w:rFonts w:ascii="Arial" w:hAnsi="Arial" w:cs="Arial"/>
              </w:rPr>
              <w:t>- €</w:t>
            </w:r>
            <w:r w:rsidRPr="00214DD7">
              <w:rPr>
                <w:rFonts w:ascii="Arial" w:hAnsi="Arial" w:cs="Arial"/>
              </w:rPr>
              <w:t xml:space="preserve">49,481 </w:t>
            </w:r>
            <w:r>
              <w:rPr>
                <w:rFonts w:ascii="Arial" w:hAnsi="Arial" w:cs="Arial"/>
              </w:rPr>
              <w:t>- €</w:t>
            </w:r>
            <w:r w:rsidRPr="00214DD7">
              <w:rPr>
                <w:rFonts w:ascii="Arial" w:hAnsi="Arial" w:cs="Arial"/>
              </w:rPr>
              <w:t xml:space="preserve">49,729 </w:t>
            </w:r>
            <w:r>
              <w:rPr>
                <w:rFonts w:ascii="Arial" w:hAnsi="Arial" w:cs="Arial"/>
              </w:rPr>
              <w:t>- €</w:t>
            </w:r>
            <w:r w:rsidRPr="00214DD7">
              <w:rPr>
                <w:rFonts w:ascii="Arial" w:hAnsi="Arial" w:cs="Arial"/>
              </w:rPr>
              <w:t xml:space="preserve">49,857 </w:t>
            </w:r>
            <w:r>
              <w:rPr>
                <w:rFonts w:ascii="Arial" w:hAnsi="Arial" w:cs="Arial"/>
              </w:rPr>
              <w:t>- €</w:t>
            </w:r>
            <w:r w:rsidRPr="00214DD7">
              <w:rPr>
                <w:rFonts w:ascii="Arial" w:hAnsi="Arial" w:cs="Arial"/>
              </w:rPr>
              <w:t xml:space="preserve">49,982 </w:t>
            </w:r>
            <w:r>
              <w:rPr>
                <w:rFonts w:ascii="Arial" w:hAnsi="Arial" w:cs="Arial"/>
              </w:rPr>
              <w:t>- €</w:t>
            </w:r>
            <w:r w:rsidRPr="00214DD7">
              <w:rPr>
                <w:rFonts w:ascii="Arial" w:hAnsi="Arial" w:cs="Arial"/>
              </w:rPr>
              <w:t xml:space="preserve">50,107 </w:t>
            </w:r>
            <w:r>
              <w:rPr>
                <w:rFonts w:ascii="Arial" w:hAnsi="Arial" w:cs="Arial"/>
              </w:rPr>
              <w:t>- €</w:t>
            </w:r>
            <w:r w:rsidRPr="00214DD7">
              <w:rPr>
                <w:rFonts w:ascii="Arial" w:hAnsi="Arial" w:cs="Arial"/>
              </w:rPr>
              <w:t xml:space="preserve">50,237 </w:t>
            </w:r>
            <w:r>
              <w:rPr>
                <w:rFonts w:ascii="Arial" w:hAnsi="Arial" w:cs="Arial"/>
              </w:rPr>
              <w:t>- €</w:t>
            </w:r>
            <w:r w:rsidRPr="00214DD7">
              <w:rPr>
                <w:rFonts w:ascii="Arial" w:hAnsi="Arial" w:cs="Arial"/>
              </w:rPr>
              <w:t xml:space="preserve">50,439 </w:t>
            </w:r>
            <w:r>
              <w:rPr>
                <w:rFonts w:ascii="Arial" w:hAnsi="Arial" w:cs="Arial"/>
              </w:rPr>
              <w:t>- €</w:t>
            </w:r>
            <w:r w:rsidRPr="00214DD7">
              <w:rPr>
                <w:rFonts w:ascii="Arial" w:hAnsi="Arial" w:cs="Arial"/>
              </w:rPr>
              <w:t xml:space="preserve">50,595 </w:t>
            </w:r>
            <w:r>
              <w:rPr>
                <w:rFonts w:ascii="Arial" w:hAnsi="Arial" w:cs="Arial"/>
              </w:rPr>
              <w:t>- €</w:t>
            </w:r>
            <w:r w:rsidRPr="00214DD7">
              <w:rPr>
                <w:rFonts w:ascii="Arial" w:hAnsi="Arial" w:cs="Arial"/>
              </w:rPr>
              <w:t>50,973</w:t>
            </w:r>
          </w:p>
          <w:p w14:paraId="59A0A857" w14:textId="77777777" w:rsidR="00214DD7" w:rsidRPr="00214DD7" w:rsidRDefault="00214DD7" w:rsidP="00792F91">
            <w:pPr>
              <w:spacing w:after="120"/>
              <w:contextualSpacing/>
              <w:rPr>
                <w:rStyle w:val="Hyperlink"/>
                <w:rFonts w:ascii="Arial" w:hAnsi="Arial" w:cs="Arial"/>
                <w:bCs/>
                <w:iCs/>
              </w:rPr>
            </w:pPr>
          </w:p>
          <w:p w14:paraId="036FD1E5" w14:textId="0366EE12" w:rsidR="00E0768C" w:rsidRPr="00214DD7" w:rsidRDefault="00E0768C" w:rsidP="00214DD7">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9E802C4" w:rsidR="00195048" w:rsidRPr="00214DD7" w:rsidRDefault="00214DD7" w:rsidP="00195048">
            <w:pPr>
              <w:pStyle w:val="Heading7"/>
              <w:rPr>
                <w:b w:val="0"/>
                <w:sz w:val="20"/>
              </w:rPr>
            </w:pPr>
            <w:r w:rsidRPr="00214DD7">
              <w:rPr>
                <w:b w:val="0"/>
                <w:sz w:val="20"/>
              </w:rPr>
              <w:t>SLIGO 0597</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D4990EF" w14:textId="728B7278" w:rsidR="00214DD7" w:rsidRDefault="00214DD7" w:rsidP="00214DD7">
            <w:pPr>
              <w:rPr>
                <w:rFonts w:ascii="Arial" w:hAnsi="Arial" w:cs="Arial"/>
                <w:bCs/>
                <w:iCs/>
              </w:rPr>
            </w:pPr>
            <w:r w:rsidRPr="0051521C">
              <w:rPr>
                <w:rFonts w:ascii="Arial" w:hAnsi="Arial" w:cs="Arial"/>
                <w:bCs/>
                <w:iCs/>
              </w:rPr>
              <w:t xml:space="preserve">12 noon </w:t>
            </w:r>
            <w:r w:rsidR="008C0157">
              <w:rPr>
                <w:rFonts w:ascii="Arial" w:hAnsi="Arial" w:cs="Arial"/>
                <w:bCs/>
                <w:iCs/>
              </w:rPr>
              <w:t>Wednesday 10</w:t>
            </w:r>
            <w:r w:rsidR="008C0157" w:rsidRPr="008C0157">
              <w:rPr>
                <w:rFonts w:ascii="Arial" w:hAnsi="Arial" w:cs="Arial"/>
                <w:bCs/>
                <w:iCs/>
                <w:vertAlign w:val="superscript"/>
              </w:rPr>
              <w:t>th</w:t>
            </w:r>
            <w:r>
              <w:rPr>
                <w:rFonts w:ascii="Arial" w:hAnsi="Arial" w:cs="Arial"/>
                <w:bCs/>
                <w:iCs/>
              </w:rPr>
              <w:t xml:space="preserve"> September</w:t>
            </w:r>
            <w:r w:rsidRPr="0051521C">
              <w:rPr>
                <w:rFonts w:ascii="Arial" w:hAnsi="Arial" w:cs="Arial"/>
                <w:bCs/>
                <w:iCs/>
              </w:rPr>
              <w:t xml:space="preserve"> 202</w:t>
            </w:r>
            <w:r>
              <w:rPr>
                <w:rFonts w:ascii="Arial" w:hAnsi="Arial" w:cs="Arial"/>
                <w:bCs/>
                <w:iCs/>
              </w:rPr>
              <w:t>5</w:t>
            </w:r>
          </w:p>
          <w:p w14:paraId="4A49FE42" w14:textId="77777777" w:rsidR="00214DD7" w:rsidRPr="003057C1" w:rsidRDefault="00214DD7" w:rsidP="00214DD7">
            <w:pPr>
              <w:jc w:val="center"/>
              <w:rPr>
                <w:rFonts w:ascii="Arial" w:hAnsi="Arial" w:cs="Arial"/>
                <w:b/>
                <w:iCs/>
                <w:sz w:val="28"/>
                <w:szCs w:val="22"/>
              </w:rPr>
            </w:pPr>
            <w:r w:rsidRPr="003057C1">
              <w:rPr>
                <w:rFonts w:ascii="Arial" w:hAnsi="Arial" w:cs="Arial"/>
                <w:b/>
                <w:iCs/>
                <w:sz w:val="28"/>
                <w:szCs w:val="22"/>
              </w:rPr>
              <w:t>Applications accepted only via Rezoomo on the link below:</w:t>
            </w:r>
          </w:p>
          <w:p w14:paraId="1E036534" w14:textId="77777777" w:rsidR="00496FB3" w:rsidRPr="00496FB3" w:rsidRDefault="00496FB3" w:rsidP="00214DD7">
            <w:pPr>
              <w:jc w:val="center"/>
              <w:rPr>
                <w:rFonts w:ascii="Arial" w:hAnsi="Arial" w:cs="Arial"/>
                <w:b/>
                <w:iCs/>
                <w:sz w:val="36"/>
                <w:szCs w:val="28"/>
              </w:rPr>
            </w:pPr>
            <w:hyperlink r:id="rId17" w:history="1">
              <w:r w:rsidRPr="00496FB3">
                <w:rPr>
                  <w:rStyle w:val="Hyperlink"/>
                  <w:rFonts w:ascii="Arial" w:hAnsi="Arial" w:cs="Arial"/>
                  <w:b/>
                  <w:iCs/>
                  <w:sz w:val="36"/>
                  <w:szCs w:val="28"/>
                </w:rPr>
                <w:t>https://www.rezoomo.com/job/84355/</w:t>
              </w:r>
            </w:hyperlink>
            <w:r w:rsidRPr="00496FB3">
              <w:rPr>
                <w:rFonts w:ascii="Arial" w:hAnsi="Arial" w:cs="Arial"/>
                <w:b/>
                <w:iCs/>
                <w:sz w:val="36"/>
                <w:szCs w:val="28"/>
              </w:rPr>
              <w:t xml:space="preserve"> </w:t>
            </w:r>
          </w:p>
          <w:p w14:paraId="1DC28C0B" w14:textId="560F24CB" w:rsidR="00792F91" w:rsidRPr="00F6254C" w:rsidRDefault="00214DD7" w:rsidP="00214DD7">
            <w:pPr>
              <w:jc w:val="center"/>
              <w:rPr>
                <w:rFonts w:ascii="Arial" w:hAnsi="Arial" w:cs="Arial"/>
                <w:bCs/>
                <w:iCs/>
                <w:color w:val="000099"/>
              </w:rPr>
            </w:pPr>
            <w:r w:rsidRPr="003057C1">
              <w:rPr>
                <w:rFonts w:ascii="Arial" w:hAnsi="Arial" w:cs="Arial"/>
                <w:b/>
                <w:iCs/>
                <w:sz w:val="28"/>
                <w:szCs w:val="22"/>
              </w:rPr>
              <w:t>**CV’S ARE NOT ACCEPTED FOR THIS POST**</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6E2B82B" w:rsidR="00792F91" w:rsidRPr="0070424B" w:rsidRDefault="00986ECA" w:rsidP="0070424B">
            <w:pPr>
              <w:pStyle w:val="Heading7"/>
              <w:rPr>
                <w:b w:val="0"/>
                <w:sz w:val="20"/>
              </w:rPr>
            </w:pPr>
            <w:r w:rsidRPr="0070424B">
              <w:rPr>
                <w:b w:val="0"/>
                <w:sz w:val="20"/>
              </w:rPr>
              <w:t xml:space="preserve">Candidates will normally be given at least </w:t>
            </w:r>
            <w:r w:rsidR="004540B2">
              <w:rPr>
                <w:b w:val="0"/>
                <w:sz w:val="20"/>
              </w:rPr>
              <w:t>one</w:t>
            </w:r>
            <w:r w:rsidRPr="0070424B">
              <w:rPr>
                <w:b w:val="0"/>
                <w:sz w:val="20"/>
              </w:rPr>
              <w:t xml:space="preserve">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A5DF06D" w14:textId="77777777" w:rsidR="00214DD7" w:rsidRPr="00F1531E" w:rsidRDefault="00214DD7" w:rsidP="00214DD7">
            <w:pPr>
              <w:spacing w:line="276" w:lineRule="auto"/>
              <w:rPr>
                <w:rFonts w:ascii="Arial" w:eastAsia="Arial" w:hAnsi="Arial" w:cs="Arial"/>
                <w:b/>
                <w:color w:val="000000" w:themeColor="text1"/>
              </w:rPr>
            </w:pPr>
            <w:r w:rsidRPr="00F1531E">
              <w:rPr>
                <w:rFonts w:ascii="Arial" w:eastAsia="Arial" w:hAnsi="Arial" w:cs="Arial"/>
                <w:b/>
                <w:color w:val="000000" w:themeColor="text1"/>
              </w:rPr>
              <w:t>Sligo University Hospital</w:t>
            </w:r>
            <w:r>
              <w:rPr>
                <w:rFonts w:ascii="Arial" w:eastAsia="Arial" w:hAnsi="Arial" w:cs="Arial"/>
                <w:b/>
                <w:color w:val="000000" w:themeColor="text1"/>
              </w:rPr>
              <w:t xml:space="preserve"> </w:t>
            </w:r>
            <w:r w:rsidRPr="002526C8">
              <w:rPr>
                <w:rFonts w:ascii="Arial" w:eastAsia="Arial" w:hAnsi="Arial" w:cs="Arial"/>
                <w:b/>
                <w:color w:val="000000" w:themeColor="text1"/>
              </w:rPr>
              <w:t>(</w:t>
            </w:r>
            <w:proofErr w:type="spellStart"/>
            <w:r w:rsidRPr="002526C8">
              <w:rPr>
                <w:rFonts w:ascii="Arial" w:eastAsia="Arial" w:hAnsi="Arial" w:cs="Arial"/>
                <w:b/>
                <w:color w:val="000000" w:themeColor="text1"/>
              </w:rPr>
              <w:t>Ospidéal</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Ollscoile</w:t>
            </w:r>
            <w:proofErr w:type="spellEnd"/>
            <w:r w:rsidRPr="002526C8">
              <w:rPr>
                <w:rFonts w:ascii="Arial" w:eastAsia="Arial" w:hAnsi="Arial" w:cs="Arial"/>
                <w:b/>
                <w:color w:val="000000" w:themeColor="text1"/>
              </w:rPr>
              <w:t xml:space="preserve"> </w:t>
            </w:r>
            <w:proofErr w:type="spellStart"/>
            <w:r w:rsidRPr="002526C8">
              <w:rPr>
                <w:rFonts w:ascii="Arial" w:eastAsia="Arial" w:hAnsi="Arial" w:cs="Arial"/>
                <w:b/>
                <w:color w:val="000000" w:themeColor="text1"/>
              </w:rPr>
              <w:t>Shligigh</w:t>
            </w:r>
            <w:proofErr w:type="spellEnd"/>
            <w:r w:rsidRPr="002526C8">
              <w:rPr>
                <w:rFonts w:ascii="Arial" w:eastAsia="Arial" w:hAnsi="Arial" w:cs="Arial"/>
                <w:b/>
                <w:color w:val="000000" w:themeColor="text1"/>
              </w:rPr>
              <w:t>)</w:t>
            </w:r>
          </w:p>
          <w:p w14:paraId="00DD78C4" w14:textId="77777777" w:rsidR="00214DD7" w:rsidRDefault="00214DD7" w:rsidP="00214DD7">
            <w:pPr>
              <w:spacing w:line="276" w:lineRule="auto"/>
              <w:rPr>
                <w:rFonts w:ascii="Arial" w:eastAsia="Arial" w:hAnsi="Arial" w:cs="Arial"/>
                <w:color w:val="000000" w:themeColor="text1"/>
              </w:rPr>
            </w:pPr>
          </w:p>
          <w:p w14:paraId="4B6EB1B9" w14:textId="36972031" w:rsidR="00214DD7" w:rsidRDefault="00214DD7" w:rsidP="00214DD7">
            <w:pPr>
              <w:spacing w:line="276" w:lineRule="auto"/>
              <w:rPr>
                <w:rFonts w:ascii="Arial" w:eastAsia="Arial" w:hAnsi="Arial" w:cs="Arial"/>
                <w:color w:val="000000" w:themeColor="text1"/>
              </w:rPr>
            </w:pPr>
            <w:r>
              <w:rPr>
                <w:rFonts w:ascii="Arial" w:eastAsia="Arial" w:hAnsi="Arial" w:cs="Arial"/>
                <w:color w:val="000000" w:themeColor="text1"/>
              </w:rPr>
              <w:t>There is currently one whole time</w:t>
            </w:r>
            <w:r w:rsidRPr="00F1531E">
              <w:rPr>
                <w:rFonts w:ascii="Arial" w:eastAsia="Arial" w:hAnsi="Arial" w:cs="Arial"/>
                <w:color w:val="000000" w:themeColor="text1"/>
              </w:rPr>
              <w:t xml:space="preserve"> permanent vacancy</w:t>
            </w:r>
            <w:r>
              <w:rPr>
                <w:rFonts w:ascii="Arial" w:eastAsia="Arial" w:hAnsi="Arial" w:cs="Arial"/>
                <w:color w:val="000000" w:themeColor="text1"/>
              </w:rPr>
              <w:t xml:space="preserve"> in Sligo University Hospital.</w:t>
            </w:r>
          </w:p>
          <w:p w14:paraId="70A4DABA" w14:textId="77777777" w:rsidR="00214DD7" w:rsidRDefault="00214DD7" w:rsidP="00214DD7">
            <w:pPr>
              <w:spacing w:line="276" w:lineRule="auto"/>
              <w:rPr>
                <w:rFonts w:ascii="Arial" w:eastAsia="Arial" w:hAnsi="Arial" w:cs="Arial"/>
                <w:color w:val="000000" w:themeColor="text1"/>
              </w:rPr>
            </w:pPr>
          </w:p>
          <w:p w14:paraId="54EF7056" w14:textId="7F67F2AD" w:rsidR="00792F91" w:rsidRPr="00F6254C" w:rsidRDefault="00214DD7" w:rsidP="00214DD7">
            <w:pPr>
              <w:rPr>
                <w:rFonts w:ascii="Arial" w:hAnsi="Arial" w:cs="Arial"/>
                <w:color w:val="000099"/>
              </w:rPr>
            </w:pPr>
            <w:r w:rsidRPr="00B2481D">
              <w:rPr>
                <w:rFonts w:ascii="Arial" w:hAnsi="Arial" w:cs="Arial"/>
                <w:iCs/>
              </w:rPr>
              <w:t xml:space="preserve">Initial assignment will be to </w:t>
            </w:r>
            <w:r>
              <w:rPr>
                <w:rFonts w:ascii="Arial" w:hAnsi="Arial" w:cs="Arial"/>
                <w:bCs/>
                <w:iCs/>
                <w:lang w:val="en-IE" w:eastAsia="en-IE"/>
              </w:rPr>
              <w:t xml:space="preserve">Sligo </w:t>
            </w:r>
            <w:r w:rsidRPr="00B2481D">
              <w:rPr>
                <w:rFonts w:ascii="Arial" w:hAnsi="Arial" w:cs="Arial"/>
                <w:bCs/>
                <w:iCs/>
                <w:lang w:val="en-IE" w:eastAsia="en-IE"/>
              </w:rPr>
              <w:t>University Hospital</w:t>
            </w:r>
            <w:r w:rsidRPr="00B2481D">
              <w:rPr>
                <w:rFonts w:ascii="Arial" w:hAnsi="Arial" w:cs="Arial"/>
              </w:rPr>
              <w:t xml:space="preserve">.  </w:t>
            </w:r>
            <w:r w:rsidRPr="00B2481D">
              <w:rPr>
                <w:rFonts w:ascii="Arial" w:hAnsi="Arial" w:cs="Arial"/>
                <w:iCs/>
              </w:rPr>
              <w:t xml:space="preserve">The successful candidate may be required to work in any service area as the need arises.  A panel may be formed for </w:t>
            </w:r>
            <w:r w:rsidRPr="000C79ED">
              <w:rPr>
                <w:rFonts w:ascii="Arial" w:hAnsi="Arial" w:cs="Arial"/>
                <w:iCs/>
              </w:rPr>
              <w:t>Physiotherapist, Senior Women’s Health and Continence</w:t>
            </w:r>
            <w:r w:rsidRPr="00B2481D">
              <w:rPr>
                <w:rFonts w:ascii="Arial" w:hAnsi="Arial" w:cs="Arial"/>
                <w:iCs/>
              </w:rPr>
              <w:t xml:space="preserve"> from which current and future permanent and specified purpose vacancies of full or part 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F00EB06" w14:textId="77777777" w:rsidR="00214DD7" w:rsidRPr="009E5DAA" w:rsidRDefault="00214DD7" w:rsidP="00214DD7">
            <w:pPr>
              <w:spacing w:line="276" w:lineRule="auto"/>
              <w:rPr>
                <w:ins w:id="2" w:author="Diane Lynch" w:date="2025-01-22T15:52:00Z"/>
                <w:rFonts w:ascii="Arial" w:hAnsi="Arial" w:cs="Arial"/>
              </w:rPr>
            </w:pPr>
            <w:r w:rsidRPr="009E5DAA">
              <w:rPr>
                <w:rFonts w:ascii="Arial" w:hAnsi="Arial" w:cs="Arial"/>
              </w:rPr>
              <w:t xml:space="preserve">We welcome enquiries about the role. </w:t>
            </w:r>
          </w:p>
          <w:p w14:paraId="71451EF1" w14:textId="77777777" w:rsidR="00214DD7" w:rsidRPr="009E5DAA" w:rsidRDefault="00214DD7" w:rsidP="00214DD7">
            <w:pPr>
              <w:spacing w:line="276" w:lineRule="auto"/>
              <w:rPr>
                <w:rFonts w:ascii="Arial" w:hAnsi="Arial" w:cs="Arial"/>
              </w:rPr>
            </w:pPr>
            <w:r>
              <w:rPr>
                <w:rFonts w:ascii="Arial" w:hAnsi="Arial" w:cs="Arial"/>
              </w:rPr>
              <w:t>Contact:</w:t>
            </w:r>
          </w:p>
          <w:p w14:paraId="03C0F49F" w14:textId="051931E5" w:rsidR="00214DD7" w:rsidRPr="009E5DAA" w:rsidRDefault="00214DD7" w:rsidP="00214DD7">
            <w:pPr>
              <w:spacing w:line="276" w:lineRule="auto"/>
              <w:rPr>
                <w:rFonts w:ascii="Arial" w:hAnsi="Arial" w:cs="Arial"/>
              </w:rPr>
            </w:pPr>
            <w:r>
              <w:rPr>
                <w:rFonts w:ascii="Arial" w:hAnsi="Arial" w:cs="Arial"/>
              </w:rPr>
              <w:t xml:space="preserve">Name: </w:t>
            </w:r>
            <w:r w:rsidR="0093628E">
              <w:rPr>
                <w:rFonts w:ascii="Arial" w:hAnsi="Arial" w:cs="Arial"/>
              </w:rPr>
              <w:t>Santosh Kumar</w:t>
            </w:r>
            <w:r>
              <w:rPr>
                <w:rFonts w:ascii="Arial" w:hAnsi="Arial" w:cs="Arial"/>
              </w:rPr>
              <w:t xml:space="preserve">, Catering </w:t>
            </w:r>
            <w:r w:rsidR="0093628E">
              <w:rPr>
                <w:rFonts w:ascii="Arial" w:hAnsi="Arial" w:cs="Arial"/>
              </w:rPr>
              <w:t>Officer</w:t>
            </w:r>
            <w:r>
              <w:rPr>
                <w:rFonts w:ascii="Arial" w:hAnsi="Arial" w:cs="Arial"/>
              </w:rPr>
              <w:t>,</w:t>
            </w:r>
            <w:r w:rsidRPr="009E5DAA">
              <w:rPr>
                <w:rFonts w:ascii="Arial" w:hAnsi="Arial" w:cs="Arial"/>
              </w:rPr>
              <w:t xml:space="preserve"> Sligo University Hospital.</w:t>
            </w:r>
          </w:p>
          <w:p w14:paraId="1C752EFD" w14:textId="14E5161D" w:rsidR="00214DD7" w:rsidRPr="009E5DAA" w:rsidRDefault="00214DD7" w:rsidP="00214DD7">
            <w:pPr>
              <w:spacing w:line="276" w:lineRule="auto"/>
              <w:rPr>
                <w:rFonts w:ascii="Arial" w:hAnsi="Arial" w:cs="Arial"/>
              </w:rPr>
            </w:pPr>
            <w:r w:rsidRPr="009E5DAA">
              <w:rPr>
                <w:rFonts w:ascii="Arial" w:hAnsi="Arial" w:cs="Arial"/>
              </w:rPr>
              <w:t>Tel: 071 91</w:t>
            </w:r>
            <w:r>
              <w:rPr>
                <w:rFonts w:ascii="Arial" w:hAnsi="Arial" w:cs="Arial"/>
              </w:rPr>
              <w:t xml:space="preserve">11111 </w:t>
            </w:r>
            <w:r w:rsidRPr="00214DD7">
              <w:rPr>
                <w:rFonts w:ascii="Arial" w:hAnsi="Arial" w:cs="Arial"/>
              </w:rPr>
              <w:t>7</w:t>
            </w:r>
            <w:r w:rsidR="0093628E">
              <w:rPr>
                <w:rFonts w:ascii="Arial" w:hAnsi="Arial" w:cs="Arial"/>
              </w:rPr>
              <w:t>2244</w:t>
            </w:r>
            <w:r w:rsidRPr="00214DD7">
              <w:rPr>
                <w:rFonts w:ascii="Arial" w:hAnsi="Arial" w:cs="Arial"/>
              </w:rPr>
              <w:t xml:space="preserve"> / 087</w:t>
            </w:r>
            <w:r w:rsidR="0093628E">
              <w:rPr>
                <w:rFonts w:ascii="Arial" w:hAnsi="Arial" w:cs="Arial"/>
              </w:rPr>
              <w:t>3804478</w:t>
            </w:r>
          </w:p>
          <w:p w14:paraId="56984E5D" w14:textId="76491AF2" w:rsidR="00214DD7" w:rsidRPr="009E5DAA" w:rsidRDefault="00214DD7" w:rsidP="00214DD7">
            <w:pPr>
              <w:spacing w:line="276" w:lineRule="auto"/>
              <w:rPr>
                <w:rFonts w:ascii="Arial" w:hAnsi="Arial" w:cs="Arial"/>
              </w:rPr>
            </w:pPr>
            <w:r w:rsidRPr="009E5DAA">
              <w:rPr>
                <w:rFonts w:ascii="Arial" w:hAnsi="Arial" w:cs="Arial"/>
              </w:rPr>
              <w:t xml:space="preserve">Email: </w:t>
            </w:r>
            <w:r w:rsidR="0093628E">
              <w:rPr>
                <w:rFonts w:ascii="Arial" w:hAnsi="Arial" w:cs="Arial"/>
              </w:rPr>
              <w:t>Santosh.Kumar2@hse.ie</w:t>
            </w:r>
            <w:r>
              <w:rPr>
                <w:rStyle w:val="Hyperlink"/>
                <w:rFonts w:ascii="Arial" w:hAnsi="Arial" w:cs="Arial"/>
              </w:rPr>
              <w:t xml:space="preserve"> </w:t>
            </w:r>
            <w:r w:rsidRPr="009E5DAA">
              <w:rPr>
                <w:rFonts w:ascii="Arial" w:hAnsi="Arial" w:cs="Arial"/>
              </w:rPr>
              <w:t xml:space="preserve"> </w:t>
            </w:r>
          </w:p>
          <w:p w14:paraId="2C03374E" w14:textId="77777777" w:rsidR="00214DD7" w:rsidRPr="00F8048C" w:rsidRDefault="00214DD7" w:rsidP="00214DD7">
            <w:pPr>
              <w:rPr>
                <w:rFonts w:ascii="Arial" w:hAnsi="Arial"/>
                <w:iCs/>
              </w:rPr>
            </w:pPr>
            <w:r w:rsidRPr="00F8048C">
              <w:rPr>
                <w:rFonts w:ascii="Arial" w:hAnsi="Arial"/>
                <w:iCs/>
              </w:rPr>
              <w:t>for further information about the role.</w:t>
            </w:r>
          </w:p>
          <w:p w14:paraId="126D65EF" w14:textId="77777777" w:rsidR="00214DD7" w:rsidRPr="00F8048C" w:rsidRDefault="00214DD7" w:rsidP="00214DD7">
            <w:pPr>
              <w:rPr>
                <w:rFonts w:ascii="Arial" w:hAnsi="Arial"/>
                <w:b/>
              </w:rPr>
            </w:pPr>
          </w:p>
          <w:p w14:paraId="09EC36F4" w14:textId="77777777" w:rsidR="00214DD7" w:rsidRPr="00F8048C" w:rsidRDefault="00214DD7" w:rsidP="00214DD7">
            <w:pPr>
              <w:rPr>
                <w:rFonts w:ascii="Arial" w:hAnsi="Arial"/>
              </w:rPr>
            </w:pPr>
            <w:r w:rsidRPr="00F8048C">
              <w:rPr>
                <w:rFonts w:ascii="Arial" w:hAnsi="Arial"/>
              </w:rPr>
              <w:t>Contact:</w:t>
            </w:r>
          </w:p>
          <w:p w14:paraId="4604D9CD" w14:textId="77777777" w:rsidR="00214DD7" w:rsidRPr="00F8048C" w:rsidRDefault="00214DD7" w:rsidP="00214DD7">
            <w:pPr>
              <w:rPr>
                <w:rFonts w:ascii="Arial" w:hAnsi="Arial"/>
                <w:iCs/>
              </w:rPr>
            </w:pPr>
            <w:r w:rsidRPr="00F8048C">
              <w:rPr>
                <w:rFonts w:ascii="Arial" w:hAnsi="Arial"/>
                <w:iCs/>
              </w:rPr>
              <w:t>Name: Aisling Watters</w:t>
            </w:r>
          </w:p>
          <w:p w14:paraId="432458ED" w14:textId="77777777" w:rsidR="00214DD7" w:rsidRPr="00F8048C" w:rsidRDefault="00214DD7" w:rsidP="00214DD7">
            <w:pPr>
              <w:rPr>
                <w:rFonts w:ascii="Arial" w:hAnsi="Arial"/>
                <w:iCs/>
              </w:rPr>
            </w:pPr>
            <w:r w:rsidRPr="00F8048C">
              <w:rPr>
                <w:rFonts w:ascii="Arial" w:hAnsi="Arial"/>
                <w:iCs/>
              </w:rPr>
              <w:t>Job Title: Assistant Staff Officer, HR Department, Sligo University Hospital</w:t>
            </w:r>
          </w:p>
          <w:p w14:paraId="64745290" w14:textId="77777777" w:rsidR="00214DD7" w:rsidRPr="00F8048C" w:rsidRDefault="00214DD7" w:rsidP="00214DD7">
            <w:pPr>
              <w:rPr>
                <w:rFonts w:ascii="Arial" w:hAnsi="Arial"/>
                <w:iCs/>
              </w:rPr>
            </w:pPr>
            <w:r w:rsidRPr="00F8048C">
              <w:rPr>
                <w:rFonts w:ascii="Arial" w:hAnsi="Arial"/>
                <w:iCs/>
              </w:rPr>
              <w:t>Tel: 071 9180347</w:t>
            </w:r>
          </w:p>
          <w:p w14:paraId="5D904FAD" w14:textId="77777777" w:rsidR="00214DD7" w:rsidRPr="00F8048C" w:rsidRDefault="00214DD7" w:rsidP="00214DD7">
            <w:pPr>
              <w:rPr>
                <w:rFonts w:ascii="Arial" w:hAnsi="Arial"/>
                <w:iCs/>
              </w:rPr>
            </w:pPr>
            <w:r w:rsidRPr="00F8048C">
              <w:rPr>
                <w:rFonts w:ascii="Arial" w:hAnsi="Arial"/>
                <w:iCs/>
              </w:rPr>
              <w:t xml:space="preserve">Email: </w:t>
            </w:r>
            <w:hyperlink r:id="rId18" w:history="1">
              <w:r w:rsidRPr="00F8048C">
                <w:rPr>
                  <w:rStyle w:val="Hyperlink"/>
                  <w:rFonts w:ascii="Arial" w:hAnsi="Arial"/>
                  <w:iCs/>
                </w:rPr>
                <w:t>aisling.watters@hse.ie</w:t>
              </w:r>
            </w:hyperlink>
            <w:r w:rsidRPr="00F8048C">
              <w:rPr>
                <w:rFonts w:ascii="Arial" w:hAnsi="Arial"/>
                <w:iCs/>
              </w:rPr>
              <w:t xml:space="preserve"> </w:t>
            </w:r>
          </w:p>
          <w:p w14:paraId="53559CB7" w14:textId="044D993C" w:rsidR="0068735E" w:rsidRPr="00F6254C" w:rsidRDefault="00214DD7" w:rsidP="00214DD7">
            <w:pPr>
              <w:rPr>
                <w:rFonts w:ascii="Arial" w:hAnsi="Arial" w:cs="Arial"/>
                <w:color w:val="000099"/>
              </w:rPr>
            </w:pPr>
            <w:r w:rsidRPr="00F8048C">
              <w:rPr>
                <w:rFonts w:ascii="Arial" w:hAnsi="Arial"/>
              </w:rPr>
              <w:t>for 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4D77AE6" w14:textId="77777777" w:rsidR="00214DD7" w:rsidRPr="008C0157" w:rsidRDefault="00214DD7" w:rsidP="00214DD7">
            <w:pPr>
              <w:spacing w:line="276" w:lineRule="auto"/>
              <w:jc w:val="both"/>
              <w:rPr>
                <w:rFonts w:ascii="Arial" w:hAnsi="Arial" w:cs="Arial"/>
                <w:iCs/>
              </w:rPr>
            </w:pPr>
            <w:r w:rsidRPr="008C0157">
              <w:rPr>
                <w:rFonts w:ascii="Arial" w:hAnsi="Arial" w:cs="Arial"/>
                <w:iCs/>
              </w:rPr>
              <w:t xml:space="preserve">The West and North West region provides acute and specialist </w:t>
            </w:r>
            <w:proofErr w:type="gramStart"/>
            <w:r w:rsidRPr="008C0157">
              <w:rPr>
                <w:rFonts w:ascii="Arial" w:hAnsi="Arial" w:cs="Arial"/>
                <w:iCs/>
              </w:rPr>
              <w:t>hospital  and</w:t>
            </w:r>
            <w:proofErr w:type="gramEnd"/>
            <w:r w:rsidRPr="008C0157">
              <w:rPr>
                <w:rFonts w:ascii="Arial" w:hAnsi="Arial" w:cs="Arial"/>
                <w:iCs/>
              </w:rPr>
              <w:t xml:space="preserve"> community services to the West and North West of Ireland – counties Galway, Mayo, Roscommon, Sligo, Leitrim, Donegal and adjoining counties.</w:t>
            </w:r>
          </w:p>
          <w:p w14:paraId="79929CA6" w14:textId="77777777" w:rsidR="00214DD7" w:rsidRPr="008C0157" w:rsidRDefault="00214DD7" w:rsidP="00214DD7">
            <w:pPr>
              <w:spacing w:line="276" w:lineRule="auto"/>
              <w:jc w:val="both"/>
              <w:rPr>
                <w:rFonts w:ascii="Arial" w:hAnsi="Arial" w:cs="Arial"/>
                <w:iCs/>
              </w:rPr>
            </w:pPr>
          </w:p>
          <w:p w14:paraId="08907702" w14:textId="77777777" w:rsidR="00214DD7" w:rsidRPr="008C0157" w:rsidRDefault="00214DD7" w:rsidP="00214DD7">
            <w:pPr>
              <w:spacing w:line="276" w:lineRule="auto"/>
              <w:jc w:val="both"/>
              <w:rPr>
                <w:rFonts w:ascii="Arial" w:hAnsi="Arial" w:cs="Arial"/>
                <w:iCs/>
              </w:rPr>
            </w:pPr>
            <w:r w:rsidRPr="008C0157">
              <w:rPr>
                <w:rFonts w:ascii="Arial" w:hAnsi="Arial" w:cs="Arial"/>
                <w:iCs/>
              </w:rPr>
              <w:t>The region comprises of 7 hospitals across 8 sites:</w:t>
            </w:r>
          </w:p>
          <w:p w14:paraId="29322E04" w14:textId="77777777" w:rsidR="00214DD7" w:rsidRPr="008C0157" w:rsidRDefault="003E6F90" w:rsidP="00214DD7">
            <w:pPr>
              <w:numPr>
                <w:ilvl w:val="0"/>
                <w:numId w:val="33"/>
              </w:numPr>
              <w:spacing w:line="276" w:lineRule="auto"/>
              <w:rPr>
                <w:rFonts w:ascii="Arial" w:hAnsi="Arial" w:cs="Arial"/>
                <w:iCs/>
              </w:rPr>
            </w:pPr>
            <w:hyperlink r:id="rId19" w:history="1">
              <w:r w:rsidR="00214DD7" w:rsidRPr="008C0157">
                <w:rPr>
                  <w:rStyle w:val="Hyperlink"/>
                  <w:rFonts w:ascii="Arial" w:hAnsi="Arial" w:cs="Arial"/>
                  <w:iCs/>
                  <w:color w:val="auto"/>
                </w:rPr>
                <w:t>Letterkenny University Hospital (LUH)</w:t>
              </w:r>
            </w:hyperlink>
          </w:p>
          <w:p w14:paraId="051C2254" w14:textId="77777777" w:rsidR="00214DD7" w:rsidRPr="008C0157" w:rsidRDefault="003E6F90" w:rsidP="00214DD7">
            <w:pPr>
              <w:numPr>
                <w:ilvl w:val="0"/>
                <w:numId w:val="33"/>
              </w:numPr>
              <w:spacing w:line="276" w:lineRule="auto"/>
              <w:rPr>
                <w:rFonts w:ascii="Arial" w:hAnsi="Arial" w:cs="Arial"/>
                <w:iCs/>
              </w:rPr>
            </w:pPr>
            <w:hyperlink r:id="rId20" w:history="1">
              <w:r w:rsidR="00214DD7" w:rsidRPr="008C0157">
                <w:rPr>
                  <w:rStyle w:val="Hyperlink"/>
                  <w:rFonts w:ascii="Arial" w:hAnsi="Arial" w:cs="Arial"/>
                  <w:iCs/>
                  <w:color w:val="auto"/>
                </w:rPr>
                <w:t>Mayo University Hospital (MUH)</w:t>
              </w:r>
            </w:hyperlink>
          </w:p>
          <w:p w14:paraId="235D9FF3" w14:textId="77777777" w:rsidR="00214DD7" w:rsidRPr="008C0157" w:rsidRDefault="003E6F90" w:rsidP="00214DD7">
            <w:pPr>
              <w:numPr>
                <w:ilvl w:val="0"/>
                <w:numId w:val="33"/>
              </w:numPr>
              <w:spacing w:line="276" w:lineRule="auto"/>
              <w:rPr>
                <w:rFonts w:ascii="Arial" w:hAnsi="Arial" w:cs="Arial"/>
                <w:iCs/>
              </w:rPr>
            </w:pPr>
            <w:hyperlink r:id="rId21" w:history="1">
              <w:r w:rsidR="00214DD7" w:rsidRPr="008C0157">
                <w:rPr>
                  <w:rStyle w:val="Hyperlink"/>
                  <w:rFonts w:ascii="Arial" w:hAnsi="Arial" w:cs="Arial"/>
                  <w:iCs/>
                  <w:color w:val="auto"/>
                </w:rPr>
                <w:t>Portiuncula University Hospital (PUH)</w:t>
              </w:r>
            </w:hyperlink>
          </w:p>
          <w:p w14:paraId="59CDDFED" w14:textId="77777777" w:rsidR="00214DD7" w:rsidRPr="008C0157" w:rsidRDefault="003E6F90" w:rsidP="00214DD7">
            <w:pPr>
              <w:numPr>
                <w:ilvl w:val="0"/>
                <w:numId w:val="33"/>
              </w:numPr>
              <w:spacing w:line="276" w:lineRule="auto"/>
              <w:rPr>
                <w:rFonts w:ascii="Arial" w:hAnsi="Arial" w:cs="Arial"/>
                <w:iCs/>
              </w:rPr>
            </w:pPr>
            <w:hyperlink r:id="rId22" w:history="1">
              <w:r w:rsidR="00214DD7" w:rsidRPr="008C0157">
                <w:rPr>
                  <w:rStyle w:val="Hyperlink"/>
                  <w:rFonts w:ascii="Arial" w:hAnsi="Arial" w:cs="Arial"/>
                  <w:iCs/>
                  <w:color w:val="auto"/>
                </w:rPr>
                <w:t>Roscommon University Hospital (RUH)</w:t>
              </w:r>
            </w:hyperlink>
          </w:p>
          <w:p w14:paraId="4A147F35" w14:textId="77777777" w:rsidR="00214DD7" w:rsidRPr="008C0157" w:rsidRDefault="003E6F90" w:rsidP="00214DD7">
            <w:pPr>
              <w:numPr>
                <w:ilvl w:val="0"/>
                <w:numId w:val="33"/>
              </w:numPr>
              <w:spacing w:line="276" w:lineRule="auto"/>
              <w:rPr>
                <w:rFonts w:ascii="Arial" w:hAnsi="Arial" w:cs="Arial"/>
                <w:iCs/>
              </w:rPr>
            </w:pPr>
            <w:hyperlink r:id="rId23" w:history="1">
              <w:r w:rsidR="00214DD7" w:rsidRPr="008C0157">
                <w:rPr>
                  <w:rStyle w:val="Hyperlink"/>
                  <w:rFonts w:ascii="Arial" w:hAnsi="Arial" w:cs="Arial"/>
                  <w:iCs/>
                  <w:color w:val="auto"/>
                </w:rPr>
                <w:t>Sligo University Hospital (SUH)</w:t>
              </w:r>
            </w:hyperlink>
            <w:r w:rsidR="00214DD7" w:rsidRPr="008C0157">
              <w:rPr>
                <w:rFonts w:ascii="Arial" w:hAnsi="Arial" w:cs="Arial"/>
                <w:iCs/>
              </w:rPr>
              <w:t xml:space="preserve"> incorporating Our Lady’s Hospital </w:t>
            </w:r>
            <w:proofErr w:type="spellStart"/>
            <w:r w:rsidR="00214DD7" w:rsidRPr="008C0157">
              <w:rPr>
                <w:rFonts w:ascii="Arial" w:hAnsi="Arial" w:cs="Arial"/>
                <w:iCs/>
              </w:rPr>
              <w:t>Manorhamilton</w:t>
            </w:r>
            <w:proofErr w:type="spellEnd"/>
            <w:r w:rsidR="00214DD7" w:rsidRPr="008C0157">
              <w:rPr>
                <w:rFonts w:ascii="Arial" w:hAnsi="Arial" w:cs="Arial"/>
                <w:iCs/>
              </w:rPr>
              <w:t xml:space="preserve"> (OLHM)</w:t>
            </w:r>
          </w:p>
          <w:p w14:paraId="0F60F49D" w14:textId="77777777" w:rsidR="00214DD7" w:rsidRPr="008C0157" w:rsidRDefault="00214DD7" w:rsidP="00214DD7">
            <w:pPr>
              <w:numPr>
                <w:ilvl w:val="0"/>
                <w:numId w:val="33"/>
              </w:numPr>
              <w:spacing w:line="276" w:lineRule="auto"/>
              <w:rPr>
                <w:rFonts w:ascii="Arial" w:hAnsi="Arial" w:cs="Arial"/>
                <w:iCs/>
              </w:rPr>
            </w:pPr>
            <w:r w:rsidRPr="008C0157">
              <w:rPr>
                <w:rFonts w:ascii="Arial" w:hAnsi="Arial" w:cs="Arial"/>
                <w:iCs/>
              </w:rPr>
              <w:t xml:space="preserve">Galway University Hospitals (GUH) incorporating </w:t>
            </w:r>
            <w:hyperlink r:id="rId24" w:history="1">
              <w:r w:rsidRPr="008C0157">
                <w:rPr>
                  <w:rStyle w:val="Hyperlink"/>
                  <w:rFonts w:ascii="Arial" w:hAnsi="Arial" w:cs="Arial"/>
                  <w:iCs/>
                  <w:color w:val="auto"/>
                </w:rPr>
                <w:t>University Hospital Galway (UHG)</w:t>
              </w:r>
            </w:hyperlink>
            <w:r w:rsidRPr="008C0157">
              <w:rPr>
                <w:rFonts w:ascii="Arial" w:hAnsi="Arial" w:cs="Arial"/>
                <w:iCs/>
              </w:rPr>
              <w:t xml:space="preserve"> and Merlin Park University Hospital</w:t>
            </w:r>
          </w:p>
          <w:p w14:paraId="1594F524" w14:textId="77777777" w:rsidR="00214DD7" w:rsidRPr="008C0157" w:rsidRDefault="00214DD7" w:rsidP="00214DD7">
            <w:pPr>
              <w:spacing w:line="276" w:lineRule="auto"/>
              <w:jc w:val="both"/>
              <w:rPr>
                <w:rFonts w:ascii="Arial" w:hAnsi="Arial" w:cs="Arial"/>
                <w:iCs/>
              </w:rPr>
            </w:pPr>
          </w:p>
          <w:p w14:paraId="0E8D3235" w14:textId="77777777" w:rsidR="00214DD7" w:rsidRPr="008C0157" w:rsidRDefault="00214DD7" w:rsidP="00214DD7">
            <w:pPr>
              <w:spacing w:line="276" w:lineRule="auto"/>
              <w:jc w:val="both"/>
              <w:rPr>
                <w:rFonts w:ascii="Arial" w:hAnsi="Arial" w:cs="Arial"/>
                <w:iCs/>
              </w:rPr>
            </w:pPr>
            <w:r w:rsidRPr="008C0157">
              <w:rPr>
                <w:rFonts w:ascii="Arial" w:hAnsi="Arial" w:cs="Arial"/>
                <w:iCs/>
              </w:rPr>
              <w:t>The region’s Academic Partner is NUI Galway.</w:t>
            </w:r>
          </w:p>
          <w:p w14:paraId="59CBE3B5" w14:textId="77777777" w:rsidR="00214DD7" w:rsidRPr="008C0157" w:rsidRDefault="00214DD7" w:rsidP="00214DD7">
            <w:pPr>
              <w:spacing w:line="276" w:lineRule="auto"/>
              <w:jc w:val="both"/>
              <w:rPr>
                <w:rFonts w:ascii="Arial" w:hAnsi="Arial" w:cs="Arial"/>
                <w:iCs/>
              </w:rPr>
            </w:pPr>
          </w:p>
          <w:p w14:paraId="7DEB8964" w14:textId="77777777" w:rsidR="00214DD7" w:rsidRPr="008C0157" w:rsidRDefault="00214DD7" w:rsidP="00214DD7">
            <w:pPr>
              <w:spacing w:line="276" w:lineRule="auto"/>
              <w:jc w:val="both"/>
              <w:rPr>
                <w:rFonts w:ascii="Arial" w:hAnsi="Arial" w:cs="Arial"/>
                <w:iCs/>
              </w:rPr>
            </w:pPr>
            <w:r w:rsidRPr="008C0157">
              <w:rPr>
                <w:rFonts w:ascii="Arial" w:hAnsi="Arial" w:cs="Arial"/>
                <w:iCs/>
              </w:rPr>
              <w:t xml:space="preserve">The region covers one third of the land mass of Ireland, it provides health care to a population of 830,000, employs over 20,000 staff </w:t>
            </w:r>
          </w:p>
          <w:p w14:paraId="5002BE15" w14:textId="77777777" w:rsidR="00214DD7" w:rsidRPr="008C0157" w:rsidRDefault="00214DD7" w:rsidP="00214DD7">
            <w:pPr>
              <w:spacing w:line="276" w:lineRule="auto"/>
              <w:jc w:val="both"/>
              <w:rPr>
                <w:rFonts w:ascii="Arial" w:hAnsi="Arial" w:cs="Arial"/>
                <w:iCs/>
              </w:rPr>
            </w:pPr>
          </w:p>
          <w:p w14:paraId="1443161B" w14:textId="77777777" w:rsidR="00214DD7" w:rsidRPr="008C0157" w:rsidRDefault="00214DD7" w:rsidP="00214DD7">
            <w:pPr>
              <w:spacing w:line="276" w:lineRule="auto"/>
              <w:jc w:val="both"/>
              <w:rPr>
                <w:rFonts w:ascii="Arial" w:hAnsi="Arial" w:cs="Arial"/>
                <w:b/>
                <w:iCs/>
              </w:rPr>
            </w:pPr>
            <w:r w:rsidRPr="008C0157">
              <w:rPr>
                <w:rFonts w:ascii="Arial" w:hAnsi="Arial" w:cs="Arial"/>
                <w:b/>
                <w:iCs/>
              </w:rPr>
              <w:t>Vision</w:t>
            </w:r>
          </w:p>
          <w:p w14:paraId="6CB3C18E" w14:textId="77777777" w:rsidR="00214DD7" w:rsidRPr="008C0157" w:rsidRDefault="00214DD7" w:rsidP="00214DD7">
            <w:pPr>
              <w:spacing w:line="276" w:lineRule="auto"/>
              <w:jc w:val="both"/>
              <w:rPr>
                <w:rFonts w:ascii="Arial" w:hAnsi="Arial" w:cs="Arial"/>
                <w:iCs/>
              </w:rPr>
            </w:pPr>
            <w:r w:rsidRPr="008C0157">
              <w:rPr>
                <w:rFonts w:ascii="Arial" w:hAnsi="Arial" w:cs="Arial"/>
                <w:iCs/>
              </w:rPr>
              <w:t>Our vision is to be a leading academic Hospital providing excellent integrated patient-centred care delivered by skilled caring staff.</w:t>
            </w:r>
          </w:p>
          <w:p w14:paraId="471543D2" w14:textId="77777777" w:rsidR="00214DD7" w:rsidRPr="008C0157" w:rsidRDefault="00214DD7" w:rsidP="00214DD7">
            <w:pPr>
              <w:spacing w:line="276" w:lineRule="auto"/>
              <w:jc w:val="both"/>
              <w:rPr>
                <w:rFonts w:ascii="Arial" w:hAnsi="Arial" w:cs="Arial"/>
                <w:iCs/>
              </w:rPr>
            </w:pPr>
          </w:p>
          <w:p w14:paraId="15D7A409" w14:textId="77777777" w:rsidR="00214DD7" w:rsidRPr="008C0157" w:rsidRDefault="00214DD7" w:rsidP="00214DD7">
            <w:pPr>
              <w:spacing w:line="276" w:lineRule="auto"/>
              <w:jc w:val="both"/>
              <w:rPr>
                <w:rFonts w:ascii="Arial" w:hAnsi="Arial" w:cs="Arial"/>
                <w:iCs/>
              </w:rPr>
            </w:pPr>
            <w:r w:rsidRPr="008C0157">
              <w:rPr>
                <w:rFonts w:ascii="Arial" w:hAnsi="Arial" w:cs="Arial"/>
                <w:b/>
                <w:iCs/>
              </w:rPr>
              <w:t>HSE Guiding Principles</w:t>
            </w:r>
          </w:p>
          <w:p w14:paraId="0CBCB175" w14:textId="77777777" w:rsidR="00214DD7" w:rsidRPr="008C0157" w:rsidRDefault="00214DD7" w:rsidP="00214DD7">
            <w:pPr>
              <w:spacing w:line="276" w:lineRule="auto"/>
              <w:jc w:val="both"/>
              <w:rPr>
                <w:rFonts w:ascii="Arial" w:hAnsi="Arial" w:cs="Arial"/>
                <w:iCs/>
              </w:rPr>
            </w:pPr>
            <w:r w:rsidRPr="008C0157">
              <w:rPr>
                <w:rFonts w:ascii="Arial" w:hAnsi="Arial" w:cs="Arial"/>
                <w:iCs/>
              </w:rPr>
              <w:t>Care - Compassion - Trust – Learning</w:t>
            </w:r>
          </w:p>
          <w:p w14:paraId="3DF09438" w14:textId="77777777" w:rsidR="00214DD7" w:rsidRPr="008C0157" w:rsidRDefault="00214DD7" w:rsidP="00214DD7">
            <w:pPr>
              <w:spacing w:line="276" w:lineRule="auto"/>
              <w:jc w:val="both"/>
              <w:rPr>
                <w:rFonts w:ascii="Arial" w:hAnsi="Arial" w:cs="Arial"/>
                <w:iCs/>
              </w:rPr>
            </w:pPr>
          </w:p>
          <w:p w14:paraId="51730375" w14:textId="77777777" w:rsidR="00214DD7" w:rsidRPr="008C0157" w:rsidRDefault="00214DD7" w:rsidP="00214DD7">
            <w:pPr>
              <w:spacing w:line="276" w:lineRule="auto"/>
              <w:jc w:val="both"/>
              <w:rPr>
                <w:rFonts w:ascii="Arial" w:hAnsi="Arial" w:cs="Arial"/>
                <w:iCs/>
              </w:rPr>
            </w:pPr>
            <w:r w:rsidRPr="008C0157">
              <w:rPr>
                <w:rFonts w:ascii="Arial" w:hAnsi="Arial" w:cs="Arial"/>
                <w:iCs/>
              </w:rPr>
              <w:t>Our guiding principles are to work in partnership with patients and other healthcare providers across the continuum of care to:</w:t>
            </w:r>
          </w:p>
          <w:p w14:paraId="4458748C" w14:textId="77777777" w:rsidR="00214DD7" w:rsidRPr="008C0157" w:rsidRDefault="00214DD7" w:rsidP="00214DD7">
            <w:pPr>
              <w:spacing w:line="276" w:lineRule="auto"/>
              <w:jc w:val="both"/>
              <w:rPr>
                <w:rFonts w:ascii="Arial" w:hAnsi="Arial" w:cs="Arial"/>
                <w:iCs/>
              </w:rPr>
            </w:pPr>
          </w:p>
          <w:p w14:paraId="107BFEEC" w14:textId="77777777" w:rsidR="00214DD7" w:rsidRPr="008C0157" w:rsidRDefault="00214DD7" w:rsidP="00214DD7">
            <w:pPr>
              <w:numPr>
                <w:ilvl w:val="0"/>
                <w:numId w:val="34"/>
              </w:numPr>
              <w:spacing w:line="276" w:lineRule="auto"/>
              <w:jc w:val="both"/>
              <w:rPr>
                <w:rFonts w:ascii="Arial" w:hAnsi="Arial" w:cs="Arial"/>
                <w:iCs/>
              </w:rPr>
            </w:pPr>
            <w:r w:rsidRPr="008C0157">
              <w:rPr>
                <w:rFonts w:ascii="Arial" w:hAnsi="Arial" w:cs="Arial"/>
                <w:iCs/>
              </w:rPr>
              <w:t>Deliver high quality, safe, timely and equitable patient care by developing and ensuring sustainable clinical services to meet the needs of our population.</w:t>
            </w:r>
          </w:p>
          <w:p w14:paraId="7FEF51F6" w14:textId="77777777" w:rsidR="00214DD7" w:rsidRPr="008C0157" w:rsidRDefault="00214DD7" w:rsidP="00214DD7">
            <w:pPr>
              <w:numPr>
                <w:ilvl w:val="0"/>
                <w:numId w:val="34"/>
              </w:numPr>
              <w:spacing w:line="276" w:lineRule="auto"/>
              <w:jc w:val="both"/>
              <w:rPr>
                <w:rFonts w:ascii="Arial" w:hAnsi="Arial" w:cs="Arial"/>
                <w:iCs/>
              </w:rPr>
            </w:pPr>
            <w:r w:rsidRPr="008C0157">
              <w:rPr>
                <w:rFonts w:ascii="Arial" w:hAnsi="Arial" w:cs="Arial"/>
                <w:iCs/>
              </w:rPr>
              <w:t>Deliver integrated services across the Hospitals and communities, with clear lines of responsibility, accountability and authority, whilst maintaining individual hospital site integrity.</w:t>
            </w:r>
          </w:p>
          <w:p w14:paraId="1B284D58" w14:textId="77777777" w:rsidR="00214DD7" w:rsidRPr="008C0157" w:rsidRDefault="00214DD7" w:rsidP="00214DD7">
            <w:pPr>
              <w:numPr>
                <w:ilvl w:val="0"/>
                <w:numId w:val="34"/>
              </w:numPr>
              <w:spacing w:line="276" w:lineRule="auto"/>
              <w:jc w:val="both"/>
              <w:rPr>
                <w:rFonts w:ascii="Arial" w:hAnsi="Arial" w:cs="Arial"/>
                <w:iCs/>
              </w:rPr>
            </w:pPr>
            <w:r w:rsidRPr="008C0157">
              <w:rPr>
                <w:rFonts w:ascii="Arial" w:hAnsi="Arial" w:cs="Arial"/>
                <w:iCs/>
              </w:rPr>
              <w:t>Continue to develop and improve our clinical services supported by education, research and innovation, in partnership with NUI Galway and other academic partners.</w:t>
            </w:r>
          </w:p>
          <w:p w14:paraId="0AE4B5A1" w14:textId="742BEFEC" w:rsidR="00214DD7" w:rsidRPr="008C0157" w:rsidRDefault="00214DD7" w:rsidP="00214DD7">
            <w:pPr>
              <w:rPr>
                <w:rFonts w:ascii="Arial" w:hAnsi="Arial" w:cs="Arial"/>
                <w:iCs/>
              </w:rPr>
            </w:pPr>
            <w:r w:rsidRPr="008C0157">
              <w:rPr>
                <w:rFonts w:ascii="Arial" w:hAnsi="Arial" w:cs="Arial"/>
                <w:iCs/>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58B85617" w:rsidR="00E0768C" w:rsidRPr="008C0157" w:rsidRDefault="00214DD7" w:rsidP="0070424B">
            <w:pPr>
              <w:pStyle w:val="ListParagraph"/>
              <w:numPr>
                <w:ilvl w:val="0"/>
                <w:numId w:val="5"/>
              </w:numPr>
              <w:rPr>
                <w:rFonts w:ascii="Arial" w:hAnsi="Arial" w:cs="Arial"/>
                <w:iCs/>
              </w:rPr>
            </w:pPr>
            <w:r w:rsidRPr="008C0157">
              <w:rPr>
                <w:rFonts w:ascii="Arial" w:hAnsi="Arial" w:cs="Arial"/>
                <w:iCs/>
              </w:rPr>
              <w:t>You will report to the Catering Manager or other nominated manager / supervisor</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D88EE63" w14:textId="77777777" w:rsidR="00CB48B1" w:rsidRPr="008C0157" w:rsidRDefault="00CB48B1" w:rsidP="00CB48B1">
            <w:pPr>
              <w:numPr>
                <w:ilvl w:val="0"/>
                <w:numId w:val="35"/>
              </w:numPr>
              <w:rPr>
                <w:rFonts w:ascii="Arial" w:hAnsi="Arial" w:cs="Arial"/>
                <w:iCs/>
              </w:rPr>
            </w:pPr>
            <w:r w:rsidRPr="008C0157">
              <w:rPr>
                <w:rFonts w:ascii="Arial" w:hAnsi="Arial" w:cs="Arial"/>
                <w:iCs/>
              </w:rPr>
              <w:t xml:space="preserve">To work as part of a team of Chefs and other staff operating both conventional and cook chill systems. </w:t>
            </w:r>
          </w:p>
          <w:p w14:paraId="392E3637" w14:textId="77777777" w:rsidR="00CB48B1" w:rsidRPr="008C0157" w:rsidRDefault="00CB48B1" w:rsidP="00CB48B1">
            <w:pPr>
              <w:numPr>
                <w:ilvl w:val="0"/>
                <w:numId w:val="35"/>
              </w:numPr>
              <w:rPr>
                <w:rFonts w:ascii="Arial" w:hAnsi="Arial" w:cs="Arial"/>
                <w:iCs/>
              </w:rPr>
            </w:pPr>
            <w:r w:rsidRPr="008C0157">
              <w:rPr>
                <w:rFonts w:ascii="Arial" w:hAnsi="Arial" w:cs="Arial"/>
                <w:iCs/>
              </w:rPr>
              <w:t>To prepare and serve freshly cooked meals to clients within the remit of the post, at the required times, and in accordance with policy and statutory standards.</w:t>
            </w:r>
          </w:p>
          <w:p w14:paraId="3CE2A556" w14:textId="77777777" w:rsidR="00CB48B1" w:rsidRPr="008C0157" w:rsidRDefault="00CB48B1" w:rsidP="00CB48B1">
            <w:pPr>
              <w:numPr>
                <w:ilvl w:val="0"/>
                <w:numId w:val="35"/>
              </w:numPr>
              <w:rPr>
                <w:rFonts w:ascii="Arial" w:hAnsi="Arial" w:cs="Arial"/>
                <w:iCs/>
              </w:rPr>
            </w:pPr>
            <w:r w:rsidRPr="008C0157">
              <w:rPr>
                <w:rFonts w:ascii="Arial" w:hAnsi="Arial" w:cs="Arial"/>
                <w:iCs/>
              </w:rPr>
              <w:t xml:space="preserve">To supervise Grade II Chefs and other staff in the performance of their duties and in line with policy and statutory standards within the kitchen. </w:t>
            </w:r>
          </w:p>
          <w:p w14:paraId="5DEDA769" w14:textId="77777777" w:rsidR="00CB48B1" w:rsidRPr="008C0157" w:rsidRDefault="00CB48B1" w:rsidP="00CB48B1">
            <w:pPr>
              <w:numPr>
                <w:ilvl w:val="0"/>
                <w:numId w:val="35"/>
              </w:numPr>
              <w:rPr>
                <w:rFonts w:ascii="Arial" w:hAnsi="Arial" w:cs="Arial"/>
                <w:iCs/>
              </w:rPr>
            </w:pPr>
            <w:r w:rsidRPr="008C0157">
              <w:rPr>
                <w:rFonts w:ascii="Arial" w:hAnsi="Arial" w:cs="Arial"/>
                <w:iCs/>
              </w:rPr>
              <w:t>The provision of training to catering staff on site.</w:t>
            </w:r>
          </w:p>
          <w:p w14:paraId="013C58D1" w14:textId="77777777" w:rsidR="00CB48B1" w:rsidRPr="008C0157" w:rsidRDefault="00CB48B1" w:rsidP="00CB48B1">
            <w:pPr>
              <w:numPr>
                <w:ilvl w:val="0"/>
                <w:numId w:val="35"/>
              </w:numPr>
              <w:rPr>
                <w:rFonts w:ascii="Arial" w:hAnsi="Arial" w:cs="Arial"/>
                <w:iCs/>
              </w:rPr>
            </w:pPr>
            <w:r w:rsidRPr="008C0157">
              <w:rPr>
                <w:rFonts w:ascii="Arial" w:hAnsi="Arial" w:cs="Arial"/>
                <w:iCs/>
              </w:rPr>
              <w:t>Participation in food surveys and feedback mechanisms within the service.</w:t>
            </w:r>
          </w:p>
          <w:p w14:paraId="0327EC19" w14:textId="2F9C8645" w:rsidR="00CB48B1" w:rsidRPr="008C0157" w:rsidRDefault="00CB48B1" w:rsidP="00CB48B1">
            <w:pPr>
              <w:numPr>
                <w:ilvl w:val="0"/>
                <w:numId w:val="35"/>
              </w:numPr>
              <w:rPr>
                <w:rFonts w:ascii="Arial" w:hAnsi="Arial" w:cs="Arial"/>
                <w:iCs/>
              </w:rPr>
            </w:pPr>
            <w:r w:rsidRPr="008C0157">
              <w:rPr>
                <w:rFonts w:ascii="Arial" w:hAnsi="Arial" w:cs="Arial"/>
                <w:iCs/>
              </w:rPr>
              <w:t xml:space="preserve">To deputise in the absence of the </w:t>
            </w:r>
            <w:r w:rsidR="00E62E6E" w:rsidRPr="008C0157">
              <w:rPr>
                <w:rFonts w:ascii="Arial" w:hAnsi="Arial" w:cs="Arial"/>
                <w:iCs/>
              </w:rPr>
              <w:t>Senior Chef</w:t>
            </w:r>
            <w:r w:rsidRPr="008C0157">
              <w:rPr>
                <w:rFonts w:ascii="Arial" w:hAnsi="Arial" w:cs="Arial"/>
                <w:iCs/>
              </w:rPr>
              <w:t xml:space="preserve">. </w:t>
            </w:r>
          </w:p>
          <w:p w14:paraId="3875957D" w14:textId="77777777" w:rsidR="00792F91" w:rsidRPr="008C0157" w:rsidRDefault="00792F91" w:rsidP="00792F91">
            <w:pPr>
              <w:rPr>
                <w:rFonts w:ascii="Arial" w:hAnsi="Arial" w:cs="Arial"/>
                <w:iCs/>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573F263" w14:textId="77777777" w:rsidR="00CB48B1" w:rsidRPr="008C0157" w:rsidRDefault="00CB48B1" w:rsidP="00CB48B1">
            <w:pPr>
              <w:spacing w:after="120"/>
              <w:jc w:val="both"/>
              <w:rPr>
                <w:rFonts w:ascii="Arial" w:hAnsi="Arial" w:cs="Arial"/>
                <w:b/>
                <w:u w:val="single"/>
                <w:lang w:eastAsia="en-IE"/>
              </w:rPr>
            </w:pPr>
            <w:r w:rsidRPr="008C0157">
              <w:rPr>
                <w:rFonts w:ascii="Arial" w:hAnsi="Arial" w:cs="Arial"/>
                <w:b/>
                <w:u w:val="single"/>
                <w:lang w:eastAsia="en-IE"/>
              </w:rPr>
              <w:t>General Duties</w:t>
            </w:r>
          </w:p>
          <w:p w14:paraId="0C26A92B"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Requisition of foodstuffs and materials.</w:t>
            </w:r>
          </w:p>
          <w:p w14:paraId="42348AFF"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Prepare both raw and cooked food.</w:t>
            </w:r>
          </w:p>
          <w:p w14:paraId="74C53133"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Cook food to a high standard.</w:t>
            </w:r>
          </w:p>
          <w:p w14:paraId="4BFD6631"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Portion and pack both raw and cooked food.</w:t>
            </w:r>
          </w:p>
          <w:p w14:paraId="53463898"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Rotate and allocate foodstuffs.</w:t>
            </w:r>
          </w:p>
          <w:p w14:paraId="47F61468"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Regenerate and service food.</w:t>
            </w:r>
          </w:p>
          <w:p w14:paraId="4679B6EB"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Label, chill and store food.</w:t>
            </w:r>
          </w:p>
          <w:p w14:paraId="466B26BE"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Keep accurate records and operate necessary computer systems.</w:t>
            </w:r>
          </w:p>
          <w:p w14:paraId="17BA2AE8"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lastRenderedPageBreak/>
              <w:t>Maintain the cleanliness and good order of area of assignment and associated areas to the highest possible standard in line with hospital and HSE policy.</w:t>
            </w:r>
          </w:p>
          <w:p w14:paraId="5C0CBEA0"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Efficiently and economically use materials and equipment.</w:t>
            </w:r>
          </w:p>
          <w:p w14:paraId="6FF9F0BD" w14:textId="77777777" w:rsidR="00CB48B1" w:rsidRPr="008C0157" w:rsidRDefault="00CB48B1" w:rsidP="00CB48B1">
            <w:pPr>
              <w:pStyle w:val="ListParagraph"/>
              <w:numPr>
                <w:ilvl w:val="0"/>
                <w:numId w:val="36"/>
              </w:numPr>
              <w:jc w:val="both"/>
              <w:rPr>
                <w:rFonts w:ascii="Arial" w:hAnsi="Arial" w:cs="Arial"/>
                <w:lang w:eastAsia="en-IE"/>
              </w:rPr>
            </w:pPr>
            <w:r w:rsidRPr="008C0157">
              <w:rPr>
                <w:rStyle w:val="st1"/>
                <w:rFonts w:ascii="Arial" w:hAnsi="Arial" w:cs="Arial"/>
              </w:rPr>
              <w:t>Implement cost control measures aiming to achieve maximum utilisation of resources.</w:t>
            </w:r>
            <w:r w:rsidRPr="008C0157">
              <w:rPr>
                <w:rFonts w:ascii="Arial" w:hAnsi="Arial" w:cs="Arial"/>
                <w:lang w:eastAsia="en-IE"/>
              </w:rPr>
              <w:t xml:space="preserve"> </w:t>
            </w:r>
          </w:p>
          <w:p w14:paraId="62958316"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rPr>
              <w:t>Assist with special functions as required.</w:t>
            </w:r>
          </w:p>
          <w:p w14:paraId="1CD2C9B9"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rPr>
              <w:t xml:space="preserve">Provide assistance and advice to staff in packing / plating areas on portion size. </w:t>
            </w:r>
          </w:p>
          <w:p w14:paraId="5D9172CE"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rPr>
              <w:t>Check for meals at all service points throughout the site for quality, quantity and presentation.</w:t>
            </w:r>
          </w:p>
          <w:p w14:paraId="2FEE364F" w14:textId="77777777" w:rsidR="00CB48B1" w:rsidRPr="008C0157" w:rsidRDefault="00CB48B1" w:rsidP="00CB48B1">
            <w:pPr>
              <w:pStyle w:val="ListParagraph"/>
              <w:numPr>
                <w:ilvl w:val="0"/>
                <w:numId w:val="36"/>
              </w:numPr>
              <w:jc w:val="both"/>
              <w:rPr>
                <w:rStyle w:val="st1"/>
                <w:rFonts w:ascii="Arial" w:hAnsi="Arial" w:cs="Arial"/>
                <w:lang w:eastAsia="en-IE"/>
              </w:rPr>
            </w:pPr>
            <w:r w:rsidRPr="008C0157">
              <w:rPr>
                <w:rFonts w:ascii="Arial" w:hAnsi="Arial" w:cs="Arial"/>
                <w:lang w:eastAsia="en-IE"/>
              </w:rPr>
              <w:t>Cash handling/reconciliation, where appropriate.</w:t>
            </w:r>
          </w:p>
          <w:p w14:paraId="60A636A2" w14:textId="77777777" w:rsidR="00CB48B1" w:rsidRPr="008C0157" w:rsidRDefault="00CB48B1" w:rsidP="00CB48B1">
            <w:pPr>
              <w:pStyle w:val="ListParagraph"/>
              <w:numPr>
                <w:ilvl w:val="0"/>
                <w:numId w:val="36"/>
              </w:numPr>
              <w:jc w:val="both"/>
              <w:rPr>
                <w:rStyle w:val="st1"/>
                <w:rFonts w:ascii="Arial" w:hAnsi="Arial" w:cs="Arial"/>
                <w:lang w:eastAsia="en-IE"/>
              </w:rPr>
            </w:pPr>
            <w:r w:rsidRPr="008C0157">
              <w:rPr>
                <w:rStyle w:val="st1"/>
                <w:rFonts w:ascii="Arial" w:hAnsi="Arial" w:cs="Arial"/>
              </w:rPr>
              <w:t>Stock-taking at relevant intervals.</w:t>
            </w:r>
          </w:p>
          <w:p w14:paraId="638ADF0F" w14:textId="77777777" w:rsidR="00CB48B1" w:rsidRPr="008C0157" w:rsidRDefault="00CB48B1" w:rsidP="00CB48B1">
            <w:pPr>
              <w:pStyle w:val="ListParagraph"/>
              <w:numPr>
                <w:ilvl w:val="0"/>
                <w:numId w:val="36"/>
              </w:numPr>
              <w:jc w:val="both"/>
              <w:rPr>
                <w:rStyle w:val="st1"/>
                <w:rFonts w:ascii="Arial" w:hAnsi="Arial" w:cs="Arial"/>
                <w:lang w:eastAsia="en-IE"/>
              </w:rPr>
            </w:pPr>
            <w:r w:rsidRPr="008C0157">
              <w:rPr>
                <w:rStyle w:val="st1"/>
                <w:rFonts w:ascii="Arial" w:hAnsi="Arial" w:cs="Arial"/>
              </w:rPr>
              <w:t>Checking the quality of goods received as per specification.</w:t>
            </w:r>
          </w:p>
          <w:p w14:paraId="619C261A" w14:textId="77777777" w:rsidR="00CB48B1" w:rsidRPr="008C0157" w:rsidRDefault="00CB48B1" w:rsidP="00CB48B1">
            <w:pPr>
              <w:pStyle w:val="ListParagraph"/>
              <w:numPr>
                <w:ilvl w:val="0"/>
                <w:numId w:val="36"/>
              </w:numPr>
              <w:contextualSpacing/>
              <w:jc w:val="both"/>
              <w:rPr>
                <w:rFonts w:ascii="Arial" w:hAnsi="Arial" w:cs="Arial"/>
              </w:rPr>
            </w:pPr>
            <w:r w:rsidRPr="008C0157">
              <w:rPr>
                <w:rStyle w:val="st1"/>
                <w:rFonts w:ascii="Arial" w:hAnsi="Arial" w:cs="Arial"/>
              </w:rPr>
              <w:t>Provide cover for existing Chef as appropriate.</w:t>
            </w:r>
          </w:p>
          <w:p w14:paraId="3E6EA39D" w14:textId="77777777" w:rsidR="00CB48B1" w:rsidRPr="008C0157" w:rsidRDefault="00CB48B1" w:rsidP="00CB48B1">
            <w:pPr>
              <w:pStyle w:val="ListParagraph"/>
              <w:numPr>
                <w:ilvl w:val="0"/>
                <w:numId w:val="36"/>
              </w:numPr>
              <w:jc w:val="both"/>
              <w:rPr>
                <w:rFonts w:ascii="Arial" w:hAnsi="Arial" w:cs="Arial"/>
                <w:iCs/>
              </w:rPr>
            </w:pPr>
            <w:r w:rsidRPr="008C0157">
              <w:rPr>
                <w:rFonts w:ascii="Arial" w:hAnsi="Arial" w:cs="Arial"/>
                <w:iCs/>
              </w:rPr>
              <w:t>Participate and contribute to food surveys and feedback mechanisms within the service.</w:t>
            </w:r>
          </w:p>
          <w:p w14:paraId="358794A7"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lang w:eastAsia="en-IE"/>
              </w:rPr>
              <w:t>Liaise with user groups on the compilation of menus and the provision of service.</w:t>
            </w:r>
          </w:p>
          <w:p w14:paraId="2D5EA39C" w14:textId="77777777" w:rsidR="00CB48B1" w:rsidRPr="008C0157" w:rsidRDefault="00CB48B1" w:rsidP="00CB48B1">
            <w:pPr>
              <w:numPr>
                <w:ilvl w:val="0"/>
                <w:numId w:val="36"/>
              </w:numPr>
              <w:spacing w:line="276" w:lineRule="auto"/>
              <w:jc w:val="both"/>
              <w:rPr>
                <w:rFonts w:ascii="Arial" w:hAnsi="Arial" w:cs="Arial"/>
                <w:lang w:eastAsia="en-IE"/>
              </w:rPr>
            </w:pPr>
            <w:r w:rsidRPr="008C0157">
              <w:rPr>
                <w:rFonts w:ascii="Arial" w:hAnsi="Arial" w:cs="Arial"/>
              </w:rPr>
              <w:t>Be aware of developments in the industry / changes in food trends with a view to assisting with their introduction, as appropriate, to maximise sales.</w:t>
            </w:r>
          </w:p>
          <w:p w14:paraId="22B76274" w14:textId="77777777" w:rsidR="00CB48B1" w:rsidRPr="008C0157" w:rsidRDefault="00CB48B1" w:rsidP="00CB48B1">
            <w:pPr>
              <w:pStyle w:val="ListParagraph"/>
              <w:numPr>
                <w:ilvl w:val="0"/>
                <w:numId w:val="36"/>
              </w:numPr>
              <w:contextualSpacing/>
              <w:jc w:val="both"/>
              <w:rPr>
                <w:rStyle w:val="st1"/>
              </w:rPr>
            </w:pPr>
            <w:r w:rsidRPr="008C0157">
              <w:rPr>
                <w:rStyle w:val="st1"/>
                <w:rFonts w:ascii="Arial" w:hAnsi="Arial" w:cs="Arial"/>
              </w:rPr>
              <w:t>Any other duties relevant to the post as may be allocated by the Line Manager.</w:t>
            </w:r>
          </w:p>
          <w:p w14:paraId="7048BA41" w14:textId="77777777" w:rsidR="00CB48B1" w:rsidRPr="008C0157" w:rsidRDefault="00CB48B1" w:rsidP="00CB48B1">
            <w:pPr>
              <w:spacing w:after="120"/>
              <w:jc w:val="both"/>
              <w:rPr>
                <w:rFonts w:ascii="Arial" w:hAnsi="Arial" w:cs="Arial"/>
                <w:b/>
                <w:u w:val="single"/>
                <w:lang w:eastAsia="en-IE"/>
              </w:rPr>
            </w:pPr>
          </w:p>
          <w:p w14:paraId="311E3FB5" w14:textId="77777777" w:rsidR="00CB48B1" w:rsidRPr="008C0157" w:rsidRDefault="00CB48B1" w:rsidP="00CB48B1">
            <w:pPr>
              <w:spacing w:after="120"/>
              <w:jc w:val="both"/>
              <w:rPr>
                <w:rFonts w:ascii="Arial" w:hAnsi="Arial" w:cs="Arial"/>
                <w:b/>
                <w:u w:val="single"/>
                <w:lang w:eastAsia="en-IE"/>
              </w:rPr>
            </w:pPr>
            <w:r w:rsidRPr="008C0157">
              <w:rPr>
                <w:rFonts w:ascii="Arial" w:hAnsi="Arial" w:cs="Arial"/>
                <w:b/>
                <w:u w:val="single"/>
                <w:lang w:eastAsia="en-IE"/>
              </w:rPr>
              <w:t>Education &amp; Training</w:t>
            </w:r>
          </w:p>
          <w:p w14:paraId="707ED266" w14:textId="77777777" w:rsidR="00CB48B1" w:rsidRPr="008C0157" w:rsidRDefault="00CB48B1" w:rsidP="00CB48B1">
            <w:pPr>
              <w:pStyle w:val="ListParagraph"/>
              <w:numPr>
                <w:ilvl w:val="0"/>
                <w:numId w:val="36"/>
              </w:numPr>
              <w:spacing w:line="276" w:lineRule="auto"/>
              <w:jc w:val="both"/>
              <w:rPr>
                <w:rFonts w:ascii="Arial" w:hAnsi="Arial" w:cs="Arial"/>
                <w:lang w:eastAsia="en-IE"/>
              </w:rPr>
            </w:pPr>
            <w:r w:rsidRPr="008C0157">
              <w:rPr>
                <w:rFonts w:ascii="Arial" w:hAnsi="Arial" w:cs="Arial"/>
              </w:rPr>
              <w:t>Attend training courses when required.</w:t>
            </w:r>
          </w:p>
          <w:p w14:paraId="4C5A967A" w14:textId="77777777" w:rsidR="00CB48B1" w:rsidRPr="008C0157" w:rsidRDefault="00CB48B1" w:rsidP="00CB48B1">
            <w:pPr>
              <w:numPr>
                <w:ilvl w:val="0"/>
                <w:numId w:val="36"/>
              </w:numPr>
              <w:jc w:val="both"/>
              <w:rPr>
                <w:rFonts w:ascii="Arial" w:hAnsi="Arial" w:cs="Arial"/>
              </w:rPr>
            </w:pPr>
            <w:r w:rsidRPr="008C0157">
              <w:rPr>
                <w:rStyle w:val="st1"/>
                <w:rFonts w:ascii="Arial" w:hAnsi="Arial" w:cs="Arial"/>
              </w:rPr>
              <w:t>Fulfil the role of Chef Trainer.</w:t>
            </w:r>
          </w:p>
          <w:p w14:paraId="4A4BB73D" w14:textId="77777777" w:rsidR="00CB48B1" w:rsidRPr="008C0157" w:rsidRDefault="00CB48B1" w:rsidP="00CB48B1">
            <w:pPr>
              <w:pStyle w:val="ListParagraph"/>
              <w:numPr>
                <w:ilvl w:val="0"/>
                <w:numId w:val="36"/>
              </w:numPr>
              <w:rPr>
                <w:rFonts w:ascii="Arial" w:hAnsi="Arial" w:cs="Arial"/>
              </w:rPr>
            </w:pPr>
            <w:r w:rsidRPr="008C0157">
              <w:rPr>
                <w:rFonts w:ascii="Arial" w:hAnsi="Arial" w:cs="Arial"/>
              </w:rPr>
              <w:t>Engage in the HSE performance achievement process in conjunction with your Line Manager and staff as appropriate.</w:t>
            </w:r>
          </w:p>
          <w:p w14:paraId="55C16EBC" w14:textId="77777777" w:rsidR="00CB48B1" w:rsidRPr="008C0157" w:rsidRDefault="00CB48B1" w:rsidP="00CB48B1">
            <w:pPr>
              <w:pStyle w:val="ListParagraph"/>
              <w:spacing w:after="120"/>
              <w:ind w:left="360"/>
              <w:jc w:val="both"/>
              <w:rPr>
                <w:rFonts w:ascii="Arial" w:hAnsi="Arial" w:cs="Arial"/>
                <w:b/>
                <w:u w:val="single"/>
                <w:lang w:eastAsia="en-IE"/>
              </w:rPr>
            </w:pPr>
          </w:p>
          <w:p w14:paraId="78C1F863" w14:textId="77777777" w:rsidR="00CB48B1" w:rsidRPr="008C0157" w:rsidRDefault="00CB48B1" w:rsidP="00CB48B1">
            <w:pPr>
              <w:spacing w:after="120"/>
              <w:rPr>
                <w:rFonts w:ascii="Arial" w:hAnsi="Arial" w:cs="Arial"/>
                <w:b/>
                <w:u w:val="single"/>
              </w:rPr>
            </w:pPr>
            <w:r w:rsidRPr="008C0157">
              <w:rPr>
                <w:rFonts w:ascii="Arial" w:hAnsi="Arial" w:cs="Arial"/>
                <w:b/>
                <w:u w:val="single"/>
              </w:rPr>
              <w:t>Risk Management, Infection Control, Hygiene Services and Health &amp; Safety</w:t>
            </w:r>
          </w:p>
          <w:p w14:paraId="4462E2DA" w14:textId="77777777" w:rsidR="00CB48B1" w:rsidRPr="008C0157" w:rsidRDefault="00CB48B1" w:rsidP="00CB48B1">
            <w:pPr>
              <w:pStyle w:val="ListParagraph"/>
              <w:numPr>
                <w:ilvl w:val="0"/>
                <w:numId w:val="36"/>
              </w:numPr>
              <w:spacing w:line="276" w:lineRule="auto"/>
              <w:jc w:val="both"/>
              <w:rPr>
                <w:rFonts w:ascii="Arial" w:hAnsi="Arial" w:cs="Arial"/>
                <w:lang w:eastAsia="en-IE"/>
              </w:rPr>
            </w:pPr>
            <w:r w:rsidRPr="008C0157">
              <w:rPr>
                <w:rFonts w:ascii="Arial" w:hAnsi="Arial" w:cs="Arial"/>
                <w:lang w:eastAsia="en-IE"/>
              </w:rPr>
              <w:t xml:space="preserve">Adhere to specifications, standards and procedures including Health and Safety Environmental Health / Food Regulation while at work. </w:t>
            </w:r>
          </w:p>
          <w:p w14:paraId="20A5ACD3" w14:textId="77777777" w:rsidR="00CB48B1" w:rsidRPr="008C0157" w:rsidRDefault="00CB48B1" w:rsidP="00CB48B1">
            <w:pPr>
              <w:pStyle w:val="ListParagraph"/>
              <w:numPr>
                <w:ilvl w:val="0"/>
                <w:numId w:val="36"/>
              </w:numPr>
              <w:spacing w:line="276" w:lineRule="auto"/>
              <w:jc w:val="both"/>
              <w:rPr>
                <w:rFonts w:ascii="Arial" w:hAnsi="Arial" w:cs="Arial"/>
                <w:lang w:eastAsia="en-IE"/>
              </w:rPr>
            </w:pPr>
            <w:r w:rsidRPr="008C0157">
              <w:rPr>
                <w:rFonts w:ascii="Arial" w:hAnsi="Arial" w:cs="Arial"/>
                <w:lang w:eastAsia="en-IE"/>
              </w:rPr>
              <w:t xml:space="preserve">Practice all hygiene, cook-chill and health and safety procedures, including </w:t>
            </w:r>
            <w:r w:rsidRPr="008C0157">
              <w:rPr>
                <w:rFonts w:ascii="Arial" w:hAnsi="Arial" w:cs="Arial"/>
                <w:lang w:val="en-IE"/>
              </w:rPr>
              <w:t>Hazard Analysis &amp; Critical Control Point (HACCP).</w:t>
            </w:r>
            <w:r w:rsidRPr="008C0157">
              <w:rPr>
                <w:rFonts w:ascii="Arial" w:hAnsi="Arial" w:cs="Arial"/>
              </w:rPr>
              <w:t xml:space="preserve"> </w:t>
            </w:r>
          </w:p>
          <w:p w14:paraId="0EE3D626" w14:textId="77777777" w:rsidR="00CB48B1" w:rsidRPr="008C0157" w:rsidRDefault="00CB48B1" w:rsidP="00CB48B1">
            <w:pPr>
              <w:pStyle w:val="ListParagraph"/>
              <w:numPr>
                <w:ilvl w:val="0"/>
                <w:numId w:val="36"/>
              </w:numPr>
              <w:spacing w:line="276" w:lineRule="auto"/>
              <w:jc w:val="both"/>
              <w:rPr>
                <w:rFonts w:ascii="Arial" w:hAnsi="Arial" w:cs="Arial"/>
                <w:lang w:eastAsia="en-IE"/>
              </w:rPr>
            </w:pPr>
            <w:r w:rsidRPr="008C0157">
              <w:rPr>
                <w:rFonts w:ascii="Arial" w:hAnsi="Arial" w:cs="Arial"/>
              </w:rPr>
              <w:t xml:space="preserve">Report mechanical defects and needs for repairs. </w:t>
            </w:r>
          </w:p>
          <w:p w14:paraId="559B2BD2" w14:textId="77777777" w:rsidR="00CB48B1" w:rsidRPr="008C0157" w:rsidRDefault="00CB48B1" w:rsidP="00CB48B1">
            <w:pPr>
              <w:pStyle w:val="ListParagraph"/>
              <w:numPr>
                <w:ilvl w:val="0"/>
                <w:numId w:val="36"/>
              </w:numPr>
              <w:spacing w:line="276" w:lineRule="auto"/>
              <w:jc w:val="both"/>
              <w:rPr>
                <w:rFonts w:ascii="Arial" w:hAnsi="Arial" w:cs="Arial"/>
                <w:lang w:eastAsia="en-IE"/>
              </w:rPr>
            </w:pPr>
            <w:r w:rsidRPr="008C0157">
              <w:rPr>
                <w:rFonts w:ascii="Arial" w:hAnsi="Arial" w:cs="Arial"/>
              </w:rPr>
              <w:t>Take all necessary steps to ensure the maximum security of your area of assignment and all equipment and supplies contained therein.</w:t>
            </w:r>
          </w:p>
          <w:p w14:paraId="3CED0416" w14:textId="77777777" w:rsidR="00CB48B1" w:rsidRPr="008C0157" w:rsidRDefault="00CB48B1" w:rsidP="00CB48B1">
            <w:pPr>
              <w:pStyle w:val="ListParagraph"/>
              <w:numPr>
                <w:ilvl w:val="0"/>
                <w:numId w:val="36"/>
              </w:numPr>
              <w:spacing w:line="276" w:lineRule="auto"/>
              <w:jc w:val="both"/>
              <w:rPr>
                <w:rFonts w:ascii="Arial" w:hAnsi="Arial" w:cs="Arial"/>
                <w:lang w:eastAsia="en-IE"/>
              </w:rPr>
            </w:pPr>
            <w:r w:rsidRPr="008C0157">
              <w:rPr>
                <w:rFonts w:ascii="Arial" w:hAnsi="Arial" w:cs="Arial"/>
              </w:rPr>
              <w:t>Report to management immediately any accidents, fire, stock loss, damage, unfit food and take such action as may be appropriate.</w:t>
            </w:r>
          </w:p>
          <w:p w14:paraId="6BC28FF0" w14:textId="77777777" w:rsidR="00CB48B1" w:rsidRPr="008C0157" w:rsidRDefault="00CB48B1" w:rsidP="00CB48B1">
            <w:pPr>
              <w:pStyle w:val="ListParagraph"/>
              <w:numPr>
                <w:ilvl w:val="0"/>
                <w:numId w:val="36"/>
              </w:numPr>
              <w:spacing w:line="276" w:lineRule="auto"/>
              <w:jc w:val="both"/>
              <w:rPr>
                <w:rFonts w:ascii="Arial" w:hAnsi="Arial" w:cs="Arial"/>
                <w:lang w:eastAsia="en-IE"/>
              </w:rPr>
            </w:pPr>
            <w:r w:rsidRPr="008C0157">
              <w:rPr>
                <w:rFonts w:ascii="Arial" w:hAnsi="Arial" w:cs="Arial"/>
                <w:lang w:eastAsia="en-IE"/>
              </w:rPr>
              <w:t>Adequately identifies, assesses, manages and monitors risk within their area of responsibility.</w:t>
            </w:r>
          </w:p>
          <w:p w14:paraId="2218E320" w14:textId="77777777" w:rsidR="00CB48B1" w:rsidRPr="008C0157" w:rsidRDefault="00CB48B1" w:rsidP="00CB48B1">
            <w:pPr>
              <w:pStyle w:val="ListParagraph"/>
              <w:numPr>
                <w:ilvl w:val="0"/>
                <w:numId w:val="36"/>
              </w:numPr>
              <w:spacing w:line="276" w:lineRule="auto"/>
              <w:jc w:val="both"/>
              <w:rPr>
                <w:rFonts w:ascii="Arial" w:hAnsi="Arial" w:cs="Arial"/>
              </w:rPr>
            </w:pPr>
            <w:r w:rsidRPr="008C0157">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C0157">
              <w:rPr>
                <w:rFonts w:ascii="Arial" w:hAnsi="Arial" w:cs="Arial"/>
                <w:i/>
                <w:iCs/>
              </w:rPr>
              <w:t xml:space="preserve"> </w:t>
            </w:r>
            <w:r w:rsidRPr="008C0157">
              <w:rPr>
                <w:rFonts w:ascii="Arial" w:hAnsi="Arial" w:cs="Arial"/>
                <w:iCs/>
              </w:rPr>
              <w:t>and comply with associated HSE protocols for implementing and maintaining these standards as appropriate to the role.</w:t>
            </w:r>
          </w:p>
          <w:p w14:paraId="251A6BAF" w14:textId="6670618F" w:rsidR="00792F91" w:rsidRPr="008C0157" w:rsidRDefault="00CB48B1" w:rsidP="00792F91">
            <w:pPr>
              <w:pStyle w:val="ListParagraph"/>
              <w:numPr>
                <w:ilvl w:val="0"/>
                <w:numId w:val="36"/>
              </w:numPr>
              <w:spacing w:line="276" w:lineRule="auto"/>
              <w:jc w:val="both"/>
              <w:rPr>
                <w:rFonts w:ascii="Arial" w:hAnsi="Arial" w:cs="Arial"/>
                <w:b/>
                <w:i/>
                <w:iCs/>
              </w:rPr>
            </w:pPr>
            <w:r w:rsidRPr="008C0157">
              <w:rPr>
                <w:rFonts w:ascii="Arial" w:hAnsi="Arial" w:cs="Arial"/>
                <w:lang w:val="en-IE" w:eastAsia="en-IE"/>
              </w:rPr>
              <w:t>Support, promote and actively participate in sustainable energy, water and waste initiatives to create a more sustainable, low carbon and efficient health service.</w:t>
            </w:r>
          </w:p>
          <w:p w14:paraId="005B8937" w14:textId="77777777" w:rsidR="00CB48B1" w:rsidRPr="008C0157" w:rsidRDefault="00CB48B1" w:rsidP="00CB48B1">
            <w:pPr>
              <w:pStyle w:val="ListParagraph"/>
              <w:spacing w:line="276" w:lineRule="auto"/>
              <w:ind w:left="360"/>
              <w:jc w:val="both"/>
              <w:rPr>
                <w:rFonts w:ascii="Arial" w:hAnsi="Arial" w:cs="Arial"/>
                <w:b/>
                <w:i/>
                <w:iCs/>
              </w:rPr>
            </w:pPr>
          </w:p>
          <w:p w14:paraId="71D0F494" w14:textId="77777777" w:rsidR="00792F91" w:rsidRPr="008C0157" w:rsidRDefault="00792F91" w:rsidP="003E7EEE">
            <w:pPr>
              <w:rPr>
                <w:rFonts w:ascii="Arial" w:hAnsi="Arial" w:cs="Arial"/>
                <w:b/>
                <w:iCs/>
                <w:lang w:val="en-IE"/>
              </w:rPr>
            </w:pPr>
            <w:r w:rsidRPr="008C015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CB48B1" w:rsidRDefault="003E7EEE" w:rsidP="003E7EEE">
            <w:pPr>
              <w:rPr>
                <w:rFonts w:ascii="Arial" w:hAnsi="Arial" w:cs="Arial"/>
                <w:b/>
                <w:color w:val="FF0000"/>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lastRenderedPageBreak/>
              <w:t>Qualifications and/ or experience</w:t>
            </w:r>
          </w:p>
          <w:p w14:paraId="36A9F709" w14:textId="77777777" w:rsidR="00792F91" w:rsidRPr="00F6254C" w:rsidRDefault="00792F91" w:rsidP="00792F91">
            <w:pPr>
              <w:rPr>
                <w:rFonts w:ascii="Arial" w:hAnsi="Arial" w:cs="Arial"/>
                <w:b/>
                <w:bCs/>
              </w:rPr>
            </w:pPr>
          </w:p>
        </w:tc>
        <w:tc>
          <w:tcPr>
            <w:tcW w:w="8256" w:type="dxa"/>
          </w:tcPr>
          <w:p w14:paraId="5CAD2E6B" w14:textId="77777777" w:rsidR="00CB48B1" w:rsidRPr="00E96B19" w:rsidRDefault="00CB48B1" w:rsidP="00CB48B1">
            <w:pPr>
              <w:pStyle w:val="ListParagraph"/>
              <w:numPr>
                <w:ilvl w:val="0"/>
                <w:numId w:val="38"/>
              </w:numPr>
              <w:spacing w:line="240" w:lineRule="atLeast"/>
              <w:rPr>
                <w:rFonts w:ascii="Arial" w:hAnsi="Arial" w:cs="Arial"/>
                <w:b/>
              </w:rPr>
            </w:pPr>
            <w:bookmarkStart w:id="3" w:name="_Hlk206683093"/>
            <w:r w:rsidRPr="00E96B19">
              <w:rPr>
                <w:rFonts w:ascii="Arial" w:hAnsi="Arial" w:cs="Arial"/>
                <w:b/>
              </w:rPr>
              <w:lastRenderedPageBreak/>
              <w:t>Professional Qualifications, Experience, etc</w:t>
            </w:r>
          </w:p>
          <w:p w14:paraId="7ADAB09C" w14:textId="77777777" w:rsidR="00CB48B1" w:rsidRPr="00E96B19" w:rsidRDefault="00CB48B1" w:rsidP="00CB48B1">
            <w:pPr>
              <w:spacing w:line="240" w:lineRule="atLeast"/>
              <w:rPr>
                <w:rFonts w:ascii="Arial" w:hAnsi="Arial" w:cs="Arial"/>
                <w:b/>
              </w:rPr>
            </w:pPr>
            <w:r w:rsidRPr="00E96B19">
              <w:rPr>
                <w:rFonts w:ascii="Arial" w:hAnsi="Arial" w:cs="Arial"/>
                <w:b/>
              </w:rPr>
              <w:t xml:space="preserve">(a) </w:t>
            </w:r>
            <w:r w:rsidRPr="00E96B19">
              <w:rPr>
                <w:rFonts w:ascii="Arial" w:hAnsi="Arial" w:cs="Arial"/>
              </w:rPr>
              <w:t>Eligible applicants will be those who on the closing date for the competition:</w:t>
            </w:r>
            <w:r w:rsidRPr="00E96B19">
              <w:rPr>
                <w:rFonts w:ascii="Arial" w:hAnsi="Arial" w:cs="Arial"/>
              </w:rPr>
              <w:cr/>
            </w:r>
          </w:p>
          <w:p w14:paraId="32B64689" w14:textId="77777777" w:rsidR="00CB48B1" w:rsidRPr="00E96B19" w:rsidRDefault="00CB48B1" w:rsidP="00CB48B1">
            <w:pPr>
              <w:spacing w:line="240" w:lineRule="atLeast"/>
              <w:rPr>
                <w:rFonts w:ascii="Arial" w:hAnsi="Arial" w:cs="Arial"/>
                <w:b/>
              </w:rPr>
            </w:pPr>
          </w:p>
          <w:p w14:paraId="15BCC4F9" w14:textId="77777777" w:rsidR="00CB48B1" w:rsidRPr="00E96B19" w:rsidRDefault="00CB48B1" w:rsidP="00CB48B1">
            <w:pPr>
              <w:spacing w:line="240" w:lineRule="atLeast"/>
              <w:rPr>
                <w:rFonts w:ascii="Arial" w:hAnsi="Arial" w:cs="Arial"/>
              </w:rPr>
            </w:pPr>
            <w:r w:rsidRPr="00E96B19">
              <w:rPr>
                <w:rFonts w:ascii="Arial" w:hAnsi="Arial" w:cs="Arial"/>
                <w:b/>
              </w:rPr>
              <w:t xml:space="preserve">(i) </w:t>
            </w:r>
            <w:r w:rsidRPr="00E96B19">
              <w:rPr>
                <w:rFonts w:ascii="Arial" w:hAnsi="Arial" w:cs="Arial"/>
              </w:rPr>
              <w:t>Have obtained a Professional Cookery award at minimum Level 6 on</w:t>
            </w:r>
          </w:p>
          <w:p w14:paraId="05DD37B6" w14:textId="77777777" w:rsidR="00CB48B1" w:rsidRPr="00E96B19" w:rsidRDefault="00CB48B1" w:rsidP="00CB48B1">
            <w:pPr>
              <w:spacing w:line="240" w:lineRule="atLeast"/>
              <w:rPr>
                <w:rFonts w:ascii="Arial" w:hAnsi="Arial" w:cs="Arial"/>
              </w:rPr>
            </w:pPr>
            <w:r w:rsidRPr="00E96B19">
              <w:rPr>
                <w:rFonts w:ascii="Arial" w:hAnsi="Arial" w:cs="Arial"/>
              </w:rPr>
              <w:t>National Framework of Qualifications (NFQ) or equivalent maintained</w:t>
            </w:r>
          </w:p>
          <w:p w14:paraId="12AEFDE3" w14:textId="77777777" w:rsidR="00CB48B1" w:rsidRPr="00E96B19" w:rsidRDefault="00CB48B1" w:rsidP="00CB48B1">
            <w:pPr>
              <w:spacing w:line="240" w:lineRule="atLeast"/>
              <w:rPr>
                <w:rFonts w:ascii="Arial" w:hAnsi="Arial" w:cs="Arial"/>
              </w:rPr>
            </w:pPr>
            <w:r w:rsidRPr="00E96B19">
              <w:rPr>
                <w:rFonts w:ascii="Arial" w:hAnsi="Arial" w:cs="Arial"/>
              </w:rPr>
              <w:t>by the Quality and Qualifications Ireland (QQI).</w:t>
            </w:r>
          </w:p>
          <w:p w14:paraId="5E4EACDA" w14:textId="77777777" w:rsidR="00CB48B1" w:rsidRPr="00E96B19" w:rsidRDefault="00CB48B1" w:rsidP="00CB48B1">
            <w:pPr>
              <w:spacing w:line="240" w:lineRule="atLeast"/>
              <w:rPr>
                <w:rFonts w:ascii="Arial" w:hAnsi="Arial" w:cs="Arial"/>
                <w:b/>
              </w:rPr>
            </w:pPr>
          </w:p>
          <w:p w14:paraId="0B4A1AAA" w14:textId="77777777" w:rsidR="00CB48B1" w:rsidRPr="00E96B19" w:rsidRDefault="00CB48B1" w:rsidP="00CB48B1">
            <w:pPr>
              <w:spacing w:line="240" w:lineRule="atLeast"/>
              <w:jc w:val="center"/>
              <w:rPr>
                <w:rFonts w:ascii="Arial" w:hAnsi="Arial" w:cs="Arial"/>
                <w:b/>
              </w:rPr>
            </w:pPr>
            <w:r w:rsidRPr="00E96B19">
              <w:rPr>
                <w:rFonts w:ascii="Arial" w:hAnsi="Arial" w:cs="Arial"/>
                <w:b/>
              </w:rPr>
              <w:t>Or</w:t>
            </w:r>
          </w:p>
          <w:p w14:paraId="34ED9BB7" w14:textId="77777777" w:rsidR="00CB48B1" w:rsidRPr="00E96B19" w:rsidRDefault="00CB48B1" w:rsidP="00CB48B1">
            <w:pPr>
              <w:spacing w:line="240" w:lineRule="atLeast"/>
              <w:jc w:val="center"/>
              <w:rPr>
                <w:rFonts w:ascii="Arial" w:hAnsi="Arial" w:cs="Arial"/>
                <w:b/>
              </w:rPr>
            </w:pPr>
          </w:p>
          <w:p w14:paraId="1A7B788D" w14:textId="77777777" w:rsidR="00CB48B1" w:rsidRPr="00E96B19" w:rsidRDefault="00CB48B1" w:rsidP="00CB48B1">
            <w:pPr>
              <w:spacing w:line="240" w:lineRule="atLeast"/>
              <w:rPr>
                <w:rFonts w:ascii="Arial" w:hAnsi="Arial" w:cs="Arial"/>
              </w:rPr>
            </w:pPr>
            <w:r w:rsidRPr="00E96B19">
              <w:rPr>
                <w:rFonts w:ascii="Arial" w:hAnsi="Arial" w:cs="Arial"/>
                <w:b/>
              </w:rPr>
              <w:t xml:space="preserve">(ii) </w:t>
            </w:r>
            <w:r w:rsidRPr="00E96B19">
              <w:rPr>
                <w:rFonts w:ascii="Arial" w:hAnsi="Arial" w:cs="Arial"/>
              </w:rPr>
              <w:t>Have obtained an equivalent qualification to (i) from another jurisdiction.</w:t>
            </w:r>
          </w:p>
          <w:p w14:paraId="0DCC6E20" w14:textId="77777777" w:rsidR="00CB48B1" w:rsidRPr="00E96B19" w:rsidRDefault="00CB48B1" w:rsidP="00CB48B1">
            <w:pPr>
              <w:spacing w:line="240" w:lineRule="atLeast"/>
              <w:rPr>
                <w:rFonts w:ascii="Arial" w:hAnsi="Arial" w:cs="Arial"/>
                <w:b/>
              </w:rPr>
            </w:pPr>
          </w:p>
          <w:p w14:paraId="76A97E3D" w14:textId="77777777" w:rsidR="00CB48B1" w:rsidRPr="00E96B19" w:rsidRDefault="00CB48B1" w:rsidP="00CB48B1">
            <w:pPr>
              <w:spacing w:line="240" w:lineRule="atLeast"/>
              <w:jc w:val="center"/>
              <w:rPr>
                <w:rFonts w:ascii="Arial" w:hAnsi="Arial" w:cs="Arial"/>
                <w:b/>
              </w:rPr>
            </w:pPr>
            <w:r w:rsidRPr="00E96B19">
              <w:rPr>
                <w:rFonts w:ascii="Arial" w:hAnsi="Arial" w:cs="Arial"/>
                <w:b/>
              </w:rPr>
              <w:t>Or</w:t>
            </w:r>
          </w:p>
          <w:p w14:paraId="5F5CE856" w14:textId="77777777" w:rsidR="00CB48B1" w:rsidRPr="00E96B19" w:rsidRDefault="00CB48B1" w:rsidP="00CB48B1">
            <w:pPr>
              <w:spacing w:line="240" w:lineRule="atLeast"/>
              <w:rPr>
                <w:rFonts w:ascii="Arial" w:hAnsi="Arial" w:cs="Arial"/>
                <w:b/>
              </w:rPr>
            </w:pPr>
          </w:p>
          <w:p w14:paraId="0A4A26F4" w14:textId="77777777" w:rsidR="00CB48B1" w:rsidRPr="00E96B19" w:rsidRDefault="00CB48B1" w:rsidP="00CB48B1">
            <w:pPr>
              <w:spacing w:line="240" w:lineRule="atLeast"/>
              <w:rPr>
                <w:rFonts w:ascii="Arial" w:hAnsi="Arial" w:cs="Arial"/>
                <w:b/>
              </w:rPr>
            </w:pPr>
            <w:r w:rsidRPr="00E96B19">
              <w:rPr>
                <w:rFonts w:ascii="Arial" w:hAnsi="Arial" w:cs="Arial"/>
                <w:b/>
              </w:rPr>
              <w:t xml:space="preserve">(iii) </w:t>
            </w:r>
            <w:r w:rsidRPr="00E96B19">
              <w:rPr>
                <w:rFonts w:ascii="Arial" w:hAnsi="Arial" w:cs="Arial"/>
              </w:rPr>
              <w:t>Be currently employed as a Chef in the Irish Health Service.</w:t>
            </w:r>
          </w:p>
          <w:p w14:paraId="59C50DD8" w14:textId="77777777" w:rsidR="00CB48B1" w:rsidRPr="00E96B19" w:rsidRDefault="00CB48B1" w:rsidP="00CB48B1">
            <w:pPr>
              <w:spacing w:line="240" w:lineRule="atLeast"/>
              <w:rPr>
                <w:rFonts w:ascii="Arial" w:hAnsi="Arial" w:cs="Arial"/>
                <w:b/>
              </w:rPr>
            </w:pPr>
          </w:p>
          <w:p w14:paraId="77B101F0" w14:textId="77777777" w:rsidR="00CB48B1" w:rsidRPr="00E96B19" w:rsidRDefault="00CB48B1" w:rsidP="00CB48B1">
            <w:pPr>
              <w:spacing w:line="240" w:lineRule="atLeast"/>
              <w:jc w:val="center"/>
              <w:rPr>
                <w:rFonts w:ascii="Arial" w:hAnsi="Arial" w:cs="Arial"/>
                <w:b/>
              </w:rPr>
            </w:pPr>
            <w:r w:rsidRPr="00E96B19">
              <w:rPr>
                <w:rFonts w:ascii="Arial" w:hAnsi="Arial" w:cs="Arial"/>
                <w:b/>
              </w:rPr>
              <w:t>And</w:t>
            </w:r>
          </w:p>
          <w:p w14:paraId="5CA458A9" w14:textId="77777777" w:rsidR="00CB48B1" w:rsidRPr="00E96B19" w:rsidRDefault="00CB48B1" w:rsidP="00CB48B1">
            <w:pPr>
              <w:spacing w:line="240" w:lineRule="atLeast"/>
              <w:rPr>
                <w:rFonts w:ascii="Arial" w:hAnsi="Arial" w:cs="Arial"/>
                <w:b/>
              </w:rPr>
            </w:pPr>
          </w:p>
          <w:p w14:paraId="27EA2AA1" w14:textId="77777777" w:rsidR="00CB48B1" w:rsidRPr="00E96B19" w:rsidRDefault="00CB48B1" w:rsidP="00CB48B1">
            <w:pPr>
              <w:spacing w:line="240" w:lineRule="atLeast"/>
              <w:rPr>
                <w:rFonts w:ascii="Arial" w:hAnsi="Arial" w:cs="Arial"/>
              </w:rPr>
            </w:pPr>
            <w:r w:rsidRPr="00E96B19">
              <w:rPr>
                <w:rFonts w:ascii="Arial" w:hAnsi="Arial" w:cs="Arial"/>
                <w:b/>
              </w:rPr>
              <w:t xml:space="preserve">(b) </w:t>
            </w:r>
            <w:r w:rsidRPr="00E96B19">
              <w:rPr>
                <w:rFonts w:ascii="Arial" w:hAnsi="Arial" w:cs="Arial"/>
              </w:rPr>
              <w:t>Candidates must possess the requisite knowledge and ability, including a high</w:t>
            </w:r>
          </w:p>
          <w:p w14:paraId="5D723728" w14:textId="77777777" w:rsidR="00CB48B1" w:rsidRPr="00E96B19" w:rsidRDefault="00CB48B1" w:rsidP="00CB48B1">
            <w:pPr>
              <w:spacing w:line="240" w:lineRule="atLeast"/>
              <w:rPr>
                <w:rFonts w:ascii="Arial" w:hAnsi="Arial" w:cs="Arial"/>
              </w:rPr>
            </w:pPr>
            <w:r w:rsidRPr="00E96B19">
              <w:rPr>
                <w:rFonts w:ascii="Arial" w:hAnsi="Arial" w:cs="Arial"/>
              </w:rPr>
              <w:t xml:space="preserve">standard of suitability and professional ability, for the proper discharge of the </w:t>
            </w:r>
            <w:proofErr w:type="spellStart"/>
            <w:r w:rsidRPr="00E96B19">
              <w:rPr>
                <w:rFonts w:ascii="Arial" w:hAnsi="Arial" w:cs="Arial"/>
              </w:rPr>
              <w:t>dutiesof</w:t>
            </w:r>
            <w:proofErr w:type="spellEnd"/>
            <w:r w:rsidRPr="00E96B19">
              <w:rPr>
                <w:rFonts w:ascii="Arial" w:hAnsi="Arial" w:cs="Arial"/>
              </w:rPr>
              <w:t xml:space="preserve"> the office.</w:t>
            </w:r>
          </w:p>
          <w:p w14:paraId="1AE0B994" w14:textId="77777777" w:rsidR="00CB48B1" w:rsidRDefault="00CB48B1" w:rsidP="00792F91">
            <w:pPr>
              <w:rPr>
                <w:rFonts w:ascii="Arial" w:hAnsi="Arial" w:cs="Arial"/>
                <w:b/>
              </w:rPr>
            </w:pPr>
          </w:p>
          <w:p w14:paraId="1E40E0D7" w14:textId="13B4D1C9"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bookmarkEnd w:id="3"/>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bookmarkStart w:id="4" w:name="_Hlk206683106"/>
            <w:r w:rsidRPr="00F6254C">
              <w:rPr>
                <w:rFonts w:ascii="Arial" w:hAnsi="Arial" w:cs="Arial"/>
                <w:b/>
                <w:bCs/>
              </w:rPr>
              <w:lastRenderedPageBreak/>
              <w:t>Post Specific Requirements</w:t>
            </w:r>
          </w:p>
          <w:bookmarkEnd w:id="4"/>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43AF48AE" w:rsidR="00EA495D" w:rsidRPr="008C0157" w:rsidRDefault="00CB48B1" w:rsidP="00CB48B1">
            <w:pPr>
              <w:rPr>
                <w:rFonts w:ascii="Arial" w:hAnsi="Arial" w:cs="Arial"/>
              </w:rPr>
            </w:pPr>
            <w:bookmarkStart w:id="5" w:name="_Hlk206683116"/>
            <w:r w:rsidRPr="008C0157">
              <w:rPr>
                <w:rFonts w:ascii="Arial" w:hAnsi="Arial" w:cs="Arial"/>
              </w:rPr>
              <w:t xml:space="preserve">Demonstrate depth and </w:t>
            </w:r>
            <w:proofErr w:type="spellStart"/>
            <w:r w:rsidRPr="008C0157">
              <w:rPr>
                <w:rFonts w:ascii="Arial" w:hAnsi="Arial" w:cs="Arial"/>
              </w:rPr>
              <w:t>breath</w:t>
            </w:r>
            <w:proofErr w:type="spellEnd"/>
            <w:r w:rsidRPr="008C0157">
              <w:rPr>
                <w:rFonts w:ascii="Arial" w:hAnsi="Arial" w:cs="Arial"/>
              </w:rPr>
              <w:t xml:space="preserve"> of experience working under pressure in a busy environment, excellent culinary skills, and ability to lead a team of catering attendants.</w:t>
            </w:r>
            <w:bookmarkEnd w:id="5"/>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bookmarkStart w:id="6" w:name="_Hlk206683128"/>
            <w:r w:rsidRPr="00F6254C">
              <w:rPr>
                <w:rFonts w:ascii="Arial" w:hAnsi="Arial" w:cs="Arial"/>
                <w:b/>
                <w:bCs/>
              </w:rPr>
              <w:t>Other requirements specific to the post</w:t>
            </w:r>
            <w:bookmarkEnd w:id="6"/>
          </w:p>
        </w:tc>
        <w:tc>
          <w:tcPr>
            <w:tcW w:w="8256" w:type="dxa"/>
          </w:tcPr>
          <w:p w14:paraId="0E4DCE48" w14:textId="2905E370" w:rsidR="00792F91" w:rsidRPr="008C0157" w:rsidRDefault="00CB48B1" w:rsidP="003E7EEE">
            <w:pPr>
              <w:pStyle w:val="ListParagraph"/>
              <w:numPr>
                <w:ilvl w:val="0"/>
                <w:numId w:val="10"/>
              </w:numPr>
              <w:rPr>
                <w:rFonts w:ascii="Arial" w:hAnsi="Arial" w:cs="Arial"/>
                <w:b/>
                <w:iCs/>
              </w:rPr>
            </w:pPr>
            <w:bookmarkStart w:id="7" w:name="_Hlk206683135"/>
            <w:r w:rsidRPr="008C0157">
              <w:rPr>
                <w:rFonts w:ascii="Arial" w:hAnsi="Arial" w:cs="Arial"/>
                <w:iCs/>
              </w:rPr>
              <w:t>Access to appropriate transport to fulfil the requirements of the role.</w:t>
            </w:r>
            <w:bookmarkEnd w:id="7"/>
          </w:p>
        </w:tc>
      </w:tr>
      <w:tr w:rsidR="00C443AE" w:rsidRPr="00E766A5" w14:paraId="437354A7" w14:textId="77777777" w:rsidTr="00AE6192">
        <w:tc>
          <w:tcPr>
            <w:tcW w:w="2364" w:type="dxa"/>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56D31BB4" w14:textId="3549AB4D" w:rsidR="00E71DBB" w:rsidRDefault="00E71DBB" w:rsidP="00E71DBB">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613182C9" w14:textId="3EA0DC21" w:rsidR="00244FA0" w:rsidRDefault="00244FA0" w:rsidP="00CB48B1">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F2C2CE3" w14:textId="77777777" w:rsidR="00CB48B1" w:rsidRPr="008C0157" w:rsidRDefault="00CB48B1" w:rsidP="00CB48B1">
            <w:pPr>
              <w:contextualSpacing/>
              <w:rPr>
                <w:rFonts w:ascii="Arial" w:hAnsi="Arial" w:cs="Arial"/>
                <w:b/>
                <w:lang w:val="en-IE" w:eastAsia="en-US"/>
              </w:rPr>
            </w:pPr>
            <w:r w:rsidRPr="008C0157">
              <w:rPr>
                <w:rFonts w:ascii="Arial" w:hAnsi="Arial" w:cs="Arial"/>
                <w:b/>
              </w:rPr>
              <w:t>Professional Knowledge &amp; Experience</w:t>
            </w:r>
          </w:p>
          <w:p w14:paraId="5CC2F2CE" w14:textId="77777777" w:rsidR="00CB48B1" w:rsidRPr="008C0157" w:rsidRDefault="00CB48B1" w:rsidP="00CB48B1">
            <w:pPr>
              <w:pStyle w:val="ListParagraph"/>
              <w:numPr>
                <w:ilvl w:val="0"/>
                <w:numId w:val="39"/>
              </w:numPr>
              <w:ind w:left="357" w:hanging="357"/>
              <w:contextualSpacing/>
              <w:jc w:val="both"/>
              <w:rPr>
                <w:rFonts w:ascii="Arial" w:hAnsi="Arial" w:cs="Arial"/>
              </w:rPr>
            </w:pPr>
            <w:r w:rsidRPr="008C0157">
              <w:rPr>
                <w:rFonts w:ascii="Arial" w:hAnsi="Arial" w:cs="Arial"/>
              </w:rPr>
              <w:t>A good understanding of the role of Chef I.</w:t>
            </w:r>
          </w:p>
          <w:p w14:paraId="3DE9A9DE" w14:textId="77777777" w:rsidR="00CB48B1" w:rsidRPr="009A69D8" w:rsidRDefault="00CB48B1" w:rsidP="00CB48B1">
            <w:pPr>
              <w:numPr>
                <w:ilvl w:val="0"/>
                <w:numId w:val="39"/>
              </w:numPr>
              <w:ind w:left="357" w:hanging="357"/>
              <w:contextualSpacing/>
              <w:rPr>
                <w:rFonts w:ascii="Arial" w:hAnsi="Arial" w:cs="Arial"/>
              </w:rPr>
            </w:pPr>
            <w:r w:rsidRPr="008C0157">
              <w:rPr>
                <w:rFonts w:ascii="Arial" w:hAnsi="Arial" w:cs="Arial"/>
                <w:iCs/>
              </w:rPr>
              <w:t xml:space="preserve">Sufficient knowledge and competence in professional cookery, including </w:t>
            </w:r>
            <w:r w:rsidRPr="008C0157">
              <w:rPr>
                <w:rFonts w:ascii="Arial" w:hAnsi="Arial"/>
              </w:rPr>
              <w:t xml:space="preserve">an ability to </w:t>
            </w:r>
            <w:r w:rsidRPr="009A69D8">
              <w:rPr>
                <w:rFonts w:ascii="Arial" w:hAnsi="Arial" w:cs="Arial"/>
              </w:rPr>
              <w:t>cater for specific dietary requirements.</w:t>
            </w:r>
          </w:p>
          <w:p w14:paraId="48268C1B" w14:textId="77777777" w:rsidR="00CB48B1" w:rsidRPr="009A69D8" w:rsidRDefault="00CB48B1" w:rsidP="00CB48B1">
            <w:pPr>
              <w:numPr>
                <w:ilvl w:val="0"/>
                <w:numId w:val="39"/>
              </w:numPr>
              <w:ind w:left="357" w:hanging="357"/>
              <w:contextualSpacing/>
              <w:rPr>
                <w:rFonts w:ascii="Arial" w:hAnsi="Arial" w:cs="Arial"/>
                <w:iCs/>
              </w:rPr>
            </w:pPr>
            <w:r w:rsidRPr="009A69D8">
              <w:rPr>
                <w:rFonts w:ascii="Arial" w:hAnsi="Arial" w:cs="Arial"/>
                <w:iCs/>
              </w:rPr>
              <w:t>An understanding of catering in the healthcare environment.</w:t>
            </w:r>
            <w:r w:rsidRPr="009A69D8">
              <w:rPr>
                <w:rFonts w:ascii="Arial" w:hAnsi="Arial" w:cs="Arial"/>
              </w:rPr>
              <w:t xml:space="preserve"> </w:t>
            </w:r>
          </w:p>
          <w:p w14:paraId="09D9B537" w14:textId="77777777" w:rsidR="00CB48B1" w:rsidRPr="009A69D8" w:rsidRDefault="00CB48B1" w:rsidP="00CB48B1">
            <w:pPr>
              <w:pStyle w:val="ListParagraph"/>
              <w:numPr>
                <w:ilvl w:val="0"/>
                <w:numId w:val="39"/>
              </w:numPr>
              <w:autoSpaceDE w:val="0"/>
              <w:autoSpaceDN w:val="0"/>
              <w:adjustRightInd w:val="0"/>
              <w:ind w:left="357" w:hanging="357"/>
              <w:contextualSpacing/>
              <w:rPr>
                <w:rFonts w:ascii="Arial" w:eastAsiaTheme="minorHAnsi" w:hAnsi="Arial" w:cs="Arial"/>
                <w:lang w:val="en-IE" w:eastAsia="en-US"/>
              </w:rPr>
            </w:pPr>
            <w:r w:rsidRPr="009A69D8">
              <w:rPr>
                <w:rFonts w:ascii="Arial" w:eastAsiaTheme="minorHAnsi" w:hAnsi="Arial" w:cs="Arial"/>
                <w:lang w:val="en-IE" w:eastAsia="en-US"/>
              </w:rPr>
              <w:t>An ability to produce food to the required standard, using correct methods. Is capable of using and making the best use of cooking equipment.</w:t>
            </w:r>
          </w:p>
          <w:p w14:paraId="0009A473" w14:textId="77777777" w:rsidR="00CB48B1" w:rsidRPr="009A69D8" w:rsidRDefault="00CB48B1" w:rsidP="00CB48B1">
            <w:pPr>
              <w:numPr>
                <w:ilvl w:val="0"/>
                <w:numId w:val="39"/>
              </w:numPr>
              <w:ind w:left="357" w:hanging="357"/>
              <w:contextualSpacing/>
              <w:rPr>
                <w:rFonts w:ascii="Arial" w:hAnsi="Arial" w:cs="Arial"/>
              </w:rPr>
            </w:pPr>
            <w:r w:rsidRPr="009A69D8">
              <w:rPr>
                <w:rFonts w:ascii="Arial" w:hAnsi="Arial" w:cs="Arial"/>
              </w:rPr>
              <w:t>Detailed Knowledge and commitment to food hygiene and best practice, including HACCP.</w:t>
            </w:r>
          </w:p>
          <w:p w14:paraId="0CF67C5D" w14:textId="77777777" w:rsidR="00CB48B1" w:rsidRPr="009A69D8" w:rsidRDefault="00CB48B1" w:rsidP="00CB48B1">
            <w:pPr>
              <w:pStyle w:val="ListParagraph"/>
              <w:numPr>
                <w:ilvl w:val="0"/>
                <w:numId w:val="39"/>
              </w:numPr>
              <w:autoSpaceDE w:val="0"/>
              <w:autoSpaceDN w:val="0"/>
              <w:adjustRightInd w:val="0"/>
              <w:spacing w:before="100" w:beforeAutospacing="1" w:after="100" w:afterAutospacing="1"/>
              <w:ind w:left="357" w:hanging="357"/>
              <w:contextualSpacing/>
              <w:rPr>
                <w:rFonts w:ascii="Arial" w:eastAsiaTheme="minorHAnsi" w:hAnsi="Arial" w:cs="Arial"/>
                <w:lang w:val="en-IE" w:eastAsia="en-US"/>
              </w:rPr>
            </w:pPr>
            <w:r w:rsidRPr="009A69D8">
              <w:rPr>
                <w:rFonts w:ascii="Arial" w:eastAsiaTheme="minorHAnsi" w:hAnsi="Arial" w:cs="Arial"/>
                <w:lang w:val="en-IE" w:eastAsia="en-US"/>
              </w:rPr>
              <w:t>An ability to provide safe food management, adhere to standards of personal hygiene, and prepares food professionally in accordance with both local and statutory policies, procedures, protocols and standards.</w:t>
            </w:r>
          </w:p>
          <w:p w14:paraId="670DB22F" w14:textId="77777777" w:rsidR="00CB48B1" w:rsidRPr="009A69D8" w:rsidRDefault="00CB48B1" w:rsidP="00CB48B1">
            <w:pPr>
              <w:pStyle w:val="ListParagraph"/>
              <w:numPr>
                <w:ilvl w:val="0"/>
                <w:numId w:val="39"/>
              </w:numPr>
              <w:autoSpaceDE w:val="0"/>
              <w:autoSpaceDN w:val="0"/>
              <w:adjustRightInd w:val="0"/>
              <w:spacing w:before="100" w:beforeAutospacing="1" w:after="100" w:afterAutospacing="1"/>
              <w:ind w:left="357" w:hanging="357"/>
              <w:contextualSpacing/>
              <w:rPr>
                <w:rFonts w:ascii="Arial" w:eastAsiaTheme="minorHAnsi" w:hAnsi="Arial" w:cs="Arial"/>
                <w:lang w:val="en-IE" w:eastAsia="en-US"/>
              </w:rPr>
            </w:pPr>
            <w:r w:rsidRPr="009A69D8">
              <w:rPr>
                <w:rFonts w:ascii="Arial" w:eastAsiaTheme="minorHAnsi" w:hAnsi="Arial" w:cs="Arial"/>
                <w:lang w:val="en-IE" w:eastAsia="en-US"/>
              </w:rPr>
              <w:lastRenderedPageBreak/>
              <w:t>Adheres to protocols regarding food hygiene and nutrition; ensures that all cooking and serving utensils (pots, pans, dishes, plates, cutlery etc) are thoroughly cleaned.</w:t>
            </w:r>
          </w:p>
          <w:p w14:paraId="137997A0" w14:textId="77777777" w:rsidR="00CB48B1" w:rsidRPr="009A69D8" w:rsidRDefault="00CB48B1" w:rsidP="00CB48B1">
            <w:pPr>
              <w:pStyle w:val="ListParagraph"/>
              <w:numPr>
                <w:ilvl w:val="0"/>
                <w:numId w:val="39"/>
              </w:numPr>
              <w:autoSpaceDE w:val="0"/>
              <w:autoSpaceDN w:val="0"/>
              <w:adjustRightInd w:val="0"/>
              <w:spacing w:before="100" w:beforeAutospacing="1" w:after="100" w:afterAutospacing="1"/>
              <w:ind w:left="357" w:hanging="357"/>
              <w:contextualSpacing/>
              <w:rPr>
                <w:rFonts w:ascii="Arial" w:eastAsiaTheme="minorHAnsi" w:hAnsi="Arial" w:cs="Arial"/>
                <w:lang w:val="en-IE" w:eastAsia="en-US"/>
              </w:rPr>
            </w:pPr>
            <w:r w:rsidRPr="009A69D8">
              <w:rPr>
                <w:rFonts w:ascii="Arial" w:eastAsiaTheme="minorHAnsi" w:hAnsi="Arial" w:cs="Arial"/>
                <w:lang w:val="en-IE" w:eastAsia="en-US"/>
              </w:rPr>
              <w:t>A willingness to undertake training and further learning in order to develop the necessary work skills and improve the standard of service delivery.</w:t>
            </w:r>
          </w:p>
          <w:p w14:paraId="3ABAA1A1" w14:textId="77777777" w:rsidR="00CB48B1" w:rsidRPr="009A69D8" w:rsidRDefault="00CB48B1" w:rsidP="00CB48B1">
            <w:pPr>
              <w:pStyle w:val="ListParagraph"/>
              <w:numPr>
                <w:ilvl w:val="0"/>
                <w:numId w:val="39"/>
              </w:numPr>
              <w:spacing w:before="100" w:beforeAutospacing="1" w:after="100" w:afterAutospacing="1"/>
              <w:ind w:left="357" w:hanging="357"/>
              <w:contextualSpacing/>
              <w:jc w:val="both"/>
              <w:rPr>
                <w:rFonts w:ascii="Arial" w:hAnsi="Arial" w:cs="Arial"/>
              </w:rPr>
            </w:pPr>
            <w:r w:rsidRPr="009A69D8">
              <w:rPr>
                <w:rFonts w:ascii="Arial" w:hAnsi="Arial" w:cs="Arial"/>
              </w:rPr>
              <w:t>A willingness to engage with and develop Information Technology skills relevant to the role.</w:t>
            </w:r>
          </w:p>
          <w:p w14:paraId="2EC20802" w14:textId="7DF7CB4E" w:rsidR="0093628E" w:rsidRPr="009A69D8" w:rsidRDefault="0093628E" w:rsidP="0093628E">
            <w:pPr>
              <w:pStyle w:val="ListParagraph"/>
              <w:numPr>
                <w:ilvl w:val="0"/>
                <w:numId w:val="39"/>
              </w:numPr>
              <w:contextualSpacing/>
              <w:rPr>
                <w:rFonts w:ascii="Arial" w:hAnsi="Arial" w:cs="Arial"/>
              </w:rPr>
            </w:pPr>
            <w:r w:rsidRPr="009A69D8">
              <w:rPr>
                <w:rFonts w:ascii="Arial" w:hAnsi="Arial" w:cs="Arial"/>
              </w:rPr>
              <w:t>Assesses risk: has a strong awareness of actual and potential risks and takes appropriate action.</w:t>
            </w:r>
          </w:p>
          <w:p w14:paraId="6C811D77" w14:textId="1F598EDD" w:rsidR="0093628E" w:rsidRPr="009A69D8" w:rsidRDefault="0093628E" w:rsidP="0093628E">
            <w:pPr>
              <w:pStyle w:val="ListParagraph"/>
              <w:numPr>
                <w:ilvl w:val="0"/>
                <w:numId w:val="39"/>
              </w:numPr>
              <w:contextualSpacing/>
              <w:rPr>
                <w:rFonts w:ascii="Arial" w:hAnsi="Arial" w:cs="Arial"/>
              </w:rPr>
            </w:pPr>
            <w:r w:rsidRPr="009A69D8">
              <w:rPr>
                <w:rFonts w:ascii="Arial" w:hAnsi="Arial" w:cs="Arial"/>
              </w:rPr>
              <w:t>Effective analysis and problem-solving skills.</w:t>
            </w:r>
          </w:p>
          <w:p w14:paraId="1D840F9D" w14:textId="6E3C08E9" w:rsidR="0093628E" w:rsidRPr="009A69D8" w:rsidRDefault="0093628E" w:rsidP="0093628E">
            <w:pPr>
              <w:pStyle w:val="ListParagraph"/>
              <w:numPr>
                <w:ilvl w:val="0"/>
                <w:numId w:val="39"/>
              </w:numPr>
              <w:contextualSpacing/>
              <w:rPr>
                <w:rFonts w:ascii="Arial" w:hAnsi="Arial" w:cs="Arial"/>
              </w:rPr>
            </w:pPr>
            <w:r w:rsidRPr="009A69D8">
              <w:rPr>
                <w:rFonts w:ascii="Arial" w:hAnsi="Arial" w:cs="Arial"/>
              </w:rPr>
              <w:t>The ability to make effective decisions with regards to service.</w:t>
            </w:r>
          </w:p>
          <w:p w14:paraId="625D4236" w14:textId="6C8B57AD" w:rsidR="0093628E" w:rsidRPr="008C0157" w:rsidRDefault="0093628E" w:rsidP="0093628E">
            <w:pPr>
              <w:pStyle w:val="ListParagraph"/>
              <w:numPr>
                <w:ilvl w:val="0"/>
                <w:numId w:val="39"/>
              </w:numPr>
              <w:contextualSpacing/>
              <w:rPr>
                <w:rFonts w:ascii="Arial" w:hAnsi="Arial" w:cs="Arial"/>
              </w:rPr>
            </w:pPr>
            <w:r w:rsidRPr="008C0157">
              <w:rPr>
                <w:rFonts w:ascii="Arial" w:hAnsi="Arial" w:cs="Arial"/>
              </w:rPr>
              <w:t>Knows when to ask for help / when to ask another team member to intervene.</w:t>
            </w:r>
          </w:p>
          <w:p w14:paraId="3F3A20F5" w14:textId="77777777" w:rsidR="0093628E" w:rsidRPr="008C0157" w:rsidRDefault="0093628E" w:rsidP="0093628E">
            <w:pPr>
              <w:pStyle w:val="ListParagraph"/>
              <w:ind w:left="360"/>
              <w:contextualSpacing/>
              <w:rPr>
                <w:rFonts w:ascii="Arial" w:hAnsi="Arial" w:cs="Arial"/>
              </w:rPr>
            </w:pPr>
          </w:p>
          <w:p w14:paraId="24D7626D" w14:textId="77777777" w:rsidR="00CB48B1" w:rsidRPr="008C0157" w:rsidRDefault="00CB48B1" w:rsidP="00CB48B1">
            <w:pPr>
              <w:rPr>
                <w:rFonts w:ascii="Arial" w:hAnsi="Arial" w:cs="Arial"/>
                <w:b/>
              </w:rPr>
            </w:pPr>
            <w:r w:rsidRPr="008C0157">
              <w:rPr>
                <w:rFonts w:ascii="Arial" w:hAnsi="Arial" w:cs="Arial"/>
                <w:b/>
              </w:rPr>
              <w:t>Planning &amp; Organising Skills</w:t>
            </w:r>
          </w:p>
          <w:p w14:paraId="795FFEBD" w14:textId="77777777" w:rsidR="00CB48B1" w:rsidRPr="008C0157" w:rsidRDefault="00CB48B1" w:rsidP="00CB48B1">
            <w:pPr>
              <w:pStyle w:val="ListParagraph"/>
              <w:numPr>
                <w:ilvl w:val="0"/>
                <w:numId w:val="39"/>
              </w:numPr>
              <w:contextualSpacing/>
              <w:jc w:val="both"/>
              <w:rPr>
                <w:rFonts w:ascii="Arial" w:hAnsi="Arial" w:cs="Arial"/>
              </w:rPr>
            </w:pPr>
            <w:r w:rsidRPr="008C0157">
              <w:rPr>
                <w:rFonts w:ascii="Arial" w:hAnsi="Arial" w:cs="Arial"/>
              </w:rPr>
              <w:t xml:space="preserve">Plans and organises effectively. </w:t>
            </w:r>
          </w:p>
          <w:p w14:paraId="75E7A744" w14:textId="324E1A9E" w:rsidR="00CB48B1" w:rsidRPr="008C0157" w:rsidRDefault="00CB48B1" w:rsidP="00CB48B1">
            <w:pPr>
              <w:pStyle w:val="ListParagraph"/>
              <w:numPr>
                <w:ilvl w:val="0"/>
                <w:numId w:val="39"/>
              </w:numPr>
              <w:contextualSpacing/>
              <w:jc w:val="both"/>
              <w:rPr>
                <w:rFonts w:ascii="Arial" w:hAnsi="Arial" w:cs="Arial"/>
              </w:rPr>
            </w:pPr>
            <w:r w:rsidRPr="008C0157">
              <w:rPr>
                <w:rFonts w:ascii="Arial" w:hAnsi="Arial" w:cs="Arial"/>
              </w:rPr>
              <w:t>Co-ordinates resources to ensure value for money and maximum benefit for the organisation.</w:t>
            </w:r>
          </w:p>
          <w:p w14:paraId="5308DA55" w14:textId="77777777" w:rsidR="00CB48B1" w:rsidRPr="008C0157" w:rsidRDefault="00CB48B1" w:rsidP="00CB48B1">
            <w:pPr>
              <w:pStyle w:val="ListParagraph"/>
              <w:numPr>
                <w:ilvl w:val="0"/>
                <w:numId w:val="39"/>
              </w:numPr>
              <w:contextualSpacing/>
              <w:rPr>
                <w:rFonts w:ascii="Arial" w:hAnsi="Arial" w:cs="Arial"/>
              </w:rPr>
            </w:pPr>
            <w:r w:rsidRPr="008C0157">
              <w:rPr>
                <w:rFonts w:ascii="Arial" w:hAnsi="Arial" w:cs="Arial"/>
              </w:rPr>
              <w:t>Good time management skills including the ability to prioritise multiple tasks effectively.</w:t>
            </w:r>
          </w:p>
          <w:p w14:paraId="15ACC7D2" w14:textId="77777777" w:rsidR="00CB48B1" w:rsidRPr="008C0157" w:rsidRDefault="00CB48B1" w:rsidP="00CB48B1">
            <w:pPr>
              <w:pStyle w:val="ListParagraph"/>
              <w:numPr>
                <w:ilvl w:val="0"/>
                <w:numId w:val="39"/>
              </w:numPr>
              <w:rPr>
                <w:rFonts w:ascii="Arial" w:hAnsi="Arial" w:cs="Arial"/>
                <w:iCs/>
              </w:rPr>
            </w:pPr>
            <w:r w:rsidRPr="008C0157">
              <w:rPr>
                <w:rFonts w:ascii="Arial" w:hAnsi="Arial"/>
              </w:rPr>
              <w:t>Demonstrates an ability to manage workload including staff management.</w:t>
            </w:r>
          </w:p>
          <w:p w14:paraId="207A8E12" w14:textId="77777777" w:rsidR="00CB48B1" w:rsidRPr="008C0157" w:rsidRDefault="00CB48B1" w:rsidP="00CB48B1">
            <w:pPr>
              <w:pStyle w:val="ListParagraph"/>
              <w:numPr>
                <w:ilvl w:val="0"/>
                <w:numId w:val="39"/>
              </w:numPr>
              <w:contextualSpacing/>
              <w:rPr>
                <w:rFonts w:ascii="Arial" w:hAnsi="Arial" w:cs="Arial"/>
              </w:rPr>
            </w:pPr>
            <w:r w:rsidRPr="008C0157">
              <w:rPr>
                <w:rFonts w:ascii="Arial" w:hAnsi="Arial" w:cs="Arial"/>
              </w:rPr>
              <w:t>Takes initiative and is appropriately self-directed in a busy kitchen environment.</w:t>
            </w:r>
          </w:p>
          <w:p w14:paraId="18A906A8" w14:textId="77777777" w:rsidR="00CB48B1" w:rsidRPr="008C0157" w:rsidRDefault="00CB48B1" w:rsidP="00CB48B1">
            <w:pPr>
              <w:rPr>
                <w:rFonts w:ascii="Arial" w:hAnsi="Arial" w:cs="Arial"/>
                <w:iCs/>
                <w:highlight w:val="yellow"/>
              </w:rPr>
            </w:pPr>
          </w:p>
          <w:p w14:paraId="277124C3" w14:textId="77777777" w:rsidR="00CB48B1" w:rsidRPr="008C0157" w:rsidRDefault="00CB48B1" w:rsidP="00CB48B1">
            <w:pPr>
              <w:spacing w:line="254" w:lineRule="auto"/>
              <w:rPr>
                <w:rFonts w:ascii="Arial" w:eastAsia="Arial" w:hAnsi="Arial" w:cs="Arial"/>
                <w:b/>
                <w:bCs/>
                <w:lang w:val="en-US"/>
              </w:rPr>
            </w:pPr>
            <w:r w:rsidRPr="008C0157">
              <w:rPr>
                <w:rFonts w:ascii="Arial" w:hAnsi="Arial" w:cs="Arial"/>
                <w:b/>
              </w:rPr>
              <w:t>Teamworking</w:t>
            </w:r>
          </w:p>
          <w:p w14:paraId="3A9C1C7D" w14:textId="77777777" w:rsidR="00CB48B1" w:rsidRPr="008C0157" w:rsidRDefault="00CB48B1" w:rsidP="00CB48B1">
            <w:pPr>
              <w:pStyle w:val="ListParagraph"/>
              <w:numPr>
                <w:ilvl w:val="0"/>
                <w:numId w:val="39"/>
              </w:numPr>
              <w:autoSpaceDE w:val="0"/>
              <w:autoSpaceDN w:val="0"/>
              <w:adjustRightInd w:val="0"/>
              <w:contextualSpacing/>
              <w:rPr>
                <w:rFonts w:ascii="Arial" w:eastAsiaTheme="minorHAnsi" w:hAnsi="Arial" w:cs="Arial"/>
                <w:lang w:val="en-IE" w:eastAsia="en-US"/>
              </w:rPr>
            </w:pPr>
            <w:r w:rsidRPr="008C0157">
              <w:rPr>
                <w:rFonts w:ascii="Arial" w:eastAsiaTheme="minorHAnsi" w:hAnsi="Arial" w:cs="Arial"/>
                <w:lang w:val="en-IE" w:eastAsia="en-US"/>
              </w:rPr>
              <w:t>Strives to develop open, honest and respectful relationships with others; recognises and shows an understanding of the needs of others.</w:t>
            </w:r>
          </w:p>
          <w:p w14:paraId="11FDC479" w14:textId="77777777" w:rsidR="00CB48B1" w:rsidRPr="008C0157" w:rsidRDefault="00CB48B1" w:rsidP="00CB48B1">
            <w:pPr>
              <w:pStyle w:val="ListParagraph"/>
              <w:numPr>
                <w:ilvl w:val="0"/>
                <w:numId w:val="39"/>
              </w:numPr>
              <w:contextualSpacing/>
              <w:rPr>
                <w:rFonts w:ascii="Arial" w:hAnsi="Arial" w:cs="Arial"/>
              </w:rPr>
            </w:pPr>
            <w:r w:rsidRPr="008C0157">
              <w:rPr>
                <w:rFonts w:ascii="Arial" w:hAnsi="Arial" w:cs="Arial"/>
              </w:rPr>
              <w:t xml:space="preserve">Demonstrates the ability to motivate and supervise staff while working as part of a team to ensure quality of service to all customers. Fosters good working relationships within the team. </w:t>
            </w:r>
          </w:p>
          <w:p w14:paraId="4F67205C" w14:textId="77777777" w:rsidR="00CB48B1" w:rsidRPr="008C0157" w:rsidRDefault="00CB48B1" w:rsidP="00CB48B1">
            <w:pPr>
              <w:pStyle w:val="ListParagraph"/>
              <w:numPr>
                <w:ilvl w:val="0"/>
                <w:numId w:val="39"/>
              </w:numPr>
              <w:contextualSpacing/>
              <w:rPr>
                <w:rFonts w:ascii="Arial" w:hAnsi="Arial" w:cs="Arial"/>
              </w:rPr>
            </w:pPr>
            <w:r w:rsidRPr="008C0157">
              <w:rPr>
                <w:rFonts w:ascii="Arial" w:hAnsi="Arial" w:cs="Arial"/>
              </w:rPr>
              <w:t>Reacts constructively to setbacks and maintains composure when faced with challenges / conflict.</w:t>
            </w:r>
          </w:p>
          <w:p w14:paraId="4251516C" w14:textId="77777777" w:rsidR="00CB48B1" w:rsidRPr="008C0157" w:rsidRDefault="00CB48B1" w:rsidP="00CB48B1">
            <w:pPr>
              <w:pStyle w:val="ListParagraph"/>
              <w:numPr>
                <w:ilvl w:val="0"/>
                <w:numId w:val="39"/>
              </w:numPr>
              <w:contextualSpacing/>
              <w:rPr>
                <w:rFonts w:ascii="Arial" w:hAnsi="Arial" w:cs="Arial"/>
              </w:rPr>
            </w:pPr>
            <w:r w:rsidRPr="008C0157">
              <w:rPr>
                <w:rFonts w:ascii="Arial" w:hAnsi="Arial" w:cs="Arial"/>
              </w:rPr>
              <w:t>Reacts constructively to setbacks, is able to maintain composure when faced with challenges / conflict.</w:t>
            </w:r>
          </w:p>
          <w:p w14:paraId="44AD7A92" w14:textId="77777777" w:rsidR="00CB48B1" w:rsidRPr="008C0157" w:rsidRDefault="00CB48B1" w:rsidP="00CB48B1">
            <w:pPr>
              <w:rPr>
                <w:rFonts w:ascii="Arial" w:hAnsi="Arial" w:cs="Arial"/>
                <w:iCs/>
                <w:highlight w:val="yellow"/>
              </w:rPr>
            </w:pPr>
          </w:p>
          <w:p w14:paraId="4E4400D0" w14:textId="77777777" w:rsidR="00CB48B1" w:rsidRPr="008C0157" w:rsidRDefault="00CB48B1" w:rsidP="00CB48B1">
            <w:pPr>
              <w:rPr>
                <w:rFonts w:ascii="Arial" w:eastAsia="Arial" w:hAnsi="Arial" w:cs="Arial"/>
                <w:b/>
                <w:bCs/>
                <w:lang w:val="en-US"/>
              </w:rPr>
            </w:pPr>
            <w:r w:rsidRPr="008C0157">
              <w:rPr>
                <w:rFonts w:ascii="Arial" w:eastAsia="Arial" w:hAnsi="Arial" w:cs="Arial"/>
                <w:b/>
                <w:bCs/>
                <w:lang w:val="en-US"/>
              </w:rPr>
              <w:t>Commitment to providing a Quality Service</w:t>
            </w:r>
          </w:p>
          <w:p w14:paraId="21E01A3C" w14:textId="77777777" w:rsidR="00CB48B1" w:rsidRPr="008C0157" w:rsidRDefault="00CB48B1" w:rsidP="00CB48B1">
            <w:pPr>
              <w:pStyle w:val="ListParagraph"/>
              <w:numPr>
                <w:ilvl w:val="0"/>
                <w:numId w:val="39"/>
              </w:numPr>
              <w:rPr>
                <w:rFonts w:ascii="Arial" w:hAnsi="Arial" w:cs="Arial"/>
                <w:iCs/>
              </w:rPr>
            </w:pPr>
            <w:r w:rsidRPr="008C0157">
              <w:rPr>
                <w:rFonts w:ascii="Arial" w:hAnsi="Arial" w:cs="Arial"/>
                <w:iCs/>
              </w:rPr>
              <w:t xml:space="preserve">A strong commitment to maintaining and improving work standards and delivering a quality service to service users. </w:t>
            </w:r>
          </w:p>
          <w:p w14:paraId="2D5B2E24" w14:textId="77777777" w:rsidR="00CB48B1" w:rsidRPr="008C0157" w:rsidRDefault="00CB48B1" w:rsidP="00CB48B1">
            <w:pPr>
              <w:pStyle w:val="ListParagraph"/>
              <w:numPr>
                <w:ilvl w:val="0"/>
                <w:numId w:val="39"/>
              </w:numPr>
              <w:autoSpaceDE w:val="0"/>
              <w:autoSpaceDN w:val="0"/>
              <w:adjustRightInd w:val="0"/>
              <w:rPr>
                <w:rFonts w:ascii="Arial" w:eastAsiaTheme="minorHAnsi" w:hAnsi="Arial" w:cs="Arial"/>
                <w:lang w:val="en-IE" w:eastAsia="en-US"/>
              </w:rPr>
            </w:pPr>
            <w:r w:rsidRPr="008C0157">
              <w:rPr>
                <w:rFonts w:ascii="Arial" w:eastAsiaTheme="minorHAnsi" w:hAnsi="Arial" w:cs="Arial"/>
                <w:lang w:val="en-IE" w:eastAsia="en-US"/>
              </w:rPr>
              <w:t>Strives to consistently achieve a high standard in one’s own work practices.</w:t>
            </w:r>
          </w:p>
          <w:p w14:paraId="1E05D35A" w14:textId="77777777" w:rsidR="00CB48B1" w:rsidRPr="008C0157" w:rsidRDefault="00CB48B1" w:rsidP="00CB48B1">
            <w:pPr>
              <w:pStyle w:val="ListParagraph"/>
              <w:numPr>
                <w:ilvl w:val="0"/>
                <w:numId w:val="39"/>
              </w:numPr>
              <w:autoSpaceDE w:val="0"/>
              <w:autoSpaceDN w:val="0"/>
              <w:adjustRightInd w:val="0"/>
              <w:rPr>
                <w:rFonts w:ascii="Arial" w:eastAsiaTheme="minorHAnsi" w:hAnsi="Arial" w:cs="Arial"/>
                <w:lang w:val="en-IE" w:eastAsia="en-US"/>
              </w:rPr>
            </w:pPr>
            <w:r w:rsidRPr="008C0157">
              <w:rPr>
                <w:rFonts w:ascii="Arial" w:eastAsiaTheme="minorHAnsi" w:hAnsi="Arial" w:cs="Arial"/>
                <w:lang w:val="en-IE" w:eastAsia="en-US"/>
              </w:rPr>
              <w:t>Treats others users with dignity and respect.</w:t>
            </w:r>
          </w:p>
          <w:p w14:paraId="6089E6FB" w14:textId="77777777" w:rsidR="00CB48B1" w:rsidRPr="008C0157" w:rsidRDefault="00CB48B1" w:rsidP="00CB48B1">
            <w:pPr>
              <w:numPr>
                <w:ilvl w:val="0"/>
                <w:numId w:val="39"/>
              </w:numPr>
              <w:contextualSpacing/>
              <w:rPr>
                <w:rFonts w:ascii="Arial" w:hAnsi="Arial" w:cs="Arial"/>
              </w:rPr>
            </w:pPr>
            <w:r w:rsidRPr="008C0157">
              <w:rPr>
                <w:rFonts w:ascii="Arial" w:hAnsi="Arial" w:cs="Arial"/>
              </w:rPr>
              <w:t>Demonstrates flexibility, adaptability and an openness to change, has a positive attitude towards change.</w:t>
            </w:r>
          </w:p>
          <w:p w14:paraId="4A7C1348" w14:textId="77777777" w:rsidR="003057C1" w:rsidRPr="008C0157" w:rsidRDefault="003057C1" w:rsidP="003057C1">
            <w:pPr>
              <w:rPr>
                <w:rFonts w:ascii="Arial" w:eastAsia="Arial" w:hAnsi="Arial" w:cs="Arial"/>
                <w:bCs/>
                <w:sz w:val="22"/>
                <w:szCs w:val="22"/>
                <w:lang w:val="en-US"/>
              </w:rPr>
            </w:pPr>
          </w:p>
          <w:p w14:paraId="587E838C" w14:textId="77777777" w:rsidR="00CB48B1" w:rsidRPr="008C0157" w:rsidRDefault="00CB48B1" w:rsidP="00CB48B1">
            <w:pPr>
              <w:rPr>
                <w:rFonts w:ascii="Arial" w:eastAsiaTheme="minorHAnsi" w:hAnsi="Arial" w:cs="Arial"/>
                <w:b/>
                <w:lang w:val="en-IE"/>
              </w:rPr>
            </w:pPr>
            <w:r w:rsidRPr="008C0157">
              <w:rPr>
                <w:rFonts w:ascii="Arial" w:hAnsi="Arial" w:cs="Arial"/>
                <w:b/>
              </w:rPr>
              <w:t>Communication &amp; Interpersonal Skills</w:t>
            </w:r>
          </w:p>
          <w:p w14:paraId="08897990" w14:textId="77777777" w:rsidR="00CB48B1" w:rsidRPr="008C0157" w:rsidRDefault="00CB48B1" w:rsidP="00CB48B1">
            <w:pPr>
              <w:pStyle w:val="ListParagraph"/>
              <w:numPr>
                <w:ilvl w:val="0"/>
                <w:numId w:val="40"/>
              </w:numPr>
              <w:autoSpaceDE w:val="0"/>
              <w:autoSpaceDN w:val="0"/>
              <w:adjustRightInd w:val="0"/>
              <w:rPr>
                <w:rFonts w:ascii="Arial" w:eastAsiaTheme="minorHAnsi" w:hAnsi="Arial" w:cs="Arial"/>
                <w:lang w:val="en-IE" w:eastAsia="en-US"/>
              </w:rPr>
            </w:pPr>
            <w:r w:rsidRPr="008C0157">
              <w:rPr>
                <w:rFonts w:ascii="Arial" w:eastAsiaTheme="minorHAnsi" w:hAnsi="Arial" w:cs="Arial"/>
                <w:lang w:val="en-IE" w:eastAsia="en-US"/>
              </w:rPr>
              <w:t>Communicates effectively and appropriately with a range of people in different circumstances, such as patients/clients, patients’/clients’ families, visitors, peers, staff from other disciplines etc.</w:t>
            </w:r>
          </w:p>
          <w:p w14:paraId="1D094BC7" w14:textId="77777777" w:rsidR="00CB48B1" w:rsidRPr="008C0157" w:rsidRDefault="00CB48B1" w:rsidP="00CB48B1">
            <w:pPr>
              <w:pStyle w:val="ListParagraph"/>
              <w:numPr>
                <w:ilvl w:val="0"/>
                <w:numId w:val="40"/>
              </w:numPr>
              <w:autoSpaceDE w:val="0"/>
              <w:autoSpaceDN w:val="0"/>
              <w:adjustRightInd w:val="0"/>
              <w:rPr>
                <w:rFonts w:ascii="Arial" w:eastAsiaTheme="minorHAnsi" w:hAnsi="Arial" w:cs="Arial"/>
                <w:lang w:val="en-IE" w:eastAsia="en-US"/>
              </w:rPr>
            </w:pPr>
            <w:r w:rsidRPr="008C0157">
              <w:rPr>
                <w:rFonts w:ascii="Arial" w:eastAsiaTheme="minorHAnsi" w:hAnsi="Arial" w:cs="Arial"/>
                <w:lang w:val="en-IE" w:eastAsia="en-US"/>
              </w:rPr>
              <w:t>Displays politeness, patience, courtesy, respect and helpfulness when talking to or</w:t>
            </w:r>
          </w:p>
          <w:p w14:paraId="08ACC931" w14:textId="77777777" w:rsidR="00CB48B1" w:rsidRPr="008C0157" w:rsidRDefault="00CB48B1" w:rsidP="00CB48B1">
            <w:pPr>
              <w:pStyle w:val="ListParagraph"/>
              <w:autoSpaceDE w:val="0"/>
              <w:autoSpaceDN w:val="0"/>
              <w:adjustRightInd w:val="0"/>
              <w:ind w:left="360"/>
              <w:rPr>
                <w:rFonts w:ascii="Arial" w:eastAsiaTheme="minorHAnsi" w:hAnsi="Arial" w:cs="Arial"/>
                <w:lang w:val="en-IE" w:eastAsia="en-US"/>
              </w:rPr>
            </w:pPr>
            <w:r w:rsidRPr="008C0157">
              <w:rPr>
                <w:rFonts w:ascii="Arial" w:eastAsiaTheme="minorHAnsi" w:hAnsi="Arial" w:cs="Arial"/>
                <w:lang w:val="en-IE" w:eastAsia="en-US"/>
              </w:rPr>
              <w:t>corresponding with others.</w:t>
            </w:r>
          </w:p>
          <w:p w14:paraId="67AF239B" w14:textId="77777777" w:rsidR="00CB48B1" w:rsidRPr="008C0157" w:rsidRDefault="00CB48B1" w:rsidP="00CB48B1">
            <w:pPr>
              <w:pStyle w:val="ListParagraph"/>
              <w:numPr>
                <w:ilvl w:val="0"/>
                <w:numId w:val="39"/>
              </w:numPr>
              <w:contextualSpacing/>
              <w:rPr>
                <w:rFonts w:ascii="Arial" w:hAnsi="Arial" w:cs="Arial"/>
                <w:i/>
              </w:rPr>
            </w:pPr>
            <w:r w:rsidRPr="008C0157">
              <w:rPr>
                <w:rFonts w:ascii="Arial" w:hAnsi="Arial" w:cs="Arial"/>
                <w:iCs/>
              </w:rPr>
              <w:t xml:space="preserve">Has an approachable manner, actively listens and maintains open communication channels. </w:t>
            </w:r>
          </w:p>
          <w:p w14:paraId="44F5E419" w14:textId="77777777" w:rsidR="00CB48B1" w:rsidRPr="008C0157" w:rsidRDefault="00CB48B1" w:rsidP="00CB48B1">
            <w:pPr>
              <w:pStyle w:val="ListParagraph"/>
              <w:numPr>
                <w:ilvl w:val="0"/>
                <w:numId w:val="39"/>
              </w:numPr>
              <w:spacing w:line="254" w:lineRule="auto"/>
              <w:rPr>
                <w:rFonts w:ascii="Arial" w:eastAsia="Arial" w:hAnsi="Arial" w:cs="Arial"/>
                <w:bCs/>
                <w:lang w:val="en-US"/>
              </w:rPr>
            </w:pPr>
            <w:r w:rsidRPr="008C0157">
              <w:rPr>
                <w:rFonts w:ascii="Arial" w:hAnsi="Arial" w:cs="Arial"/>
                <w:iCs/>
              </w:rPr>
              <w:t>Effective interpersonal skills. Is able to give and receive feedback constructively.</w:t>
            </w:r>
          </w:p>
          <w:p w14:paraId="49E08C15" w14:textId="283C776A" w:rsidR="00AC0D37" w:rsidRPr="00EA495D" w:rsidRDefault="00CB48B1" w:rsidP="00CB48B1">
            <w:pPr>
              <w:pStyle w:val="ListParagraph"/>
              <w:numPr>
                <w:ilvl w:val="0"/>
                <w:numId w:val="39"/>
              </w:numPr>
              <w:rPr>
                <w:rFonts w:ascii="Arial" w:hAnsi="Arial" w:cs="Arial"/>
                <w:color w:val="000099"/>
                <w:lang w:val="en-IE" w:eastAsia="en-US"/>
              </w:rPr>
            </w:pPr>
            <w:r w:rsidRPr="008C0157">
              <w:rPr>
                <w:rFonts w:ascii="Arial" w:hAnsi="Arial" w:cs="Arial"/>
              </w:rPr>
              <w:t>Acts with professionalism and d</w:t>
            </w:r>
            <w:r w:rsidRPr="008C0157">
              <w:rPr>
                <w:rFonts w:ascii="Arial" w:hAnsi="Arial" w:cs="Arial"/>
                <w:iCs/>
              </w:rPr>
              <w:t>emonstrates resilience under pressure.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5"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6"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7BDB6355" w14:textId="77777777" w:rsidR="003057C1" w:rsidRDefault="003057C1" w:rsidP="003057C1">
      <w:pPr>
        <w:spacing w:after="200" w:line="276" w:lineRule="auto"/>
        <w:rPr>
          <w:rFonts w:ascii="Arial" w:hAnsi="Arial" w:cs="Arial"/>
          <w:b/>
          <w:color w:val="000099"/>
        </w:rPr>
      </w:pPr>
    </w:p>
    <w:p w14:paraId="5A875319" w14:textId="77777777" w:rsidR="003057C1" w:rsidRDefault="003057C1" w:rsidP="003057C1">
      <w:pPr>
        <w:spacing w:after="200" w:line="276" w:lineRule="auto"/>
        <w:rPr>
          <w:rFonts w:ascii="Arial" w:hAnsi="Arial" w:cs="Arial"/>
          <w:b/>
          <w:color w:val="000099"/>
        </w:rPr>
      </w:pPr>
    </w:p>
    <w:p w14:paraId="52009EE1" w14:textId="2C63F5DC" w:rsidR="003057C1" w:rsidRDefault="003057C1" w:rsidP="003057C1">
      <w:pPr>
        <w:spacing w:after="200" w:line="276" w:lineRule="auto"/>
        <w:rPr>
          <w:rFonts w:ascii="Arial" w:hAnsi="Arial" w:cs="Arial"/>
          <w:b/>
          <w:color w:val="000099"/>
        </w:rPr>
      </w:pPr>
    </w:p>
    <w:p w14:paraId="11DBCFC4" w14:textId="38BE59AF" w:rsidR="008C0157" w:rsidRDefault="008C0157" w:rsidP="003057C1">
      <w:pPr>
        <w:spacing w:after="200" w:line="276" w:lineRule="auto"/>
        <w:rPr>
          <w:rFonts w:ascii="Arial" w:hAnsi="Arial" w:cs="Arial"/>
          <w:b/>
          <w:color w:val="000099"/>
        </w:rPr>
      </w:pPr>
    </w:p>
    <w:p w14:paraId="79837359" w14:textId="77777777" w:rsidR="008C0157" w:rsidRDefault="008C0157" w:rsidP="003057C1">
      <w:pPr>
        <w:spacing w:after="200" w:line="276" w:lineRule="auto"/>
        <w:rPr>
          <w:rFonts w:ascii="Arial" w:hAnsi="Arial" w:cs="Arial"/>
          <w:b/>
          <w:color w:val="000099"/>
        </w:rPr>
      </w:pPr>
    </w:p>
    <w:p w14:paraId="352C0F5C" w14:textId="29DFFC45" w:rsidR="003057C1" w:rsidRDefault="003057C1" w:rsidP="003057C1">
      <w:pPr>
        <w:spacing w:after="200" w:line="276" w:lineRule="auto"/>
        <w:rPr>
          <w:rFonts w:ascii="Arial" w:hAnsi="Arial" w:cs="Arial"/>
          <w:b/>
          <w:color w:val="000099"/>
        </w:rPr>
      </w:pPr>
    </w:p>
    <w:p w14:paraId="10DDB21E" w14:textId="77777777" w:rsidR="003E6F90" w:rsidRDefault="003E6F90" w:rsidP="003057C1">
      <w:pPr>
        <w:spacing w:after="200" w:line="276" w:lineRule="auto"/>
        <w:rPr>
          <w:rFonts w:ascii="Arial" w:hAnsi="Arial" w:cs="Arial"/>
          <w:b/>
          <w:color w:val="000099"/>
        </w:rPr>
      </w:pPr>
    </w:p>
    <w:p w14:paraId="6E18C647" w14:textId="06884783" w:rsidR="00543F98" w:rsidRPr="003057C1" w:rsidRDefault="003057C1" w:rsidP="003057C1">
      <w:pPr>
        <w:spacing w:line="276" w:lineRule="auto"/>
        <w:jc w:val="center"/>
        <w:rPr>
          <w:rFonts w:ascii="Arial" w:hAnsi="Arial" w:cs="Arial"/>
          <w:b/>
          <w:color w:val="000099"/>
        </w:rPr>
      </w:pPr>
      <w:r>
        <w:rPr>
          <w:rFonts w:ascii="Arial" w:hAnsi="Arial" w:cs="Arial"/>
          <w:b/>
          <w:color w:val="000099"/>
        </w:rPr>
        <w:lastRenderedPageBreak/>
        <w:t>Chef I</w:t>
      </w:r>
    </w:p>
    <w:p w14:paraId="477B8795" w14:textId="77777777" w:rsidR="00543F98" w:rsidRDefault="00543F98" w:rsidP="003057C1">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2DED32D"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Pr="001E592B">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3780CB2"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w:t>
            </w:r>
            <w:r w:rsidRPr="003057C1">
              <w:rPr>
                <w:rStyle w:val="normaltextrun"/>
                <w:rFonts w:ascii="Arial" w:hAnsi="Arial" w:cs="Arial"/>
                <w:sz w:val="20"/>
                <w:szCs w:val="20"/>
                <w:lang w:val="en-US"/>
              </w:rPr>
              <w:t xml:space="preserve">grade </w:t>
            </w:r>
            <w:r w:rsidR="003057C1" w:rsidRPr="003057C1">
              <w:rPr>
                <w:rStyle w:val="normaltextrun"/>
                <w:rFonts w:ascii="Arial" w:hAnsi="Arial" w:cs="Arial"/>
                <w:sz w:val="20"/>
                <w:szCs w:val="20"/>
                <w:lang w:val="en-US"/>
              </w:rPr>
              <w:t>will be confirmed at job offer stage.</w:t>
            </w:r>
          </w:p>
          <w:p w14:paraId="68311EC5" w14:textId="12B985D8" w:rsidR="001E592B" w:rsidRPr="00E766A5" w:rsidRDefault="001E592B" w:rsidP="003057C1">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27"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28"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8"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8"/>
    </w:tbl>
    <w:p w14:paraId="0FC7D839" w14:textId="78EE219E" w:rsidR="00117CD7" w:rsidRDefault="00117CD7" w:rsidP="00E9136D">
      <w:pPr>
        <w:rPr>
          <w:rFonts w:ascii="Arial" w:hAnsi="Arial" w:cs="Arial"/>
          <w:b/>
          <w:color w:val="000099"/>
        </w:rPr>
      </w:pPr>
    </w:p>
    <w:p w14:paraId="35EA571E" w14:textId="5E5F98FD" w:rsidR="00AB13F2" w:rsidRPr="003057C1" w:rsidRDefault="00AB13F2" w:rsidP="003057C1">
      <w:pPr>
        <w:ind w:right="-7275"/>
        <w:textAlignment w:val="baseline"/>
        <w:rPr>
          <w:rFonts w:ascii="Arial" w:eastAsia="Calibri" w:hAnsi="Arial" w:cs="Arial"/>
          <w:color w:val="000099"/>
          <w:sz w:val="16"/>
          <w:szCs w:val="16"/>
        </w:rPr>
      </w:pPr>
    </w:p>
    <w:sectPr w:rsidR="00AB13F2" w:rsidRPr="003057C1" w:rsidSect="005F595E">
      <w:headerReference w:type="default" r:id="rId29"/>
      <w:footerReference w:type="even" r:id="rId30"/>
      <w:footerReference w:type="default" r:id="rId3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1619" w14:textId="77777777" w:rsidR="00D20290" w:rsidRDefault="00D20290" w:rsidP="00543F98">
      <w:r>
        <w:separator/>
      </w:r>
    </w:p>
  </w:endnote>
  <w:endnote w:type="continuationSeparator" w:id="0">
    <w:p w14:paraId="564520A9" w14:textId="77777777" w:rsidR="00D20290" w:rsidRDefault="00D20290" w:rsidP="00543F98">
      <w:r>
        <w:continuationSeparator/>
      </w:r>
    </w:p>
  </w:endnote>
  <w:endnote w:type="continuationNotice" w:id="1">
    <w:p w14:paraId="499EF06A" w14:textId="77777777" w:rsidR="00D20290" w:rsidRDefault="00D20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70BC24C9"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17B5" w14:textId="77777777" w:rsidR="00D20290" w:rsidRDefault="00D20290" w:rsidP="00543F98">
      <w:r>
        <w:separator/>
      </w:r>
    </w:p>
  </w:footnote>
  <w:footnote w:type="continuationSeparator" w:id="0">
    <w:p w14:paraId="4FCC6F17" w14:textId="77777777" w:rsidR="00D20290" w:rsidRDefault="00D20290" w:rsidP="00543F98">
      <w:r>
        <w:continuationSeparator/>
      </w:r>
    </w:p>
  </w:footnote>
  <w:footnote w:type="continuationNotice" w:id="1">
    <w:p w14:paraId="45364AE0" w14:textId="77777777" w:rsidR="00D20290" w:rsidRDefault="00D20290"/>
  </w:footnote>
  <w:footnote w:id="2">
    <w:p w14:paraId="1C78D9A3" w14:textId="53F0F7CF"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13C1F0DF">
          <wp:simplePos x="0" y="0"/>
          <wp:positionH relativeFrom="margin">
            <wp:posOffset>-1125220</wp:posOffset>
          </wp:positionH>
          <wp:positionV relativeFrom="margin">
            <wp:posOffset>-890270</wp:posOffset>
          </wp:positionV>
          <wp:extent cx="462915" cy="38544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91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135364"/>
    <w:multiLevelType w:val="hybridMultilevel"/>
    <w:tmpl w:val="5F6658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6B4B9A"/>
    <w:multiLevelType w:val="hybridMultilevel"/>
    <w:tmpl w:val="DC82ECC0"/>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ED605F1"/>
    <w:multiLevelType w:val="hybridMultilevel"/>
    <w:tmpl w:val="4F780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0FF64EC"/>
    <w:multiLevelType w:val="hybridMultilevel"/>
    <w:tmpl w:val="9F0649D4"/>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757B5"/>
    <w:multiLevelType w:val="hybridMultilevel"/>
    <w:tmpl w:val="FB046A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342262F"/>
    <w:multiLevelType w:val="hybridMultilevel"/>
    <w:tmpl w:val="14AEA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9"/>
  </w:num>
  <w:num w:numId="4">
    <w:abstractNumId w:val="34"/>
  </w:num>
  <w:num w:numId="5">
    <w:abstractNumId w:val="1"/>
  </w:num>
  <w:num w:numId="6">
    <w:abstractNumId w:val="10"/>
  </w:num>
  <w:num w:numId="7">
    <w:abstractNumId w:val="35"/>
  </w:num>
  <w:num w:numId="8">
    <w:abstractNumId w:val="37"/>
  </w:num>
  <w:num w:numId="9">
    <w:abstractNumId w:val="32"/>
  </w:num>
  <w:num w:numId="10">
    <w:abstractNumId w:val="16"/>
  </w:num>
  <w:num w:numId="11">
    <w:abstractNumId w:val="8"/>
  </w:num>
  <w:num w:numId="12">
    <w:abstractNumId w:val="30"/>
  </w:num>
  <w:num w:numId="13">
    <w:abstractNumId w:val="6"/>
  </w:num>
  <w:num w:numId="14">
    <w:abstractNumId w:val="26"/>
  </w:num>
  <w:num w:numId="15">
    <w:abstractNumId w:val="19"/>
  </w:num>
  <w:num w:numId="16">
    <w:abstractNumId w:val="3"/>
  </w:num>
  <w:num w:numId="17">
    <w:abstractNumId w:val="14"/>
  </w:num>
  <w:num w:numId="18">
    <w:abstractNumId w:val="36"/>
  </w:num>
  <w:num w:numId="19">
    <w:abstractNumId w:val="20"/>
  </w:num>
  <w:num w:numId="20">
    <w:abstractNumId w:val="28"/>
  </w:num>
  <w:num w:numId="21">
    <w:abstractNumId w:val="5"/>
  </w:num>
  <w:num w:numId="22">
    <w:abstractNumId w:val="39"/>
  </w:num>
  <w:num w:numId="23">
    <w:abstractNumId w:val="24"/>
  </w:num>
  <w:num w:numId="24">
    <w:abstractNumId w:val="13"/>
  </w:num>
  <w:num w:numId="25">
    <w:abstractNumId w:val="22"/>
  </w:num>
  <w:num w:numId="26">
    <w:abstractNumId w:val="7"/>
  </w:num>
  <w:num w:numId="27">
    <w:abstractNumId w:val="0"/>
  </w:num>
  <w:num w:numId="28">
    <w:abstractNumId w:val="31"/>
  </w:num>
  <w:num w:numId="29">
    <w:abstractNumId w:val="12"/>
  </w:num>
  <w:num w:numId="30">
    <w:abstractNumId w:val="23"/>
  </w:num>
  <w:num w:numId="31">
    <w:abstractNumId w:val="21"/>
  </w:num>
  <w:num w:numId="32">
    <w:abstractNumId w:val="4"/>
  </w:num>
  <w:num w:numId="33">
    <w:abstractNumId w:val="27"/>
  </w:num>
  <w:num w:numId="34">
    <w:abstractNumId w:val="11"/>
  </w:num>
  <w:num w:numId="35">
    <w:abstractNumId w:val="33"/>
  </w:num>
  <w:num w:numId="36">
    <w:abstractNumId w:val="2"/>
  </w:num>
  <w:num w:numId="37">
    <w:abstractNumId w:val="25"/>
  </w:num>
  <w:num w:numId="38">
    <w:abstractNumId w:val="15"/>
  </w:num>
  <w:num w:numId="39">
    <w:abstractNumId w:val="18"/>
  </w:num>
  <w:num w:numId="40">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14DD7"/>
    <w:rsid w:val="0023552F"/>
    <w:rsid w:val="0024231B"/>
    <w:rsid w:val="0024311A"/>
    <w:rsid w:val="00243B62"/>
    <w:rsid w:val="00243BB0"/>
    <w:rsid w:val="00244FA0"/>
    <w:rsid w:val="00257231"/>
    <w:rsid w:val="00260C8B"/>
    <w:rsid w:val="00286130"/>
    <w:rsid w:val="0029014C"/>
    <w:rsid w:val="00296910"/>
    <w:rsid w:val="002A1DEB"/>
    <w:rsid w:val="002B27A5"/>
    <w:rsid w:val="002E1335"/>
    <w:rsid w:val="003057C1"/>
    <w:rsid w:val="00312DD3"/>
    <w:rsid w:val="00315E12"/>
    <w:rsid w:val="0032313C"/>
    <w:rsid w:val="003237BB"/>
    <w:rsid w:val="0032433F"/>
    <w:rsid w:val="00324FEE"/>
    <w:rsid w:val="003263A5"/>
    <w:rsid w:val="00327D63"/>
    <w:rsid w:val="00331995"/>
    <w:rsid w:val="0033762B"/>
    <w:rsid w:val="0035717C"/>
    <w:rsid w:val="003873AF"/>
    <w:rsid w:val="00387421"/>
    <w:rsid w:val="00394E20"/>
    <w:rsid w:val="0039719D"/>
    <w:rsid w:val="003C3758"/>
    <w:rsid w:val="003C69A1"/>
    <w:rsid w:val="003E6F90"/>
    <w:rsid w:val="003E7EEE"/>
    <w:rsid w:val="003F026C"/>
    <w:rsid w:val="003F586D"/>
    <w:rsid w:val="00402365"/>
    <w:rsid w:val="0041250A"/>
    <w:rsid w:val="00413395"/>
    <w:rsid w:val="0044373F"/>
    <w:rsid w:val="0045069B"/>
    <w:rsid w:val="004540B2"/>
    <w:rsid w:val="00463454"/>
    <w:rsid w:val="00475884"/>
    <w:rsid w:val="00477662"/>
    <w:rsid w:val="00477AEF"/>
    <w:rsid w:val="004831DD"/>
    <w:rsid w:val="00494CA6"/>
    <w:rsid w:val="00496B68"/>
    <w:rsid w:val="00496FB3"/>
    <w:rsid w:val="004B182C"/>
    <w:rsid w:val="004C3CE5"/>
    <w:rsid w:val="004C78F8"/>
    <w:rsid w:val="004E4CEC"/>
    <w:rsid w:val="004F2D42"/>
    <w:rsid w:val="004F2F73"/>
    <w:rsid w:val="005150A5"/>
    <w:rsid w:val="00521CFC"/>
    <w:rsid w:val="00524D77"/>
    <w:rsid w:val="00533F85"/>
    <w:rsid w:val="00543F98"/>
    <w:rsid w:val="0054701F"/>
    <w:rsid w:val="00585877"/>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5074F"/>
    <w:rsid w:val="008627AB"/>
    <w:rsid w:val="0087266C"/>
    <w:rsid w:val="00887873"/>
    <w:rsid w:val="00890A2B"/>
    <w:rsid w:val="008950F1"/>
    <w:rsid w:val="008A014A"/>
    <w:rsid w:val="008A6CFF"/>
    <w:rsid w:val="008B37E3"/>
    <w:rsid w:val="008C0157"/>
    <w:rsid w:val="008D7173"/>
    <w:rsid w:val="00923525"/>
    <w:rsid w:val="0093628E"/>
    <w:rsid w:val="009441FF"/>
    <w:rsid w:val="00944FE6"/>
    <w:rsid w:val="00955918"/>
    <w:rsid w:val="009713C6"/>
    <w:rsid w:val="00986ECA"/>
    <w:rsid w:val="009A69D8"/>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000F1"/>
    <w:rsid w:val="00C25F36"/>
    <w:rsid w:val="00C27EBA"/>
    <w:rsid w:val="00C31249"/>
    <w:rsid w:val="00C36670"/>
    <w:rsid w:val="00C438C1"/>
    <w:rsid w:val="00C443AE"/>
    <w:rsid w:val="00C50AC7"/>
    <w:rsid w:val="00C57CEC"/>
    <w:rsid w:val="00C82C28"/>
    <w:rsid w:val="00CA12C1"/>
    <w:rsid w:val="00CB077C"/>
    <w:rsid w:val="00CB2C3A"/>
    <w:rsid w:val="00CB48B1"/>
    <w:rsid w:val="00CC082D"/>
    <w:rsid w:val="00CC5AC2"/>
    <w:rsid w:val="00CD2A71"/>
    <w:rsid w:val="00CE3011"/>
    <w:rsid w:val="00CE499C"/>
    <w:rsid w:val="00CF40FB"/>
    <w:rsid w:val="00D139DF"/>
    <w:rsid w:val="00D20290"/>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2E6E"/>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379F8"/>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214DD7"/>
    <w:rPr>
      <w:color w:val="605E5C"/>
      <w:shd w:val="clear" w:color="auto" w:fill="E1DFDD"/>
    </w:rPr>
  </w:style>
  <w:style w:type="character" w:customStyle="1" w:styleId="st1">
    <w:name w:val="st1"/>
    <w:basedOn w:val="DefaultParagraphFont"/>
    <w:rsid w:val="00CB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aisling.watters@hse.ie" TargetMode="External"/><Relationship Id="rId26" Type="http://schemas.openxmlformats.org/officeDocument/2006/relationships/hyperlink" Target="https://www.cpsa.ie/pdf/?file=https://assets.cpsa.ie/media/275828/b88e3648-c663-4293-9471-d2d75bd1d685.pdf" TargetMode="External"/><Relationship Id="rId3" Type="http://schemas.openxmlformats.org/officeDocument/2006/relationships/styles" Target="styles.xml"/><Relationship Id="rId21" Type="http://schemas.openxmlformats.org/officeDocument/2006/relationships/hyperlink" Target="https://saolta.ie/hospital/portiuncula-university-hospi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4355/" TargetMode="External"/><Relationship Id="rId25" Type="http://schemas.openxmlformats.org/officeDocument/2006/relationships/hyperlink" Target="https://www.hse.ie/eng/staff/resources/diversity/diversity.htm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saolta.ie/hospital/mayo-university-hospit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aolta.ie/hospital/university-hospital-galwa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aolta.ie/hospital/sligo-university-hospital" TargetMode="External"/><Relationship Id="rId28" Type="http://schemas.openxmlformats.org/officeDocument/2006/relationships/hyperlink" Target="https://www.hse.ie/eng/services/list/2/primarycare/childrenfirst/resources/" TargetMode="External"/><Relationship Id="rId10" Type="http://schemas.openxmlformats.org/officeDocument/2006/relationships/image" Target="cid:image002.png@01DB2551.58A26CE0" TargetMode="External"/><Relationship Id="rId19" Type="http://schemas.openxmlformats.org/officeDocument/2006/relationships/hyperlink" Target="https://saolta.ie/hospital/letterkenny-university-hospita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saolta.ie/hospital/Roscommon%20University%20Hospital" TargetMode="External"/><Relationship Id="rId27" Type="http://schemas.openxmlformats.org/officeDocument/2006/relationships/hyperlink" Target="hhttps://www.hse.ie/eng/services/list/2/primarycare/childrenfirst/" TargetMode="External"/><Relationship Id="rId30" Type="http://schemas.openxmlformats.org/officeDocument/2006/relationships/footer" Target="foot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E7EC-3F51-418E-8904-349F6FC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10</cp:revision>
  <dcterms:created xsi:type="dcterms:W3CDTF">2025-08-18T11:02:00Z</dcterms:created>
  <dcterms:modified xsi:type="dcterms:W3CDTF">2025-08-22T10:03:00Z</dcterms:modified>
</cp:coreProperties>
</file>