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Default="00543F98" w:rsidP="00543F98">
      <w:pPr>
        <w:jc w:val="both"/>
        <w:rPr>
          <w:rFonts w:ascii="Arial" w:hAnsi="Arial" w:cs="Arial"/>
          <w:b/>
        </w:rPr>
      </w:pPr>
    </w:p>
    <w:p w14:paraId="6EC05981" w14:textId="77777777" w:rsidR="00A124E6" w:rsidRDefault="00A124E6" w:rsidP="00A124E6">
      <w:pPr>
        <w:jc w:val="right"/>
        <w:outlineLvl w:val="0"/>
        <w:rPr>
          <w:rFonts w:ascii="Arial" w:hAnsi="Arial" w:cs="Arial"/>
          <w:b/>
          <w:sz w:val="22"/>
          <w:szCs w:val="22"/>
        </w:rPr>
      </w:pPr>
      <w:r>
        <w:rPr>
          <w:rFonts w:ascii="Arial" w:hAnsi="Arial" w:cs="Arial"/>
          <w:b/>
          <w:noProof/>
          <w:sz w:val="22"/>
          <w:szCs w:val="22"/>
          <w:lang w:val="en-US" w:eastAsia="en-US"/>
        </w:rPr>
        <w:t>Medical Scientist, Staff Grade (Haematology/Blood Transfusion)</w:t>
      </w:r>
    </w:p>
    <w:p w14:paraId="64369E13" w14:textId="77777777" w:rsidR="00A124E6" w:rsidRDefault="00A124E6" w:rsidP="00A124E6">
      <w:pPr>
        <w:spacing w:after="120"/>
        <w:ind w:left="-1259"/>
        <w:jc w:val="right"/>
        <w:outlineLvl w:val="0"/>
        <w:rPr>
          <w:rFonts w:ascii="Arial" w:hAnsi="Arial" w:cs="Arial"/>
          <w:b/>
        </w:rPr>
      </w:pPr>
      <w:r>
        <w:rPr>
          <w:rFonts w:ascii="Arial" w:hAnsi="Arial" w:cs="Arial"/>
          <w:b/>
        </w:rPr>
        <w:t>Job Specification, Terms &amp;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43B00C69" w14:textId="0F202562" w:rsidR="00A124E6" w:rsidRDefault="00A124E6" w:rsidP="00A124E6">
            <w:pPr>
              <w:tabs>
                <w:tab w:val="left" w:pos="283"/>
              </w:tabs>
              <w:jc w:val="both"/>
              <w:rPr>
                <w:rFonts w:ascii="Arial" w:hAnsi="Arial" w:cs="Arial"/>
                <w:b/>
                <w:iCs/>
              </w:rPr>
            </w:pPr>
            <w:r>
              <w:rPr>
                <w:rFonts w:ascii="Arial" w:hAnsi="Arial" w:cs="Arial"/>
                <w:b/>
                <w:iCs/>
              </w:rPr>
              <w:t>Medical Scientist, Staff Grade (Haematology/Blood Transfusion) Eolaí Míochaine Grád Foirne (Haemaiteolaíocht/Fhuilaistriú</w:t>
            </w:r>
          </w:p>
          <w:p w14:paraId="1A2CE988" w14:textId="6BC99C91" w:rsidR="00543F98" w:rsidRPr="00F6254C" w:rsidRDefault="00A124E6" w:rsidP="00A124E6">
            <w:pPr>
              <w:tabs>
                <w:tab w:val="left" w:pos="283"/>
              </w:tabs>
              <w:rPr>
                <w:rFonts w:ascii="Arial" w:hAnsi="Arial" w:cs="Arial"/>
                <w:iCs/>
              </w:rPr>
            </w:pPr>
            <w:r>
              <w:rPr>
                <w:rFonts w:ascii="Arial" w:hAnsi="Arial" w:cs="Arial"/>
                <w:i/>
                <w:iCs/>
              </w:rPr>
              <w:t>(Grade Code: 3875)</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48784DF5" w14:textId="312F2DB0" w:rsidR="00A124E6" w:rsidRDefault="00387DB3" w:rsidP="00A124E6">
            <w:pPr>
              <w:rPr>
                <w:rFonts w:ascii="Arial" w:hAnsi="Arial" w:cs="Arial"/>
                <w:color w:val="000000"/>
              </w:rPr>
            </w:pPr>
            <w:r>
              <w:rPr>
                <w:rFonts w:ascii="Arial" w:hAnsi="Arial" w:cs="Arial"/>
                <w:color w:val="000000"/>
              </w:rPr>
              <w:t>The Salary Scale (at 01/08</w:t>
            </w:r>
            <w:r w:rsidR="00A124E6">
              <w:rPr>
                <w:rFonts w:ascii="Arial" w:hAnsi="Arial" w:cs="Arial"/>
                <w:color w:val="000000"/>
              </w:rPr>
              <w:t xml:space="preserve">/2025) is: </w:t>
            </w:r>
          </w:p>
          <w:p w14:paraId="4A538679" w14:textId="77777777" w:rsidR="00A124E6" w:rsidRDefault="00A124E6" w:rsidP="00A124E6">
            <w:pPr>
              <w:rPr>
                <w:rFonts w:ascii="Arial" w:hAnsi="Arial" w:cs="Arial"/>
                <w:color w:val="000000"/>
              </w:rPr>
            </w:pPr>
          </w:p>
          <w:p w14:paraId="32BC1BB8" w14:textId="019CCA7B" w:rsidR="00A124E6" w:rsidRPr="00AA34CB" w:rsidRDefault="00A124E6" w:rsidP="00A124E6">
            <w:pPr>
              <w:jc w:val="both"/>
              <w:rPr>
                <w:rFonts w:ascii="Arial" w:hAnsi="Arial" w:cs="Arial"/>
                <w:color w:val="000000"/>
              </w:rPr>
            </w:pPr>
            <w:r w:rsidRPr="00AA34CB">
              <w:rPr>
                <w:rFonts w:ascii="Arial" w:hAnsi="Arial" w:cs="Arial"/>
                <w:color w:val="000000"/>
              </w:rPr>
              <w:t>€</w:t>
            </w:r>
            <w:r w:rsidR="00387DB3">
              <w:rPr>
                <w:rFonts w:ascii="Arial" w:hAnsi="Arial" w:cs="Arial"/>
                <w:color w:val="000000"/>
              </w:rPr>
              <w:t>44,331</w:t>
            </w:r>
            <w:r w:rsidRPr="00AA34CB">
              <w:rPr>
                <w:rFonts w:ascii="Arial" w:hAnsi="Arial" w:cs="Arial"/>
                <w:color w:val="000000"/>
              </w:rPr>
              <w:t xml:space="preserve"> - €</w:t>
            </w:r>
            <w:r w:rsidR="00387DB3">
              <w:rPr>
                <w:rFonts w:ascii="Arial" w:hAnsi="Arial" w:cs="Arial"/>
                <w:color w:val="000000"/>
              </w:rPr>
              <w:t>45,16</w:t>
            </w:r>
            <w:r>
              <w:rPr>
                <w:rFonts w:ascii="Arial" w:hAnsi="Arial" w:cs="Arial"/>
                <w:color w:val="000000"/>
              </w:rPr>
              <w:t>9</w:t>
            </w:r>
            <w:r w:rsidRPr="00AA34CB">
              <w:rPr>
                <w:rFonts w:ascii="Arial" w:hAnsi="Arial" w:cs="Arial"/>
                <w:color w:val="000000"/>
              </w:rPr>
              <w:t xml:space="preserve"> - €</w:t>
            </w:r>
            <w:r w:rsidR="00387DB3">
              <w:rPr>
                <w:rFonts w:ascii="Arial" w:hAnsi="Arial" w:cs="Arial"/>
                <w:color w:val="000000"/>
              </w:rPr>
              <w:t>48,630</w:t>
            </w:r>
            <w:r w:rsidRPr="00AA34CB">
              <w:rPr>
                <w:rFonts w:ascii="Arial" w:hAnsi="Arial" w:cs="Arial"/>
                <w:color w:val="000000"/>
              </w:rPr>
              <w:t xml:space="preserve"> - €</w:t>
            </w:r>
            <w:r w:rsidR="00387DB3">
              <w:rPr>
                <w:rFonts w:ascii="Arial" w:hAnsi="Arial" w:cs="Arial"/>
                <w:color w:val="000000"/>
              </w:rPr>
              <w:t>49,883</w:t>
            </w:r>
            <w:r w:rsidRPr="00AA34CB">
              <w:rPr>
                <w:rFonts w:ascii="Arial" w:hAnsi="Arial" w:cs="Arial"/>
                <w:color w:val="000000"/>
              </w:rPr>
              <w:t xml:space="preserve"> - €</w:t>
            </w:r>
            <w:r w:rsidR="00387DB3">
              <w:rPr>
                <w:rFonts w:ascii="Arial" w:hAnsi="Arial" w:cs="Arial"/>
                <w:color w:val="000000"/>
              </w:rPr>
              <w:t>51,075</w:t>
            </w:r>
            <w:r w:rsidRPr="00AA34CB">
              <w:rPr>
                <w:rFonts w:ascii="Arial" w:hAnsi="Arial" w:cs="Arial"/>
                <w:color w:val="000000"/>
              </w:rPr>
              <w:t xml:space="preserve"> - €</w:t>
            </w:r>
            <w:r w:rsidR="00387DB3">
              <w:rPr>
                <w:rFonts w:ascii="Arial" w:hAnsi="Arial" w:cs="Arial"/>
                <w:color w:val="000000"/>
              </w:rPr>
              <w:t>53,964</w:t>
            </w:r>
            <w:r w:rsidRPr="00AA34CB">
              <w:rPr>
                <w:rFonts w:ascii="Arial" w:hAnsi="Arial" w:cs="Arial"/>
                <w:color w:val="000000"/>
              </w:rPr>
              <w:t xml:space="preserve"> - €</w:t>
            </w:r>
            <w:r w:rsidR="00387DB3">
              <w:rPr>
                <w:rFonts w:ascii="Arial" w:hAnsi="Arial" w:cs="Arial"/>
                <w:color w:val="000000"/>
              </w:rPr>
              <w:t>55,904</w:t>
            </w:r>
            <w:r w:rsidRPr="00AA34CB">
              <w:rPr>
                <w:rFonts w:ascii="Arial" w:hAnsi="Arial" w:cs="Arial"/>
                <w:color w:val="000000"/>
              </w:rPr>
              <w:t xml:space="preserve"> - €</w:t>
            </w:r>
            <w:r w:rsidR="00387DB3">
              <w:rPr>
                <w:rFonts w:ascii="Arial" w:hAnsi="Arial" w:cs="Arial"/>
                <w:color w:val="000000"/>
              </w:rPr>
              <w:t>57,889</w:t>
            </w:r>
            <w:r w:rsidRPr="00AA34CB">
              <w:rPr>
                <w:rFonts w:ascii="Arial" w:hAnsi="Arial" w:cs="Arial"/>
                <w:color w:val="000000"/>
              </w:rPr>
              <w:t xml:space="preserve"> - €</w:t>
            </w:r>
            <w:r w:rsidR="00387DB3">
              <w:rPr>
                <w:rFonts w:ascii="Arial" w:hAnsi="Arial" w:cs="Arial"/>
                <w:color w:val="000000"/>
              </w:rPr>
              <w:t>59,917</w:t>
            </w:r>
            <w:r w:rsidRPr="00AA34CB">
              <w:rPr>
                <w:rFonts w:ascii="Arial" w:hAnsi="Arial" w:cs="Arial"/>
                <w:color w:val="000000"/>
              </w:rPr>
              <w:t xml:space="preserve"> - €</w:t>
            </w:r>
            <w:r w:rsidR="00387DB3">
              <w:rPr>
                <w:rFonts w:ascii="Arial" w:hAnsi="Arial" w:cs="Arial"/>
                <w:color w:val="000000"/>
              </w:rPr>
              <w:t>61,955</w:t>
            </w:r>
            <w:r w:rsidRPr="00AA34CB">
              <w:rPr>
                <w:rFonts w:ascii="Arial" w:hAnsi="Arial" w:cs="Arial"/>
                <w:color w:val="000000"/>
              </w:rPr>
              <w:t xml:space="preserve"> - €</w:t>
            </w:r>
            <w:r w:rsidR="00387DB3">
              <w:rPr>
                <w:rFonts w:ascii="Arial" w:hAnsi="Arial" w:cs="Arial"/>
                <w:color w:val="000000"/>
              </w:rPr>
              <w:t>63,998</w:t>
            </w:r>
            <w:r w:rsidRPr="00AA34CB">
              <w:rPr>
                <w:rFonts w:ascii="Arial" w:hAnsi="Arial" w:cs="Arial"/>
                <w:color w:val="000000"/>
              </w:rPr>
              <w:t xml:space="preserve"> - €</w:t>
            </w:r>
            <w:r w:rsidR="00387DB3">
              <w:rPr>
                <w:rFonts w:ascii="Arial" w:hAnsi="Arial" w:cs="Arial"/>
                <w:color w:val="000000"/>
              </w:rPr>
              <w:t>66,058</w:t>
            </w:r>
            <w:r w:rsidRPr="00AA34CB">
              <w:rPr>
                <w:rFonts w:ascii="Arial" w:hAnsi="Arial" w:cs="Arial"/>
                <w:color w:val="000000"/>
              </w:rPr>
              <w:t xml:space="preserve"> - €</w:t>
            </w:r>
            <w:r w:rsidR="00387DB3">
              <w:rPr>
                <w:rFonts w:ascii="Arial" w:hAnsi="Arial" w:cs="Arial"/>
                <w:color w:val="000000"/>
              </w:rPr>
              <w:t>68,133</w:t>
            </w:r>
            <w:r w:rsidRPr="00AA34CB">
              <w:rPr>
                <w:rFonts w:ascii="Arial" w:hAnsi="Arial" w:cs="Arial"/>
                <w:color w:val="000000"/>
              </w:rPr>
              <w:t xml:space="preserve"> - €</w:t>
            </w:r>
            <w:r w:rsidR="00387DB3">
              <w:rPr>
                <w:rFonts w:ascii="Arial" w:hAnsi="Arial" w:cs="Arial"/>
                <w:color w:val="000000"/>
              </w:rPr>
              <w:t>70,229 - €72</w:t>
            </w:r>
            <w:r>
              <w:rPr>
                <w:rFonts w:ascii="Arial" w:hAnsi="Arial" w:cs="Arial"/>
                <w:color w:val="000000"/>
              </w:rPr>
              <w:t>,</w:t>
            </w:r>
            <w:r w:rsidR="00387DB3">
              <w:rPr>
                <w:rFonts w:ascii="Arial" w:hAnsi="Arial" w:cs="Arial"/>
                <w:color w:val="000000"/>
              </w:rPr>
              <w:t>268</w:t>
            </w:r>
            <w:r w:rsidRPr="00AA34CB">
              <w:rPr>
                <w:rFonts w:ascii="Arial" w:hAnsi="Arial" w:cs="Arial"/>
                <w:color w:val="000000"/>
              </w:rPr>
              <w:t xml:space="preserve"> - </w:t>
            </w:r>
            <w:r w:rsidRPr="00AA34CB">
              <w:rPr>
                <w:rFonts w:ascii="Arial" w:hAnsi="Arial" w:cs="Arial"/>
                <w:b/>
                <w:color w:val="000000"/>
              </w:rPr>
              <w:t>€</w:t>
            </w:r>
            <w:r w:rsidR="00387DB3">
              <w:rPr>
                <w:rFonts w:ascii="Arial" w:hAnsi="Arial" w:cs="Arial"/>
                <w:b/>
                <w:color w:val="000000"/>
              </w:rPr>
              <w:t>73,667</w:t>
            </w:r>
            <w:r w:rsidRPr="00AA34CB">
              <w:rPr>
                <w:rFonts w:ascii="Arial" w:hAnsi="Arial" w:cs="Arial"/>
                <w:b/>
                <w:color w:val="000000"/>
              </w:rPr>
              <w:t xml:space="preserve"> LSI</w:t>
            </w:r>
            <w:r w:rsidRPr="00AA34CB">
              <w:rPr>
                <w:rFonts w:ascii="Arial" w:hAnsi="Arial" w:cs="Arial"/>
                <w:color w:val="000000"/>
              </w:rPr>
              <w:t xml:space="preserve"> </w:t>
            </w:r>
          </w:p>
          <w:p w14:paraId="0BF7A264" w14:textId="77777777" w:rsidR="00A124E6" w:rsidRDefault="00A124E6" w:rsidP="00A124E6">
            <w:pPr>
              <w:rPr>
                <w:rFonts w:ascii="Arial" w:hAnsi="Arial" w:cs="Arial"/>
                <w:b/>
              </w:rPr>
            </w:pPr>
          </w:p>
          <w:p w14:paraId="036FD1E5" w14:textId="27B7EFF1" w:rsidR="00E0768C" w:rsidRPr="00792F91" w:rsidRDefault="00A124E6" w:rsidP="00A124E6">
            <w:pPr>
              <w:spacing w:after="120"/>
              <w:contextualSpacing/>
              <w:rPr>
                <w:rFonts w:ascii="Arial" w:hAnsi="Arial" w:cs="Arial"/>
                <w:bCs/>
                <w:iCs/>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002088AE" w:rsidR="00195048" w:rsidRPr="003F026C" w:rsidRDefault="00561CC4" w:rsidP="00195048">
            <w:pPr>
              <w:pStyle w:val="Heading7"/>
              <w:rPr>
                <w:b w:val="0"/>
                <w:color w:val="000099"/>
                <w:sz w:val="20"/>
              </w:rPr>
            </w:pPr>
            <w:r>
              <w:rPr>
                <w:b w:val="0"/>
                <w:color w:val="000099"/>
                <w:sz w:val="20"/>
              </w:rPr>
              <w:t>SLIGO 0621</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3AE4B853" w14:textId="4DBE74F0" w:rsidR="00A124E6" w:rsidRDefault="00131753" w:rsidP="00A124E6">
            <w:pPr>
              <w:pStyle w:val="Heading7"/>
              <w:rPr>
                <w:b w:val="0"/>
                <w:color w:val="FF0000"/>
                <w:sz w:val="20"/>
              </w:rPr>
            </w:pPr>
            <w:r>
              <w:rPr>
                <w:b w:val="0"/>
                <w:color w:val="FF0000"/>
                <w:sz w:val="20"/>
              </w:rPr>
              <w:t>12 Noon on</w:t>
            </w:r>
            <w:r w:rsidR="006007F4">
              <w:rPr>
                <w:b w:val="0"/>
                <w:color w:val="FF0000"/>
                <w:sz w:val="20"/>
              </w:rPr>
              <w:t xml:space="preserve"> </w:t>
            </w:r>
            <w:r w:rsidR="009C4027">
              <w:rPr>
                <w:b w:val="0"/>
                <w:color w:val="FF0000"/>
                <w:sz w:val="20"/>
              </w:rPr>
              <w:t>25</w:t>
            </w:r>
            <w:bookmarkStart w:id="0" w:name="_GoBack"/>
            <w:bookmarkEnd w:id="0"/>
            <w:r w:rsidR="0059478B" w:rsidRPr="0059478B">
              <w:rPr>
                <w:b w:val="0"/>
                <w:color w:val="FF0000"/>
                <w:sz w:val="20"/>
                <w:vertAlign w:val="superscript"/>
              </w:rPr>
              <w:t>th</w:t>
            </w:r>
            <w:r w:rsidR="0059478B">
              <w:rPr>
                <w:b w:val="0"/>
                <w:color w:val="FF0000"/>
                <w:sz w:val="20"/>
              </w:rPr>
              <w:t xml:space="preserve"> </w:t>
            </w:r>
            <w:r w:rsidR="00561CC4">
              <w:rPr>
                <w:b w:val="0"/>
                <w:color w:val="FF0000"/>
                <w:sz w:val="20"/>
              </w:rPr>
              <w:t>November</w:t>
            </w:r>
            <w:r w:rsidR="00A124E6" w:rsidRPr="00667E78">
              <w:rPr>
                <w:b w:val="0"/>
                <w:color w:val="FF0000"/>
                <w:sz w:val="20"/>
              </w:rPr>
              <w:t xml:space="preserve"> 2025</w:t>
            </w:r>
          </w:p>
          <w:p w14:paraId="73801D58" w14:textId="77777777" w:rsidR="00A124E6" w:rsidRPr="002570A9" w:rsidRDefault="00A124E6" w:rsidP="00A124E6">
            <w:pPr>
              <w:rPr>
                <w:rFonts w:ascii="Arial" w:hAnsi="Arial" w:cs="Arial"/>
                <w:b/>
                <w:bCs/>
                <w:color w:val="000000"/>
              </w:rPr>
            </w:pPr>
            <w:r w:rsidRPr="002570A9">
              <w:rPr>
                <w:rFonts w:ascii="Arial" w:hAnsi="Arial" w:cs="Arial"/>
                <w:b/>
                <w:bCs/>
                <w:color w:val="000000"/>
              </w:rPr>
              <w:t>Only fully completed application forms submitted via Rezoomo by the closing date and time will be accepted. No exceptions will be made.</w:t>
            </w:r>
          </w:p>
          <w:p w14:paraId="14F2A6F7" w14:textId="77777777" w:rsidR="00A124E6" w:rsidRPr="002570A9" w:rsidRDefault="00A124E6" w:rsidP="00A124E6">
            <w:pPr>
              <w:rPr>
                <w:rFonts w:ascii="Arial" w:hAnsi="Arial" w:cs="Arial"/>
                <w:b/>
                <w:bCs/>
                <w:color w:val="000000"/>
              </w:rPr>
            </w:pPr>
            <w:r w:rsidRPr="002570A9">
              <w:rPr>
                <w:rFonts w:ascii="Arial" w:hAnsi="Arial" w:cs="Arial"/>
                <w:b/>
                <w:bCs/>
                <w:color w:val="000000"/>
              </w:rPr>
              <w:t>***CV's not accepted for this campaign***</w:t>
            </w:r>
          </w:p>
          <w:p w14:paraId="3BFC1E15" w14:textId="30CC1E41" w:rsidR="00A124E6" w:rsidRPr="00B441F1" w:rsidRDefault="00A124E6" w:rsidP="00A124E6">
            <w:pPr>
              <w:pStyle w:val="Heading7"/>
              <w:rPr>
                <w:b w:val="0"/>
                <w:color w:val="000099"/>
                <w:sz w:val="20"/>
              </w:rPr>
            </w:pPr>
            <w:r w:rsidRPr="002570A9">
              <w:rPr>
                <w:rFonts w:cs="Arial"/>
              </w:rPr>
              <w:t xml:space="preserve">            </w:t>
            </w:r>
            <w:r w:rsidRPr="00D14769">
              <w:rPr>
                <w:rFonts w:cs="Arial"/>
              </w:rPr>
              <w:t>https://www.rezoomo.com/job/</w:t>
            </w:r>
            <w:r w:rsidR="00A55492">
              <w:rPr>
                <w:rFonts w:cs="Arial"/>
                <w:color w:val="FF0000"/>
              </w:rPr>
              <w:t>87734</w:t>
            </w:r>
          </w:p>
          <w:p w14:paraId="1DC28C0B" w14:textId="77777777" w:rsidR="00792F91" w:rsidRPr="00F6254C" w:rsidRDefault="00792F91" w:rsidP="00A124E6">
            <w:pPr>
              <w:pStyle w:val="Heading7"/>
              <w:rPr>
                <w:rFonts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6D69182F" w14:textId="77777777" w:rsidR="00A124E6" w:rsidRPr="0070424B" w:rsidRDefault="00A124E6" w:rsidP="00A124E6">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49686D85" w14:textId="77777777" w:rsidR="00A124E6" w:rsidRDefault="00A124E6" w:rsidP="00A124E6">
            <w:pPr>
              <w:rPr>
                <w:rFonts w:ascii="Arial" w:hAnsi="Arial" w:cs="Arial"/>
                <w:bCs/>
                <w:iCs/>
                <w:color w:val="000099"/>
              </w:rPr>
            </w:pPr>
            <w:r>
              <w:rPr>
                <w:rFonts w:ascii="Arial" w:hAnsi="Arial" w:cs="Arial"/>
                <w:bCs/>
                <w:iCs/>
                <w:color w:val="000099"/>
              </w:rPr>
              <w:t>Sligo University Hospital. Ospideal Ollscoile Shligigh</w:t>
            </w:r>
          </w:p>
          <w:p w14:paraId="463E6880" w14:textId="57790A3A" w:rsidR="00A124E6" w:rsidRPr="00B935DA" w:rsidRDefault="00A124E6" w:rsidP="00A124E6">
            <w:pPr>
              <w:rPr>
                <w:rFonts w:ascii="Arial" w:hAnsi="Arial" w:cs="Arial"/>
                <w:bCs/>
                <w:iCs/>
                <w:color w:val="1F497D" w:themeColor="text2"/>
              </w:rPr>
            </w:pPr>
            <w:r>
              <w:rPr>
                <w:rFonts w:ascii="Arial" w:hAnsi="Arial" w:cs="Arial"/>
                <w:bCs/>
                <w:iCs/>
                <w:color w:val="1F497D" w:themeColor="text2"/>
              </w:rPr>
              <w:t>Haematology/Blood Transfusion</w:t>
            </w:r>
            <w:r w:rsidRPr="00B935DA">
              <w:rPr>
                <w:rFonts w:ascii="Arial" w:hAnsi="Arial" w:cs="Arial"/>
                <w:bCs/>
                <w:iCs/>
                <w:color w:val="1F497D" w:themeColor="text2"/>
              </w:rPr>
              <w:t xml:space="preserve"> Department </w:t>
            </w:r>
          </w:p>
          <w:p w14:paraId="633BC087" w14:textId="77777777" w:rsidR="00A124E6" w:rsidRPr="00F6254C" w:rsidRDefault="00A124E6" w:rsidP="00A124E6">
            <w:pPr>
              <w:rPr>
                <w:rFonts w:ascii="Arial" w:hAnsi="Arial" w:cs="Arial"/>
                <w:iCs/>
                <w:color w:val="000000" w:themeColor="text1"/>
              </w:rPr>
            </w:pPr>
          </w:p>
          <w:p w14:paraId="0655E692" w14:textId="39AA0DB8" w:rsidR="00A124E6" w:rsidRPr="00C80679" w:rsidRDefault="00A124E6" w:rsidP="00A124E6">
            <w:pPr>
              <w:rPr>
                <w:rFonts w:ascii="Arial" w:hAnsi="Arial" w:cs="Arial"/>
                <w:b/>
                <w:bCs/>
                <w:iCs/>
              </w:rPr>
            </w:pPr>
            <w:r w:rsidRPr="00F6254C">
              <w:rPr>
                <w:rFonts w:ascii="Arial" w:hAnsi="Arial" w:cs="Arial"/>
                <w:iCs/>
                <w:color w:val="000000" w:themeColor="text1"/>
              </w:rPr>
              <w:t xml:space="preserve">There is </w:t>
            </w:r>
            <w:r w:rsidRPr="00C80679">
              <w:rPr>
                <w:rFonts w:ascii="Arial" w:hAnsi="Arial" w:cs="Arial"/>
                <w:iCs/>
              </w:rPr>
              <w:t xml:space="preserve">currently </w:t>
            </w:r>
            <w:r w:rsidR="002B0B70">
              <w:rPr>
                <w:rFonts w:ascii="Arial" w:hAnsi="Arial" w:cs="Arial"/>
                <w:bCs/>
                <w:iCs/>
              </w:rPr>
              <w:t>o</w:t>
            </w:r>
            <w:r w:rsidRPr="00C80679">
              <w:rPr>
                <w:rFonts w:ascii="Arial" w:hAnsi="Arial" w:cs="Arial"/>
                <w:bCs/>
                <w:iCs/>
              </w:rPr>
              <w:t xml:space="preserve">ne </w:t>
            </w:r>
            <w:r w:rsidR="000D3ED1">
              <w:rPr>
                <w:rFonts w:ascii="Arial" w:hAnsi="Arial" w:cs="Arial"/>
                <w:bCs/>
                <w:iCs/>
              </w:rPr>
              <w:t>Permanent</w:t>
            </w:r>
            <w:r w:rsidR="002B0B70">
              <w:rPr>
                <w:rFonts w:ascii="Arial" w:hAnsi="Arial" w:cs="Arial"/>
                <w:bCs/>
                <w:iCs/>
              </w:rPr>
              <w:t xml:space="preserve"> </w:t>
            </w:r>
            <w:r w:rsidRPr="00C80679">
              <w:rPr>
                <w:rFonts w:ascii="Arial" w:hAnsi="Arial" w:cs="Arial"/>
                <w:bCs/>
                <w:iCs/>
              </w:rPr>
              <w:t>whole-time</w:t>
            </w:r>
            <w:r w:rsidRPr="00C80679">
              <w:rPr>
                <w:rFonts w:ascii="Arial" w:hAnsi="Arial" w:cs="Arial"/>
                <w:iCs/>
              </w:rPr>
              <w:t xml:space="preserve"> vacancy available in </w:t>
            </w:r>
            <w:r w:rsidR="007C13F0">
              <w:rPr>
                <w:rFonts w:ascii="Arial" w:hAnsi="Arial" w:cs="Arial"/>
                <w:bCs/>
                <w:iCs/>
              </w:rPr>
              <w:t>Haematology</w:t>
            </w:r>
            <w:r>
              <w:rPr>
                <w:rFonts w:ascii="Arial" w:hAnsi="Arial" w:cs="Arial"/>
                <w:bCs/>
                <w:iCs/>
              </w:rPr>
              <w:t xml:space="preserve"> </w:t>
            </w:r>
            <w:r w:rsidRPr="00C80679">
              <w:rPr>
                <w:rFonts w:ascii="Arial" w:hAnsi="Arial" w:cs="Arial"/>
                <w:bCs/>
                <w:iCs/>
              </w:rPr>
              <w:t xml:space="preserve">Department </w:t>
            </w:r>
          </w:p>
          <w:p w14:paraId="287B1541" w14:textId="77777777" w:rsidR="00A124E6" w:rsidRPr="00F6254C" w:rsidRDefault="00A124E6" w:rsidP="00A124E6">
            <w:pPr>
              <w:rPr>
                <w:rFonts w:ascii="Arial" w:hAnsi="Arial" w:cs="Arial"/>
                <w:iCs/>
                <w:color w:val="000000" w:themeColor="text1"/>
              </w:rPr>
            </w:pPr>
          </w:p>
          <w:p w14:paraId="54EF7056" w14:textId="55B91F65" w:rsidR="00792F91" w:rsidRPr="00F6254C" w:rsidRDefault="00A124E6" w:rsidP="00A124E6">
            <w:pPr>
              <w:rPr>
                <w:rFonts w:ascii="Arial" w:hAnsi="Arial" w:cs="Arial"/>
                <w:color w:val="000099"/>
              </w:rPr>
            </w:pPr>
            <w:r w:rsidRPr="0070424B">
              <w:rPr>
                <w:rFonts w:ascii="Arial" w:hAnsi="Arial"/>
              </w:rPr>
              <w:t xml:space="preserve">A panel may be formed as a result of this campaign for </w:t>
            </w:r>
            <w:r>
              <w:rPr>
                <w:rFonts w:ascii="Arial" w:hAnsi="Arial" w:cs="Arial"/>
                <w:iCs/>
                <w:color w:val="000099"/>
              </w:rPr>
              <w:t xml:space="preserve">Haematology/Blood Transfusion Laboratories </w:t>
            </w:r>
            <w:r w:rsidRPr="0070424B">
              <w:rPr>
                <w:rFonts w:ascii="Arial" w:hAnsi="Arial"/>
              </w:rPr>
              <w:t>from which current and future, permanent and specified purpose vacancies of full or part-time duration may be filled.</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ins w:id="1" w:author="Barbara Whiston" w:date="2025-01-20T15:41:00Z">
              <w:r w:rsidR="007E60A4">
                <w:rPr>
                  <w:rFonts w:ascii="Arial" w:hAnsi="Arial" w:cs="Arial"/>
                  <w:b/>
                  <w:bCs/>
                </w:rPr>
                <w:t xml:space="preserve"> </w:t>
              </w:r>
            </w:ins>
          </w:p>
        </w:tc>
        <w:tc>
          <w:tcPr>
            <w:tcW w:w="8256" w:type="dxa"/>
          </w:tcPr>
          <w:p w14:paraId="498464B3" w14:textId="77777777" w:rsidR="00B0554F" w:rsidRDefault="007E60A4" w:rsidP="00792F91">
            <w:pPr>
              <w:rPr>
                <w:ins w:id="2" w:author="Diane Lynch" w:date="2025-01-22T15:52:00Z"/>
                <w:rFonts w:ascii="Arial" w:hAnsi="Arial"/>
              </w:rPr>
            </w:pPr>
            <w:r w:rsidRPr="009D61B3">
              <w:rPr>
                <w:rFonts w:ascii="Arial" w:hAnsi="Arial"/>
              </w:rPr>
              <w:t xml:space="preserve">We welcome enquiries about the role. </w:t>
            </w:r>
          </w:p>
          <w:p w14:paraId="7F54CB9D" w14:textId="519EE3BA" w:rsidR="00E467EF" w:rsidRDefault="00E467EF" w:rsidP="00E467EF">
            <w:pPr>
              <w:rPr>
                <w:rFonts w:ascii="Arial" w:eastAsia="Calibri" w:hAnsi="Arial" w:cs="Arial"/>
                <w:lang w:val="en-IE" w:eastAsia="en-IE"/>
              </w:rPr>
            </w:pPr>
            <w:r>
              <w:rPr>
                <w:rFonts w:ascii="Arial" w:eastAsia="Calibri" w:hAnsi="Arial" w:cs="Arial"/>
                <w:b/>
                <w:lang w:val="en-IE" w:eastAsia="en-IE"/>
              </w:rPr>
              <w:t>Name</w:t>
            </w:r>
            <w:r>
              <w:rPr>
                <w:rFonts w:ascii="Arial" w:eastAsia="Calibri" w:hAnsi="Arial" w:cs="Arial"/>
                <w:lang w:val="en-IE" w:eastAsia="en-IE"/>
              </w:rPr>
              <w:t xml:space="preserve">: </w:t>
            </w:r>
            <w:r w:rsidR="008C31C2">
              <w:rPr>
                <w:rFonts w:ascii="Arial" w:eastAsia="Calibri" w:hAnsi="Arial" w:cs="Arial"/>
                <w:lang w:val="en-IE" w:eastAsia="en-IE"/>
              </w:rPr>
              <w:t>Sonia Gilmartin</w:t>
            </w:r>
          </w:p>
          <w:p w14:paraId="5720D497" w14:textId="4F651EE9" w:rsidR="0068735E" w:rsidRDefault="00E467EF" w:rsidP="00E467EF">
            <w:pPr>
              <w:rPr>
                <w:rFonts w:ascii="Arial" w:eastAsia="Calibri" w:hAnsi="Arial" w:cs="Arial"/>
                <w:lang w:val="en-IE" w:eastAsia="en-IE"/>
              </w:rPr>
            </w:pPr>
            <w:r>
              <w:rPr>
                <w:rFonts w:ascii="Arial" w:eastAsia="Calibri" w:hAnsi="Arial" w:cs="Arial"/>
                <w:b/>
                <w:lang w:val="en-IE" w:eastAsia="en-IE"/>
              </w:rPr>
              <w:t>Title</w:t>
            </w:r>
            <w:r>
              <w:rPr>
                <w:rFonts w:ascii="Arial" w:eastAsia="Calibri" w:hAnsi="Arial" w:cs="Arial"/>
                <w:lang w:val="en-IE" w:eastAsia="en-IE"/>
              </w:rPr>
              <w:t>: Chief Medical Scientist, Blood Transfusion, Sligo University Hospital</w:t>
            </w:r>
            <w:r>
              <w:rPr>
                <w:rFonts w:ascii="Arial" w:eastAsia="Calibri" w:hAnsi="Arial" w:cs="Arial"/>
                <w:lang w:val="en-IE" w:eastAsia="en-IE"/>
              </w:rPr>
              <w:br/>
            </w:r>
            <w:r>
              <w:rPr>
                <w:rFonts w:ascii="Arial" w:eastAsia="Calibri" w:hAnsi="Arial" w:cs="Arial"/>
                <w:b/>
                <w:lang w:val="en-IE" w:eastAsia="en-IE"/>
              </w:rPr>
              <w:t>Tel</w:t>
            </w:r>
            <w:r w:rsidR="008C31C2">
              <w:rPr>
                <w:rFonts w:ascii="Arial" w:eastAsia="Calibri" w:hAnsi="Arial" w:cs="Arial"/>
                <w:lang w:val="en-IE" w:eastAsia="en-IE"/>
              </w:rPr>
              <w:t>: 071 91 74562</w:t>
            </w:r>
            <w:r>
              <w:rPr>
                <w:rFonts w:ascii="Arial" w:eastAsia="Calibri" w:hAnsi="Arial" w:cs="Arial"/>
                <w:lang w:val="en-IE" w:eastAsia="en-IE"/>
              </w:rPr>
              <w:br/>
            </w:r>
            <w:r>
              <w:rPr>
                <w:rFonts w:ascii="Arial" w:eastAsia="Calibri" w:hAnsi="Arial" w:cs="Arial"/>
                <w:b/>
                <w:lang w:val="en-IE" w:eastAsia="en-IE"/>
              </w:rPr>
              <w:t>Email</w:t>
            </w:r>
            <w:r w:rsidR="008C31C2">
              <w:rPr>
                <w:rFonts w:ascii="Arial" w:eastAsia="Calibri" w:hAnsi="Arial" w:cs="Arial"/>
                <w:lang w:val="en-IE" w:eastAsia="en-IE"/>
              </w:rPr>
              <w:t xml:space="preserve">: </w:t>
            </w:r>
            <w:hyperlink r:id="rId7" w:history="1">
              <w:r w:rsidR="009106B4" w:rsidRPr="00880F2B">
                <w:rPr>
                  <w:rStyle w:val="Hyperlink"/>
                  <w:rFonts w:ascii="Arial" w:eastAsia="Calibri" w:hAnsi="Arial" w:cs="Arial"/>
                  <w:lang w:val="en-IE" w:eastAsia="en-IE"/>
                </w:rPr>
                <w:t>Sonia.gilmartin@hse.ie</w:t>
              </w:r>
            </w:hyperlink>
          </w:p>
          <w:p w14:paraId="707E3B57" w14:textId="47592CBD" w:rsidR="009106B4" w:rsidRDefault="009106B4" w:rsidP="00E467EF">
            <w:pPr>
              <w:rPr>
                <w:rFonts w:ascii="Arial" w:eastAsia="Calibri" w:hAnsi="Arial" w:cs="Arial"/>
                <w:lang w:val="en-IE" w:eastAsia="en-IE"/>
              </w:rPr>
            </w:pPr>
          </w:p>
          <w:p w14:paraId="292EA3BD" w14:textId="77777777" w:rsidR="009106B4" w:rsidRDefault="009106B4" w:rsidP="009106B4">
            <w:pPr>
              <w:rPr>
                <w:rFonts w:ascii="Arial" w:hAnsi="Arial"/>
              </w:rPr>
            </w:pPr>
            <w:r>
              <w:rPr>
                <w:rFonts w:ascii="Arial" w:hAnsi="Arial"/>
              </w:rPr>
              <w:t>Contact:</w:t>
            </w:r>
          </w:p>
          <w:p w14:paraId="7D4C4706" w14:textId="77777777" w:rsidR="009106B4" w:rsidRDefault="009106B4" w:rsidP="009106B4">
            <w:pPr>
              <w:rPr>
                <w:rFonts w:ascii="Arial" w:hAnsi="Arial"/>
                <w:iCs/>
              </w:rPr>
            </w:pPr>
            <w:r>
              <w:rPr>
                <w:rFonts w:ascii="Arial" w:hAnsi="Arial"/>
                <w:iCs/>
              </w:rPr>
              <w:t>Name: Trudy Cunnane</w:t>
            </w:r>
          </w:p>
          <w:p w14:paraId="724DA850" w14:textId="77777777" w:rsidR="009106B4" w:rsidRDefault="009106B4" w:rsidP="009106B4">
            <w:pPr>
              <w:rPr>
                <w:rFonts w:ascii="Arial" w:hAnsi="Arial"/>
                <w:iCs/>
              </w:rPr>
            </w:pPr>
            <w:r>
              <w:rPr>
                <w:rFonts w:ascii="Arial" w:hAnsi="Arial"/>
                <w:iCs/>
              </w:rPr>
              <w:t>Job Title: Assistant Staff Officer, HR Department, Sligo University Hospital</w:t>
            </w:r>
          </w:p>
          <w:p w14:paraId="283EFE13" w14:textId="77777777" w:rsidR="009106B4" w:rsidRDefault="009106B4" w:rsidP="009106B4">
            <w:pPr>
              <w:rPr>
                <w:rFonts w:ascii="Arial" w:hAnsi="Arial"/>
                <w:iCs/>
              </w:rPr>
            </w:pPr>
            <w:r>
              <w:rPr>
                <w:rFonts w:ascii="Arial" w:hAnsi="Arial"/>
                <w:iCs/>
              </w:rPr>
              <w:t>Tel: 071 9180349</w:t>
            </w:r>
          </w:p>
          <w:p w14:paraId="53559CB7" w14:textId="086183FF" w:rsidR="009106B4" w:rsidRPr="009106B4" w:rsidRDefault="009106B4" w:rsidP="00E467EF">
            <w:pPr>
              <w:rPr>
                <w:rFonts w:ascii="Arial" w:hAnsi="Arial"/>
                <w:iCs/>
              </w:rPr>
            </w:pPr>
            <w:r>
              <w:rPr>
                <w:rFonts w:ascii="Arial" w:hAnsi="Arial"/>
                <w:iCs/>
              </w:rPr>
              <w:t xml:space="preserve">Email: </w:t>
            </w:r>
            <w:hyperlink r:id="rId8" w:history="1">
              <w:r w:rsidRPr="00EA5746">
                <w:rPr>
                  <w:rStyle w:val="Hyperlink"/>
                  <w:iCs/>
                </w:rPr>
                <w:t>Trudy.Cunnane@hse.ie</w:t>
              </w:r>
            </w:hyperlink>
            <w:r>
              <w:rPr>
                <w:rStyle w:val="Hyperlink"/>
                <w:iCs/>
              </w:rPr>
              <w:t xml:space="preserve"> </w:t>
            </w:r>
            <w:r>
              <w:rPr>
                <w:rFonts w:ascii="Arial" w:hAnsi="Arial"/>
                <w:iCs/>
              </w:rPr>
              <w:t xml:space="preserve"> </w:t>
            </w:r>
            <w:r>
              <w:rPr>
                <w:rFonts w:ascii="Arial" w:hAnsi="Arial"/>
              </w:rPr>
              <w:t>for enquiries relating to the recruitment process.</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72334232" w14:textId="77777777" w:rsidR="00E467EF" w:rsidRPr="00131753" w:rsidRDefault="00E467EF" w:rsidP="00E467EF">
            <w:pPr>
              <w:pStyle w:val="NoSpacing"/>
              <w:rPr>
                <w:rFonts w:ascii="Arial" w:hAnsi="Arial" w:cs="Arial"/>
                <w:sz w:val="20"/>
                <w:szCs w:val="20"/>
                <w:lang w:val="en-GB" w:eastAsia="en-GB"/>
              </w:rPr>
            </w:pPr>
            <w:r w:rsidRPr="00131753">
              <w:rPr>
                <w:rFonts w:ascii="Arial" w:hAnsi="Arial" w:cs="Arial"/>
                <w:sz w:val="20"/>
                <w:szCs w:val="20"/>
              </w:rPr>
              <w:t xml:space="preserve">The Haematology laboratory SUH provides a routine and emergency laboratory service for Haematology and Coagulation testing. It provides testing for the Anticoagulation clinic. It facilitates referral of samples to external labs for specialized Haematology, Molecular and Coagulation tests. It provides a laboratory and anticoagulation service to the hospitals &amp; GP’s in Sligo, Leitrim, Donegal and West Cavan. </w:t>
            </w:r>
          </w:p>
          <w:p w14:paraId="337F5E38" w14:textId="77777777" w:rsidR="00E467EF" w:rsidRPr="00131753" w:rsidRDefault="00E467EF" w:rsidP="00E467EF">
            <w:pPr>
              <w:pStyle w:val="NoSpacing"/>
              <w:rPr>
                <w:rFonts w:ascii="Arial" w:hAnsi="Arial" w:cs="Arial"/>
                <w:sz w:val="20"/>
                <w:szCs w:val="20"/>
              </w:rPr>
            </w:pPr>
          </w:p>
          <w:p w14:paraId="384E4D1B" w14:textId="77777777" w:rsidR="00E467EF" w:rsidRPr="00131753" w:rsidRDefault="00E467EF" w:rsidP="00E467EF">
            <w:pPr>
              <w:pStyle w:val="NoSpacing"/>
              <w:rPr>
                <w:rFonts w:ascii="Arial" w:hAnsi="Arial" w:cs="Arial"/>
                <w:sz w:val="20"/>
                <w:szCs w:val="20"/>
              </w:rPr>
            </w:pPr>
            <w:r w:rsidRPr="00131753">
              <w:rPr>
                <w:rFonts w:ascii="Arial" w:hAnsi="Arial" w:cs="Arial"/>
                <w:sz w:val="20"/>
                <w:szCs w:val="20"/>
              </w:rPr>
              <w:t xml:space="preserve">The Blood Transfusion laboratory provides routine Blood Transfusion service to SUH. Antenatal blood group and antibody screening service is provided to General Practitioners and antenatal clinics. The Blood Transfusion department also provides advisory services, </w:t>
            </w:r>
            <w:r w:rsidRPr="00131753">
              <w:rPr>
                <w:rFonts w:ascii="Arial" w:hAnsi="Arial" w:cs="Arial"/>
                <w:sz w:val="20"/>
                <w:szCs w:val="20"/>
              </w:rPr>
              <w:lastRenderedPageBreak/>
              <w:t>clinical, technical and Haemovigilance advice. The Blood Transfusion laboratory is accredited to ISO 15189 in order to comply with EU directive 2002/98/EC.</w:t>
            </w:r>
          </w:p>
          <w:p w14:paraId="5D3165B3" w14:textId="673343FC" w:rsidR="00E467EF" w:rsidRDefault="00E467EF" w:rsidP="0056653B">
            <w:pPr>
              <w:pStyle w:val="NoSpacing"/>
              <w:rPr>
                <w:rFonts w:cs="Arial"/>
                <w:iCs/>
              </w:rPr>
            </w:pPr>
          </w:p>
          <w:p w14:paraId="42D2A576" w14:textId="7B6AB967" w:rsidR="0056653B" w:rsidRPr="006A72C0" w:rsidRDefault="0056653B" w:rsidP="0056653B">
            <w:pPr>
              <w:pStyle w:val="NoSpacing"/>
              <w:rPr>
                <w:lang w:eastAsia="en-IE"/>
              </w:rPr>
            </w:pPr>
            <w:r>
              <w:rPr>
                <w:rFonts w:cs="Arial"/>
                <w:iCs/>
              </w:rPr>
              <w:t xml:space="preserve">HSE West and Northwest </w:t>
            </w:r>
            <w:r w:rsidRPr="006A72C0">
              <w:rPr>
                <w:lang w:eastAsia="en-IE"/>
              </w:rPr>
              <w:t>Group provides acute and specialist hospital services to the West and North West of Ireland – counties Galway, Mayo, Roscommon, Sligo, Leitrim, Donegal and adjoining counties.</w:t>
            </w:r>
          </w:p>
          <w:p w14:paraId="1C94ED5D" w14:textId="31EDB58F" w:rsidR="0056653B" w:rsidRDefault="0056653B" w:rsidP="00792F91">
            <w:pPr>
              <w:rPr>
                <w:rFonts w:ascii="Arial" w:hAnsi="Arial" w:cs="Arial"/>
                <w:iCs/>
                <w:color w:val="000099"/>
              </w:rPr>
            </w:pPr>
          </w:p>
          <w:p w14:paraId="075AF89C" w14:textId="77777777" w:rsidR="0056653B" w:rsidRDefault="0056653B" w:rsidP="00792F91">
            <w:pPr>
              <w:rPr>
                <w:rFonts w:ascii="Arial" w:hAnsi="Arial" w:cs="Arial"/>
                <w:iCs/>
                <w:color w:val="000099"/>
              </w:rPr>
            </w:pPr>
          </w:p>
          <w:p w14:paraId="7C56EF3F" w14:textId="77777777" w:rsidR="0056653B" w:rsidRPr="00295367" w:rsidRDefault="0056653B" w:rsidP="0056653B">
            <w:pPr>
              <w:pStyle w:val="NoSpacing"/>
              <w:rPr>
                <w:b/>
                <w:lang w:eastAsia="en-IE"/>
              </w:rPr>
            </w:pPr>
            <w:r w:rsidRPr="00295367">
              <w:rPr>
                <w:rFonts w:cs="Arial"/>
                <w:b/>
                <w:iCs/>
              </w:rPr>
              <w:t xml:space="preserve">HSE West and Northwest </w:t>
            </w:r>
            <w:r w:rsidRPr="00295367">
              <w:rPr>
                <w:b/>
                <w:lang w:eastAsia="en-IE"/>
              </w:rPr>
              <w:t xml:space="preserve">Strategy </w:t>
            </w:r>
            <w:r w:rsidRPr="006A72C0">
              <w:t>.</w:t>
            </w:r>
          </w:p>
          <w:p w14:paraId="2E254EBB" w14:textId="77777777" w:rsidR="0056653B" w:rsidRPr="006A72C0" w:rsidRDefault="0056653B" w:rsidP="0056653B">
            <w:pPr>
              <w:pStyle w:val="NoSpacing"/>
            </w:pPr>
          </w:p>
          <w:p w14:paraId="684A25BC" w14:textId="77777777" w:rsidR="0056653B" w:rsidRPr="006A72C0" w:rsidRDefault="0056653B" w:rsidP="0056653B">
            <w:pPr>
              <w:pStyle w:val="NoSpacing"/>
            </w:pPr>
            <w:r w:rsidRPr="006A72C0">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14:paraId="7F969A46" w14:textId="77777777" w:rsidR="0056653B" w:rsidRPr="006A72C0" w:rsidRDefault="0056653B" w:rsidP="0056653B">
            <w:pPr>
              <w:pStyle w:val="NoSpacing"/>
            </w:pPr>
          </w:p>
          <w:p w14:paraId="4FA96EBB" w14:textId="77777777" w:rsidR="0056653B" w:rsidRPr="006A72C0" w:rsidRDefault="0056653B" w:rsidP="0056653B">
            <w:pPr>
              <w:pStyle w:val="NoSpacing"/>
            </w:pPr>
            <w:r w:rsidRPr="006A72C0">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14:paraId="3209ED27" w14:textId="77777777" w:rsidR="0056653B" w:rsidRPr="006A72C0" w:rsidRDefault="0056653B" w:rsidP="0056653B">
            <w:pPr>
              <w:pStyle w:val="NoSpacing"/>
            </w:pPr>
          </w:p>
          <w:p w14:paraId="41DBB641" w14:textId="77777777" w:rsidR="0056653B" w:rsidRPr="006A72C0" w:rsidRDefault="0056653B" w:rsidP="0056653B">
            <w:pPr>
              <w:pStyle w:val="NoSpacing"/>
              <w:rPr>
                <w:rFonts w:cs="Calibri"/>
              </w:rPr>
            </w:pPr>
            <w:r w:rsidRPr="006A72C0">
              <w:rPr>
                <w:rFonts w:cs="Calibri"/>
              </w:rPr>
              <w:t xml:space="preserve">While the tertiary referral centre for the Group is University Hospital Galway, it is essential that all our hospitals work more closely together in delivering services to address the challenges facing us across our region. </w:t>
            </w:r>
          </w:p>
          <w:p w14:paraId="24EBA139" w14:textId="77777777" w:rsidR="0056653B" w:rsidRPr="006A72C0" w:rsidRDefault="0056653B" w:rsidP="0056653B">
            <w:pPr>
              <w:pStyle w:val="NoSpacing"/>
              <w:rPr>
                <w:rFonts w:cs="Calibri"/>
              </w:rPr>
            </w:pPr>
          </w:p>
          <w:p w14:paraId="7E94D7BA" w14:textId="77777777" w:rsidR="0056653B" w:rsidRPr="006A72C0" w:rsidRDefault="0056653B" w:rsidP="0056653B">
            <w:pPr>
              <w:pStyle w:val="NoSpacing"/>
              <w:rPr>
                <w:rFonts w:cs="Calibri"/>
              </w:rPr>
            </w:pPr>
            <w:r w:rsidRPr="006A72C0">
              <w:rPr>
                <w:rFonts w:cs="Calibri"/>
              </w:rPr>
              <w:t>A key theme of our 5-year strategy is the development of Managed Clinical and Academic Networks (MCAN).</w:t>
            </w:r>
          </w:p>
          <w:p w14:paraId="2F24FA79" w14:textId="77777777" w:rsidR="0056653B" w:rsidRPr="006A72C0" w:rsidRDefault="0056653B" w:rsidP="0056653B">
            <w:pPr>
              <w:pStyle w:val="NoSpacing"/>
              <w:rPr>
                <w:rFonts w:cs="Calibri"/>
              </w:rPr>
            </w:pPr>
          </w:p>
          <w:p w14:paraId="38A9D032" w14:textId="77777777" w:rsidR="0056653B" w:rsidRDefault="0056653B" w:rsidP="0056653B">
            <w:pPr>
              <w:rPr>
                <w:rFonts w:ascii="Calibri" w:hAnsi="Calibri" w:cs="Calibri"/>
                <w:sz w:val="22"/>
                <w:szCs w:val="22"/>
              </w:rPr>
            </w:pPr>
            <w:r w:rsidRPr="006A72C0">
              <w:rPr>
                <w:rFonts w:ascii="Calibri" w:hAnsi="Calibri" w:cs="Calibri"/>
                <w:sz w:val="22"/>
                <w:szCs w:val="22"/>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 </w:t>
            </w:r>
          </w:p>
          <w:p w14:paraId="0AE4B5A1" w14:textId="3E6D7451" w:rsidR="00792F91" w:rsidRPr="00F6254C" w:rsidRDefault="00792F91" w:rsidP="00E467EF">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12344FCB" w14:textId="77777777" w:rsidR="00E467EF" w:rsidRDefault="00E467EF" w:rsidP="00E467EF">
            <w:pPr>
              <w:pStyle w:val="ListParagraph"/>
              <w:numPr>
                <w:ilvl w:val="0"/>
                <w:numId w:val="5"/>
              </w:numPr>
              <w:rPr>
                <w:rFonts w:ascii="Arial" w:hAnsi="Arial" w:cs="Arial"/>
                <w:iCs/>
              </w:rPr>
            </w:pPr>
            <w:r>
              <w:rPr>
                <w:rFonts w:ascii="Arial" w:hAnsi="Arial" w:cs="Arial"/>
                <w:iCs/>
              </w:rPr>
              <w:t>Reporting to Chief Medical Scientist/Senior Medical Scientist in line with the departmental reporting structures.</w:t>
            </w:r>
          </w:p>
          <w:p w14:paraId="7BE5E088" w14:textId="77777777" w:rsidR="00E467EF" w:rsidRDefault="00E467EF" w:rsidP="00E467EF">
            <w:pPr>
              <w:pStyle w:val="ListParagraph"/>
              <w:numPr>
                <w:ilvl w:val="0"/>
                <w:numId w:val="5"/>
              </w:numPr>
              <w:rPr>
                <w:rFonts w:ascii="Arial" w:hAnsi="Arial" w:cs="Arial"/>
                <w:iCs/>
              </w:rPr>
            </w:pPr>
            <w:r>
              <w:rPr>
                <w:rFonts w:ascii="Arial" w:hAnsi="Arial" w:cs="Arial"/>
                <w:iCs/>
              </w:rPr>
              <w:t>Responsible to Laboratory Manager.</w:t>
            </w:r>
          </w:p>
          <w:p w14:paraId="3CBC6A3A" w14:textId="3CE3ADAE" w:rsidR="00E0768C" w:rsidRPr="00F6254C" w:rsidRDefault="00E467EF" w:rsidP="00E467EF">
            <w:pPr>
              <w:pStyle w:val="ListParagraph"/>
              <w:numPr>
                <w:ilvl w:val="0"/>
                <w:numId w:val="5"/>
              </w:numPr>
              <w:rPr>
                <w:rFonts w:ascii="Arial" w:hAnsi="Arial" w:cs="Arial"/>
                <w:iCs/>
                <w:color w:val="000099"/>
              </w:rPr>
            </w:pPr>
            <w:r>
              <w:rPr>
                <w:rFonts w:ascii="Arial" w:hAnsi="Arial" w:cs="Arial"/>
                <w:iCs/>
              </w:rPr>
              <w:t>Responsible to Clinical Director.</w:t>
            </w: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78DE9869" w14:textId="157E97A8" w:rsidR="00792F91" w:rsidRPr="005B0516" w:rsidRDefault="005B0516" w:rsidP="005B0516">
            <w:pPr>
              <w:rPr>
                <w:rFonts w:ascii="Arial" w:hAnsi="Arial" w:cs="Arial"/>
                <w:iCs/>
                <w:color w:val="000099"/>
              </w:rPr>
            </w:pPr>
            <w:r w:rsidRPr="00131753">
              <w:rPr>
                <w:rFonts w:ascii="Arial" w:hAnsi="Arial" w:cs="Arial"/>
              </w:rPr>
              <w:t>A Basic Grade Medical Scientist works under the supervision of Senior/Chief Medical Scientist and is responsible to the Laboratory Manger and Consultant Haematologists to ensure accurate and timely diagnostic testing. They may collaborate with clinical, nursing, and laboratory staff to support patient care and service delivery. Effective communication with quality, IT, and support teams ensures compliance with standards and efficient laboratory operations.</w:t>
            </w:r>
            <w:r w:rsidR="00792F91" w:rsidRPr="00131753">
              <w:rPr>
                <w:rFonts w:ascii="Arial" w:hAnsi="Arial" w:cs="Arial"/>
                <w:iCs/>
              </w:rPr>
              <w:t xml:space="preserve"> </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160BBA66" w14:textId="77777777" w:rsidR="005F1299" w:rsidRDefault="005F1299" w:rsidP="005F1299">
            <w:pPr>
              <w:numPr>
                <w:ilvl w:val="0"/>
                <w:numId w:val="28"/>
              </w:numPr>
              <w:rPr>
                <w:rFonts w:ascii="Arial" w:hAnsi="Arial" w:cs="Arial"/>
                <w:iCs/>
              </w:rPr>
            </w:pPr>
            <w:r>
              <w:rPr>
                <w:rFonts w:ascii="Arial" w:hAnsi="Arial" w:cs="Arial"/>
                <w:iCs/>
              </w:rPr>
              <w:t>In co-operation with the Chief Medical Scientist, Consultant Head of Department, and other laboratory staff, perform routine Haematology, Coagulation or Blood Transfusion testing on patient specimens to the highest professional standards.</w:t>
            </w:r>
          </w:p>
          <w:p w14:paraId="3875957D" w14:textId="5AFA8C6E" w:rsidR="00792F91" w:rsidRPr="005F1299" w:rsidRDefault="005F1299" w:rsidP="005F1299">
            <w:pPr>
              <w:pStyle w:val="ListParagraph"/>
              <w:numPr>
                <w:ilvl w:val="0"/>
                <w:numId w:val="28"/>
              </w:numPr>
              <w:rPr>
                <w:rFonts w:ascii="Arial" w:hAnsi="Arial" w:cs="Arial"/>
                <w:iCs/>
                <w:color w:val="000099"/>
              </w:rPr>
            </w:pPr>
            <w:r w:rsidRPr="005F1299">
              <w:rPr>
                <w:rFonts w:ascii="Arial" w:hAnsi="Arial" w:cs="Arial"/>
              </w:rPr>
              <w:t>To participate as a Medical Scientist, Staff Grade in providing a high quality and efficient laboratory service to Consultants, Doctors and their patients within the hospital and the community.</w:t>
            </w: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34421A2F" w14:textId="77777777" w:rsidR="005F1299" w:rsidRDefault="005F1299" w:rsidP="005F1299">
            <w:pPr>
              <w:numPr>
                <w:ilvl w:val="0"/>
                <w:numId w:val="29"/>
              </w:numPr>
              <w:rPr>
                <w:rFonts w:ascii="Arial" w:hAnsi="Arial" w:cs="Arial"/>
                <w:lang w:val="en-IE"/>
              </w:rPr>
            </w:pPr>
            <w:r>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66F35137" w14:textId="7DDEAC2C" w:rsidR="005F1299" w:rsidRDefault="005F1299" w:rsidP="005F1299">
            <w:pPr>
              <w:numPr>
                <w:ilvl w:val="0"/>
                <w:numId w:val="30"/>
              </w:numPr>
              <w:rPr>
                <w:rFonts w:ascii="Arial" w:hAnsi="Arial" w:cs="Arial"/>
              </w:rPr>
            </w:pPr>
            <w:r>
              <w:rPr>
                <w:rFonts w:ascii="Arial" w:hAnsi="Arial" w:cs="Arial"/>
              </w:rPr>
              <w:lastRenderedPageBreak/>
              <w:t>Performance management systems are part of the role and you will be required to participate in the Group’s performance management programme</w:t>
            </w:r>
          </w:p>
          <w:p w14:paraId="628009C5" w14:textId="77777777" w:rsidR="00487DAC" w:rsidRDefault="00487DAC" w:rsidP="00487DAC">
            <w:pPr>
              <w:ind w:left="360"/>
              <w:rPr>
                <w:rFonts w:ascii="Arial" w:hAnsi="Arial" w:cs="Arial"/>
              </w:rPr>
            </w:pPr>
          </w:p>
          <w:p w14:paraId="2E67F09B" w14:textId="560E4E4C" w:rsidR="005F1299" w:rsidRDefault="005F1299" w:rsidP="005F1299">
            <w:pPr>
              <w:autoSpaceDE w:val="0"/>
              <w:autoSpaceDN w:val="0"/>
              <w:adjustRightInd w:val="0"/>
              <w:spacing w:after="120"/>
              <w:rPr>
                <w:rFonts w:ascii="Arial" w:hAnsi="Arial" w:cs="Arial"/>
                <w:iCs/>
              </w:rPr>
            </w:pPr>
            <w:r>
              <w:rPr>
                <w:rFonts w:ascii="Arial" w:hAnsi="Arial" w:cs="Arial"/>
                <w:iCs/>
              </w:rPr>
              <w:t xml:space="preserve"> The Medical Scientist, Staff Grade will:</w:t>
            </w:r>
          </w:p>
          <w:p w14:paraId="64862799" w14:textId="77777777" w:rsidR="005F1299" w:rsidRDefault="005F1299" w:rsidP="005F1299">
            <w:pPr>
              <w:numPr>
                <w:ilvl w:val="0"/>
                <w:numId w:val="31"/>
              </w:numPr>
              <w:spacing w:after="120"/>
              <w:rPr>
                <w:rFonts w:ascii="Arial" w:hAnsi="Arial" w:cs="Arial"/>
                <w:lang w:val="en-IE"/>
              </w:rPr>
            </w:pPr>
            <w:r>
              <w:rPr>
                <w:rFonts w:ascii="Arial" w:hAnsi="Arial" w:cs="Arial"/>
                <w:lang w:val="en-IE"/>
              </w:rPr>
              <w:t>Perform the appropriate duties of the office of Staff Grade Medical Scientist, in a consultant-led service under the guidance and management of the Consultant Head of Dept, his/her deputy, the Chief Medical Scientist or other designated senior staff, whilst retaining the responsibilities of this post.</w:t>
            </w:r>
          </w:p>
          <w:p w14:paraId="09AA08C1" w14:textId="77777777" w:rsidR="005F1299" w:rsidRDefault="005F1299" w:rsidP="005F1299">
            <w:pPr>
              <w:numPr>
                <w:ilvl w:val="0"/>
                <w:numId w:val="31"/>
              </w:numPr>
              <w:spacing w:after="120"/>
              <w:rPr>
                <w:rFonts w:ascii="Arial" w:hAnsi="Arial" w:cs="Arial"/>
                <w:lang w:val="en-IE"/>
              </w:rPr>
            </w:pPr>
            <w:r>
              <w:rPr>
                <w:rFonts w:ascii="Arial" w:hAnsi="Arial" w:cs="Arial"/>
                <w:lang w:val="en-IE"/>
              </w:rPr>
              <w:t>To participate in the analytical work of the section, with responsibility for equipment performance, maintenance, condition, quality control and record keeping of all instruments and analysers within the section.</w:t>
            </w:r>
          </w:p>
          <w:p w14:paraId="5B1E845E" w14:textId="77777777" w:rsidR="005F1299" w:rsidRDefault="005F1299" w:rsidP="005F1299">
            <w:pPr>
              <w:numPr>
                <w:ilvl w:val="0"/>
                <w:numId w:val="31"/>
              </w:numPr>
              <w:spacing w:after="120"/>
              <w:rPr>
                <w:rFonts w:ascii="Arial" w:hAnsi="Arial" w:cs="Arial"/>
                <w:lang w:val="en-IE"/>
              </w:rPr>
            </w:pPr>
            <w:r>
              <w:rPr>
                <w:rFonts w:ascii="Arial" w:hAnsi="Arial" w:cs="Arial"/>
                <w:lang w:val="en-IE"/>
              </w:rPr>
              <w:t>Ensure all equipment malfunctions are investigated, reported and repaired accordingly</w:t>
            </w:r>
          </w:p>
          <w:p w14:paraId="3CC8E317" w14:textId="77777777" w:rsidR="005F1299" w:rsidRDefault="005F1299" w:rsidP="005F1299">
            <w:pPr>
              <w:numPr>
                <w:ilvl w:val="0"/>
                <w:numId w:val="31"/>
              </w:numPr>
              <w:spacing w:after="120"/>
              <w:rPr>
                <w:rFonts w:ascii="Arial" w:hAnsi="Arial" w:cs="Arial"/>
                <w:lang w:val="en-IE"/>
              </w:rPr>
            </w:pPr>
            <w:r>
              <w:rPr>
                <w:rFonts w:ascii="Arial" w:hAnsi="Arial" w:cs="Arial"/>
                <w:lang w:val="en-IE"/>
              </w:rPr>
              <w:t>Responsible for monitoring consumables and reagent stocks supplies associated with the section.</w:t>
            </w:r>
          </w:p>
          <w:p w14:paraId="01BCB423" w14:textId="77777777" w:rsidR="005F1299" w:rsidRDefault="005F1299" w:rsidP="005F1299">
            <w:pPr>
              <w:numPr>
                <w:ilvl w:val="0"/>
                <w:numId w:val="31"/>
              </w:numPr>
              <w:spacing w:after="120"/>
              <w:rPr>
                <w:rFonts w:ascii="Arial" w:hAnsi="Arial" w:cs="Arial"/>
                <w:lang w:val="en-IE"/>
              </w:rPr>
            </w:pPr>
            <w:r>
              <w:rPr>
                <w:rFonts w:ascii="Arial" w:hAnsi="Arial" w:cs="Arial"/>
                <w:lang w:val="en-IE"/>
              </w:rPr>
              <w:t xml:space="preserve">Contribute to the evaluation, procurement, validation and implementation of new analytical equipment, methods and software. </w:t>
            </w:r>
          </w:p>
          <w:p w14:paraId="3F5760D5" w14:textId="77777777" w:rsidR="005F1299" w:rsidRDefault="005F1299" w:rsidP="005F1299">
            <w:pPr>
              <w:numPr>
                <w:ilvl w:val="0"/>
                <w:numId w:val="31"/>
              </w:numPr>
              <w:spacing w:after="120"/>
              <w:rPr>
                <w:rFonts w:ascii="Arial" w:hAnsi="Arial" w:cs="Arial"/>
                <w:lang w:val="en-IE"/>
              </w:rPr>
            </w:pPr>
            <w:r>
              <w:rPr>
                <w:rFonts w:ascii="Arial" w:hAnsi="Arial" w:cs="Arial"/>
                <w:lang w:val="en-IE"/>
              </w:rPr>
              <w:t xml:space="preserve">To maintain and improve analytical quality in the department by participating in and facilitation of Quality Assurance and Audit, developing documentation including SOPs and facilities to ISO 15189 standards. </w:t>
            </w:r>
          </w:p>
          <w:p w14:paraId="162A951D" w14:textId="77777777" w:rsidR="005F1299" w:rsidRDefault="005F1299" w:rsidP="005F1299">
            <w:pPr>
              <w:numPr>
                <w:ilvl w:val="0"/>
                <w:numId w:val="31"/>
              </w:numPr>
              <w:spacing w:after="120"/>
              <w:rPr>
                <w:rFonts w:ascii="Arial" w:hAnsi="Arial" w:cs="Arial"/>
                <w:lang w:val="en-IE"/>
              </w:rPr>
            </w:pPr>
            <w:r>
              <w:rPr>
                <w:rFonts w:ascii="Arial" w:hAnsi="Arial" w:cs="Arial"/>
                <w:lang w:val="en-IE"/>
              </w:rPr>
              <w:t>Participate in laboratory meetings particularly in relation to assessment of performance, development of the service and organisational changes. Contribute to effective communication within the department.</w:t>
            </w:r>
          </w:p>
          <w:p w14:paraId="7AA739D2" w14:textId="77777777" w:rsidR="005F1299" w:rsidRDefault="005F1299" w:rsidP="005F1299">
            <w:pPr>
              <w:numPr>
                <w:ilvl w:val="0"/>
                <w:numId w:val="31"/>
              </w:numPr>
              <w:spacing w:after="120"/>
              <w:rPr>
                <w:rFonts w:ascii="Arial" w:hAnsi="Arial" w:cs="Arial"/>
                <w:lang w:val="en-IE"/>
              </w:rPr>
            </w:pPr>
            <w:r>
              <w:rPr>
                <w:rFonts w:ascii="Arial" w:hAnsi="Arial" w:cs="Arial"/>
                <w:lang w:val="en-IE"/>
              </w:rPr>
              <w:t>Actively participate in continuing professional development, education and research activities as appropriate to the development of the laboratory.</w:t>
            </w:r>
          </w:p>
          <w:p w14:paraId="7C6227A5" w14:textId="77777777" w:rsidR="005F1299" w:rsidRDefault="005F1299" w:rsidP="005F1299">
            <w:pPr>
              <w:numPr>
                <w:ilvl w:val="0"/>
                <w:numId w:val="31"/>
              </w:numPr>
              <w:spacing w:after="120"/>
              <w:rPr>
                <w:rFonts w:ascii="Arial" w:hAnsi="Arial" w:cs="Arial"/>
                <w:lang w:val="en-IE"/>
              </w:rPr>
            </w:pPr>
            <w:r>
              <w:rPr>
                <w:rFonts w:ascii="Arial" w:hAnsi="Arial" w:cs="Arial"/>
                <w:lang w:val="en-IE"/>
              </w:rPr>
              <w:t>Undertake suitable training and development programmes to successfully acquire core competencies and thereafter maintain the required standards of competence when undertaking duties.</w:t>
            </w:r>
          </w:p>
          <w:p w14:paraId="5C97D69B" w14:textId="77777777" w:rsidR="005F1299" w:rsidRDefault="005F1299" w:rsidP="005F1299">
            <w:pPr>
              <w:numPr>
                <w:ilvl w:val="0"/>
                <w:numId w:val="31"/>
              </w:numPr>
              <w:spacing w:after="120"/>
              <w:rPr>
                <w:rFonts w:ascii="Arial" w:hAnsi="Arial" w:cs="Arial"/>
                <w:lang w:val="en-IE"/>
              </w:rPr>
            </w:pPr>
            <w:r>
              <w:rPr>
                <w:rFonts w:ascii="Arial" w:hAnsi="Arial" w:cs="Arial"/>
                <w:lang w:val="en-IE"/>
              </w:rPr>
              <w:t>Adhere to laboratory standard operating procedures and health and safety policies.</w:t>
            </w:r>
          </w:p>
          <w:p w14:paraId="4810E747" w14:textId="77777777" w:rsidR="005F1299" w:rsidRDefault="005F1299" w:rsidP="005F1299">
            <w:pPr>
              <w:numPr>
                <w:ilvl w:val="0"/>
                <w:numId w:val="31"/>
              </w:numPr>
              <w:spacing w:after="120"/>
              <w:rPr>
                <w:rFonts w:ascii="Arial" w:hAnsi="Arial" w:cs="Arial"/>
                <w:lang w:val="en-IE"/>
              </w:rPr>
            </w:pPr>
            <w:r>
              <w:rPr>
                <w:rFonts w:ascii="Arial" w:hAnsi="Arial" w:cs="Arial"/>
                <w:lang w:val="en-IE"/>
              </w:rPr>
              <w:t>Undertake relevant training for electronic information systems in place &amp; under development and be familiar and proficient with the use of the information technology systems within the department.</w:t>
            </w:r>
          </w:p>
          <w:p w14:paraId="4B856902" w14:textId="77777777" w:rsidR="005F1299" w:rsidRDefault="005F1299" w:rsidP="005F1299">
            <w:pPr>
              <w:numPr>
                <w:ilvl w:val="0"/>
                <w:numId w:val="31"/>
              </w:numPr>
              <w:spacing w:after="120"/>
              <w:rPr>
                <w:rFonts w:ascii="Arial" w:hAnsi="Arial" w:cs="Arial"/>
                <w:lang w:val="en-IE"/>
              </w:rPr>
            </w:pPr>
            <w:r>
              <w:rPr>
                <w:rFonts w:ascii="Arial" w:hAnsi="Arial" w:cs="Arial"/>
                <w:lang w:val="en-IE"/>
              </w:rPr>
              <w:t>Participate fully as a team member, sharing knowledge and information and supporting colleagues to promote a cohesive laboratory team and the achievement of team objectives. To participate in the practice education of student therapists.</w:t>
            </w:r>
          </w:p>
          <w:p w14:paraId="581A3FE0" w14:textId="77777777" w:rsidR="005F1299" w:rsidRDefault="005F1299" w:rsidP="005F1299">
            <w:pPr>
              <w:numPr>
                <w:ilvl w:val="0"/>
                <w:numId w:val="31"/>
              </w:numPr>
              <w:spacing w:after="120"/>
              <w:rPr>
                <w:rFonts w:ascii="Arial" w:hAnsi="Arial" w:cs="Arial"/>
                <w:lang w:val="en-IE"/>
              </w:rPr>
            </w:pPr>
            <w:r>
              <w:rPr>
                <w:rFonts w:ascii="Arial" w:hAnsi="Arial" w:cs="Arial"/>
                <w:lang w:val="en-IE"/>
              </w:rPr>
              <w:t>Behave at all times in a manner appropriate to your profession and the obligations and constraints of the post, including an awareness of the primacy of the patient, maintaining patient confidentiality and relating to patients, clients and other stakeholders in an understanding and sympathetic way.</w:t>
            </w:r>
          </w:p>
          <w:p w14:paraId="02115F87" w14:textId="77777777" w:rsidR="005F1299" w:rsidRDefault="005F1299" w:rsidP="005F1299">
            <w:pPr>
              <w:numPr>
                <w:ilvl w:val="0"/>
                <w:numId w:val="31"/>
              </w:numPr>
              <w:spacing w:after="120"/>
              <w:rPr>
                <w:rFonts w:ascii="Arial" w:hAnsi="Arial" w:cs="Arial"/>
                <w:lang w:val="en-IE"/>
              </w:rPr>
            </w:pPr>
            <w:r>
              <w:rPr>
                <w:rFonts w:ascii="Arial" w:hAnsi="Arial" w:cs="Arial"/>
                <w:lang w:val="en-IE"/>
              </w:rPr>
              <w:t>Maintain throughout the Hospital awareness of the primacy of the patient in relation to all hospital activities.</w:t>
            </w:r>
          </w:p>
          <w:p w14:paraId="13C91C4C" w14:textId="77777777" w:rsidR="005F1299" w:rsidRDefault="005F1299" w:rsidP="005F1299">
            <w:pPr>
              <w:numPr>
                <w:ilvl w:val="0"/>
                <w:numId w:val="32"/>
              </w:numPr>
              <w:spacing w:after="120"/>
              <w:ind w:left="357" w:hanging="357"/>
              <w:rPr>
                <w:rFonts w:ascii="Arial" w:hAnsi="Arial" w:cs="Arial"/>
                <w:lang w:val="en-IE"/>
              </w:rPr>
            </w:pPr>
            <w:r>
              <w:rPr>
                <w:rFonts w:ascii="Arial" w:hAnsi="Arial" w:cs="Arial"/>
                <w:lang w:val="en-IE"/>
              </w:rPr>
              <w:t>To be able to work to tight deadlines and re-prioritise work proactively as required.</w:t>
            </w:r>
          </w:p>
          <w:p w14:paraId="254F499B" w14:textId="77777777" w:rsidR="005F1299" w:rsidRDefault="005F1299" w:rsidP="005F1299">
            <w:pPr>
              <w:numPr>
                <w:ilvl w:val="0"/>
                <w:numId w:val="31"/>
              </w:numPr>
              <w:spacing w:after="120"/>
              <w:rPr>
                <w:rFonts w:ascii="Arial" w:hAnsi="Arial" w:cs="Arial"/>
              </w:rPr>
            </w:pPr>
            <w:r>
              <w:rPr>
                <w:rFonts w:ascii="Arial" w:hAnsi="Arial" w:cs="Arial"/>
              </w:rPr>
              <w:t>Performance management systems are part of role and you will be required to participate in the Group’s performance management programme.</w:t>
            </w:r>
          </w:p>
          <w:p w14:paraId="6DC794E9" w14:textId="77777777" w:rsidR="005F1299" w:rsidRDefault="005F1299" w:rsidP="005F1299">
            <w:pPr>
              <w:spacing w:before="120" w:after="120"/>
              <w:jc w:val="both"/>
              <w:rPr>
                <w:rFonts w:ascii="Arial" w:hAnsi="Arial" w:cs="Arial"/>
                <w:b/>
                <w:color w:val="000000"/>
                <w:u w:val="single"/>
              </w:rPr>
            </w:pPr>
            <w:r>
              <w:rPr>
                <w:rFonts w:ascii="Arial" w:hAnsi="Arial" w:cs="Arial"/>
                <w:b/>
                <w:color w:val="000000"/>
                <w:u w:val="single"/>
              </w:rPr>
              <w:t>KPIs</w:t>
            </w:r>
          </w:p>
          <w:p w14:paraId="1CA8AFC9" w14:textId="77777777" w:rsidR="005F1299" w:rsidRDefault="005F1299" w:rsidP="005F1299">
            <w:pPr>
              <w:numPr>
                <w:ilvl w:val="0"/>
                <w:numId w:val="33"/>
              </w:numPr>
              <w:spacing w:before="120" w:after="120"/>
              <w:ind w:left="348" w:hanging="348"/>
              <w:rPr>
                <w:rFonts w:ascii="Arial" w:hAnsi="Arial" w:cs="Arial"/>
              </w:rPr>
            </w:pPr>
            <w:r>
              <w:rPr>
                <w:rFonts w:ascii="Arial" w:hAnsi="Arial" w:cs="Arial"/>
              </w:rPr>
              <w:t>The identification and development of Key Performance Indicators (KPIs) which are congruent with the hospital’s service plan targets.</w:t>
            </w:r>
          </w:p>
          <w:p w14:paraId="0E6C7AEE" w14:textId="77777777" w:rsidR="005F1299" w:rsidRDefault="005F1299" w:rsidP="005F1299">
            <w:pPr>
              <w:numPr>
                <w:ilvl w:val="0"/>
                <w:numId w:val="33"/>
              </w:numPr>
              <w:spacing w:before="120" w:after="120"/>
              <w:ind w:left="348" w:hanging="348"/>
              <w:rPr>
                <w:rFonts w:ascii="Arial" w:hAnsi="Arial" w:cs="Arial"/>
              </w:rPr>
            </w:pPr>
            <w:r>
              <w:rPr>
                <w:rFonts w:ascii="Arial" w:hAnsi="Arial" w:cs="Arial"/>
              </w:rPr>
              <w:t>The development of Action Plans to address KPI targets.</w:t>
            </w:r>
          </w:p>
          <w:p w14:paraId="72B4A5D2" w14:textId="77777777" w:rsidR="005F1299" w:rsidRDefault="005F1299" w:rsidP="005F1299">
            <w:pPr>
              <w:numPr>
                <w:ilvl w:val="0"/>
                <w:numId w:val="33"/>
              </w:numPr>
              <w:spacing w:before="120" w:after="120"/>
              <w:ind w:left="348" w:hanging="348"/>
              <w:rPr>
                <w:rFonts w:ascii="Arial" w:hAnsi="Arial" w:cs="Arial"/>
                <w:b/>
                <w:u w:val="single"/>
              </w:rPr>
            </w:pPr>
            <w:r>
              <w:rPr>
                <w:rFonts w:ascii="Arial" w:hAnsi="Arial" w:cs="Arial"/>
              </w:rPr>
              <w:t>Driving and promoting a Performance Management culture.</w:t>
            </w:r>
          </w:p>
          <w:p w14:paraId="174A4D52" w14:textId="77777777" w:rsidR="005F1299" w:rsidRDefault="005F1299" w:rsidP="005F1299">
            <w:pPr>
              <w:numPr>
                <w:ilvl w:val="0"/>
                <w:numId w:val="33"/>
              </w:numPr>
              <w:spacing w:before="120" w:after="120"/>
              <w:ind w:left="348" w:hanging="348"/>
              <w:rPr>
                <w:rFonts w:ascii="Arial" w:hAnsi="Arial" w:cs="Arial"/>
              </w:rPr>
            </w:pPr>
            <w:r>
              <w:rPr>
                <w:rFonts w:ascii="Arial" w:hAnsi="Arial" w:cs="Arial"/>
              </w:rPr>
              <w:lastRenderedPageBreak/>
              <w:t>In conjunction with line manager assist in the development of a Performance Management system for your profession.</w:t>
            </w:r>
          </w:p>
          <w:p w14:paraId="18850926" w14:textId="77777777" w:rsidR="005F1299" w:rsidRDefault="005F1299" w:rsidP="005F1299">
            <w:pPr>
              <w:numPr>
                <w:ilvl w:val="0"/>
                <w:numId w:val="33"/>
              </w:numPr>
              <w:spacing w:before="120" w:after="120"/>
              <w:ind w:left="348" w:hanging="348"/>
              <w:rPr>
                <w:rFonts w:ascii="Arial" w:hAnsi="Arial" w:cs="Arial"/>
              </w:rPr>
            </w:pPr>
            <w:r>
              <w:rPr>
                <w:rFonts w:ascii="Arial" w:hAnsi="Arial" w:cs="Arial"/>
              </w:rPr>
              <w:t>The management and delivery of KPIs as a routine and core business objective.</w:t>
            </w:r>
          </w:p>
          <w:p w14:paraId="42BCBFC9" w14:textId="77777777" w:rsidR="005F1299" w:rsidRDefault="005F1299" w:rsidP="005F1299">
            <w:pPr>
              <w:spacing w:before="120" w:after="120"/>
              <w:jc w:val="both"/>
              <w:rPr>
                <w:rFonts w:ascii="Arial" w:hAnsi="Arial" w:cs="Arial"/>
                <w:b/>
                <w:color w:val="000000"/>
              </w:rPr>
            </w:pPr>
          </w:p>
          <w:p w14:paraId="5E1658B6" w14:textId="77777777" w:rsidR="005F1299" w:rsidRDefault="005F1299" w:rsidP="005F1299">
            <w:pPr>
              <w:spacing w:before="120" w:after="120"/>
              <w:jc w:val="both"/>
              <w:rPr>
                <w:rFonts w:ascii="Arial" w:hAnsi="Arial" w:cs="Arial"/>
                <w:b/>
                <w:color w:val="000000"/>
                <w:u w:val="single"/>
              </w:rPr>
            </w:pPr>
            <w:r>
              <w:rPr>
                <w:rFonts w:ascii="Arial" w:hAnsi="Arial" w:cs="Arial"/>
                <w:b/>
                <w:color w:val="000000"/>
                <w:u w:val="single"/>
              </w:rPr>
              <w:t>PLEASE NOTE THE FOLLOWING GENERAL CONDITIONS</w:t>
            </w:r>
          </w:p>
          <w:p w14:paraId="1A561E07" w14:textId="77777777" w:rsidR="005F1299" w:rsidRDefault="005F1299" w:rsidP="005F1299">
            <w:pPr>
              <w:numPr>
                <w:ilvl w:val="0"/>
                <w:numId w:val="34"/>
              </w:numPr>
              <w:spacing w:before="120" w:after="120"/>
              <w:ind w:left="346" w:hanging="346"/>
              <w:jc w:val="both"/>
              <w:rPr>
                <w:rFonts w:ascii="Arial" w:hAnsi="Arial" w:cs="Arial"/>
                <w:b/>
                <w:color w:val="000000"/>
              </w:rPr>
            </w:pPr>
            <w:r>
              <w:rPr>
                <w:rFonts w:ascii="Arial" w:hAnsi="Arial" w:cs="Arial"/>
                <w:color w:val="000000"/>
              </w:rPr>
              <w:t>Employees must attend fire lectures periodically and must observe fire orders.</w:t>
            </w:r>
          </w:p>
          <w:p w14:paraId="5806EE85" w14:textId="77777777" w:rsidR="005F1299" w:rsidRDefault="005F1299" w:rsidP="005F1299">
            <w:pPr>
              <w:numPr>
                <w:ilvl w:val="0"/>
                <w:numId w:val="34"/>
              </w:numPr>
              <w:spacing w:before="120" w:after="120"/>
              <w:ind w:left="346" w:hanging="346"/>
              <w:jc w:val="both"/>
              <w:rPr>
                <w:rFonts w:ascii="Arial" w:hAnsi="Arial" w:cs="Arial"/>
                <w:b/>
                <w:color w:val="000000"/>
              </w:rPr>
            </w:pPr>
            <w:r>
              <w:rPr>
                <w:rFonts w:ascii="Arial" w:hAnsi="Arial" w:cs="Arial"/>
                <w:color w:val="000000"/>
              </w:rPr>
              <w:t xml:space="preserve">Employees are required to participate in the provision of the emergency “out of hours” discipline specific on call service. </w:t>
            </w:r>
          </w:p>
          <w:p w14:paraId="1CF946D9" w14:textId="77777777" w:rsidR="005F1299" w:rsidRDefault="005F1299" w:rsidP="005F1299">
            <w:pPr>
              <w:numPr>
                <w:ilvl w:val="0"/>
                <w:numId w:val="34"/>
              </w:numPr>
              <w:spacing w:before="120" w:after="120"/>
              <w:ind w:left="346" w:hanging="346"/>
              <w:jc w:val="both"/>
              <w:rPr>
                <w:rFonts w:ascii="Arial" w:hAnsi="Arial" w:cs="Arial"/>
                <w:b/>
                <w:color w:val="000000"/>
              </w:rPr>
            </w:pPr>
            <w:r>
              <w:rPr>
                <w:rFonts w:ascii="Arial" w:hAnsi="Arial" w:cs="Arial"/>
                <w:color w:val="000000"/>
              </w:rPr>
              <w:t>All accidents within the Department must be reported immediately.</w:t>
            </w:r>
          </w:p>
          <w:p w14:paraId="221FC734" w14:textId="77777777" w:rsidR="005F1299" w:rsidRDefault="005F1299" w:rsidP="005F1299">
            <w:pPr>
              <w:numPr>
                <w:ilvl w:val="0"/>
                <w:numId w:val="34"/>
              </w:numPr>
              <w:spacing w:before="120" w:after="120"/>
              <w:ind w:left="346" w:hanging="346"/>
              <w:jc w:val="both"/>
              <w:rPr>
                <w:rFonts w:ascii="Arial" w:hAnsi="Arial" w:cs="Arial"/>
                <w:b/>
                <w:color w:val="000000"/>
              </w:rPr>
            </w:pPr>
            <w:r>
              <w:rPr>
                <w:rFonts w:ascii="Arial" w:hAnsi="Arial" w:cs="Arial"/>
                <w:color w:val="000000"/>
              </w:rPr>
              <w:t>Infection Control Policies must be adhered to.</w:t>
            </w:r>
          </w:p>
          <w:p w14:paraId="3829DD99" w14:textId="77777777" w:rsidR="005F1299" w:rsidRDefault="005F1299" w:rsidP="005F1299">
            <w:pPr>
              <w:numPr>
                <w:ilvl w:val="0"/>
                <w:numId w:val="35"/>
              </w:numPr>
              <w:spacing w:before="120" w:after="120"/>
              <w:ind w:left="346" w:hanging="346"/>
              <w:jc w:val="both"/>
              <w:rPr>
                <w:rFonts w:ascii="Arial" w:hAnsi="Arial" w:cs="Arial"/>
                <w:b/>
              </w:rPr>
            </w:pPr>
            <w:r>
              <w:rPr>
                <w:rFonts w:ascii="Arial" w:hAnsi="Arial" w:cs="Arial"/>
              </w:rPr>
              <w:t>In line with the Safety, Health and Welfare at Work Act, 2005 all staff must comply with all safety regulations and audits.</w:t>
            </w:r>
          </w:p>
          <w:p w14:paraId="392709E7" w14:textId="77777777" w:rsidR="005F1299" w:rsidRPr="00A55492" w:rsidRDefault="005F1299" w:rsidP="005F1299">
            <w:pPr>
              <w:pStyle w:val="NormalWeb"/>
              <w:numPr>
                <w:ilvl w:val="0"/>
                <w:numId w:val="35"/>
              </w:numPr>
              <w:spacing w:before="120" w:beforeAutospacing="0" w:after="120" w:afterAutospacing="0"/>
              <w:ind w:left="346" w:hanging="346"/>
              <w:jc w:val="both"/>
              <w:rPr>
                <w:rFonts w:ascii="Arial" w:hAnsi="Arial" w:cs="Arial"/>
                <w:b/>
                <w:sz w:val="20"/>
                <w:szCs w:val="20"/>
              </w:rPr>
            </w:pPr>
            <w:r w:rsidRPr="00A55492">
              <w:rPr>
                <w:rFonts w:ascii="Arial" w:hAnsi="Arial" w:cs="Arial"/>
                <w:sz w:val="20"/>
                <w:szCs w:val="20"/>
              </w:rPr>
              <w:t>In line with the Public Health (Tobacco) (Amendment) Act 2004, smoking within the Hospital Building is not permitted.</w:t>
            </w:r>
          </w:p>
          <w:p w14:paraId="29B3BC29" w14:textId="77777777" w:rsidR="005F1299" w:rsidRDefault="005F1299" w:rsidP="005F1299">
            <w:pPr>
              <w:numPr>
                <w:ilvl w:val="0"/>
                <w:numId w:val="35"/>
              </w:numPr>
              <w:spacing w:before="120" w:after="120"/>
              <w:ind w:left="346" w:hanging="346"/>
              <w:jc w:val="both"/>
              <w:rPr>
                <w:rFonts w:ascii="Arial" w:hAnsi="Arial" w:cs="Arial"/>
                <w:b/>
                <w:color w:val="000000"/>
              </w:rPr>
            </w:pPr>
            <w:r>
              <w:rPr>
                <w:rFonts w:ascii="Arial" w:hAnsi="Arial" w:cs="Arial"/>
                <w:color w:val="000000"/>
              </w:rPr>
              <w:t>Hospital uniform code must be adhered to.</w:t>
            </w:r>
          </w:p>
          <w:p w14:paraId="6F46312E" w14:textId="77777777" w:rsidR="005F1299" w:rsidRDefault="005F1299" w:rsidP="005F1299">
            <w:pPr>
              <w:numPr>
                <w:ilvl w:val="0"/>
                <w:numId w:val="35"/>
              </w:numPr>
              <w:spacing w:before="120" w:after="120"/>
              <w:ind w:left="346" w:hanging="346"/>
              <w:jc w:val="both"/>
              <w:rPr>
                <w:rFonts w:ascii="Arial" w:hAnsi="Arial" w:cs="Arial"/>
                <w:b/>
                <w:color w:val="000000"/>
              </w:rPr>
            </w:pPr>
            <w:r>
              <w:rPr>
                <w:rFonts w:ascii="Arial" w:hAnsi="Arial" w:cs="Arial"/>
                <w:color w:val="000000"/>
              </w:rPr>
              <w:t>Provide information that meets the need of Senior Management.</w:t>
            </w:r>
          </w:p>
          <w:p w14:paraId="72D9AC11" w14:textId="77777777" w:rsidR="005F1299" w:rsidRDefault="005F1299" w:rsidP="005F1299">
            <w:pPr>
              <w:jc w:val="both"/>
              <w:rPr>
                <w:rFonts w:ascii="Arial" w:hAnsi="Arial" w:cs="Arial"/>
                <w:b/>
                <w:color w:val="000000"/>
              </w:rPr>
            </w:pPr>
          </w:p>
          <w:p w14:paraId="23AAF9D8" w14:textId="77777777" w:rsidR="005F1299" w:rsidRDefault="005F1299" w:rsidP="005F1299">
            <w:pPr>
              <w:pStyle w:val="TableParagraph"/>
              <w:spacing w:before="4"/>
              <w:ind w:left="186"/>
              <w:rPr>
                <w:b/>
                <w:w w:val="105"/>
                <w:sz w:val="20"/>
                <w:szCs w:val="20"/>
                <w:lang w:val="en-IE"/>
              </w:rPr>
            </w:pPr>
          </w:p>
          <w:p w14:paraId="713F9C12" w14:textId="77777777" w:rsidR="005F1299" w:rsidRDefault="005F1299" w:rsidP="005F1299">
            <w:pPr>
              <w:pStyle w:val="TableParagraph"/>
              <w:spacing w:before="4"/>
              <w:ind w:left="186"/>
              <w:rPr>
                <w:b/>
                <w:w w:val="105"/>
                <w:sz w:val="20"/>
                <w:szCs w:val="20"/>
                <w:u w:val="single"/>
                <w:lang w:val="en-IE"/>
              </w:rPr>
            </w:pPr>
            <w:r>
              <w:rPr>
                <w:b/>
                <w:w w:val="105"/>
                <w:sz w:val="20"/>
                <w:szCs w:val="20"/>
                <w:u w:val="single"/>
                <w:lang w:val="en-IE"/>
              </w:rPr>
              <w:t>Health &amp; Safety</w:t>
            </w:r>
          </w:p>
          <w:p w14:paraId="30535F1E" w14:textId="77777777" w:rsidR="005F1299" w:rsidRDefault="005F1299" w:rsidP="005F1299">
            <w:pPr>
              <w:pStyle w:val="TableParagraph"/>
              <w:spacing w:before="4"/>
              <w:ind w:left="186"/>
              <w:rPr>
                <w:b/>
                <w:w w:val="105"/>
                <w:sz w:val="20"/>
                <w:szCs w:val="20"/>
                <w:lang w:val="en-IE"/>
              </w:rPr>
            </w:pPr>
          </w:p>
          <w:p w14:paraId="0974D00D" w14:textId="77777777" w:rsidR="005F1299" w:rsidRDefault="005F1299" w:rsidP="005F1299">
            <w:pPr>
              <w:pStyle w:val="TableParagraph"/>
              <w:spacing w:before="8"/>
              <w:ind w:left="112"/>
              <w:rPr>
                <w:sz w:val="20"/>
                <w:szCs w:val="20"/>
                <w:lang w:val="en-IE"/>
              </w:rPr>
            </w:pPr>
            <w:r>
              <w:rPr>
                <w:w w:val="105"/>
                <w:sz w:val="20"/>
                <w:szCs w:val="20"/>
                <w:lang w:val="en-IE"/>
              </w:rPr>
              <w:t>The Medical Scientist, Staff Grade will:</w:t>
            </w:r>
          </w:p>
          <w:p w14:paraId="615E4781" w14:textId="77777777" w:rsidR="005F1299" w:rsidRDefault="005F1299" w:rsidP="005F1299">
            <w:pPr>
              <w:pStyle w:val="TableParagraph"/>
              <w:spacing w:before="4"/>
              <w:ind w:left="186"/>
              <w:rPr>
                <w:b/>
                <w:sz w:val="20"/>
                <w:szCs w:val="20"/>
                <w:lang w:val="en-IE"/>
              </w:rPr>
            </w:pPr>
          </w:p>
          <w:p w14:paraId="78EA1652" w14:textId="77777777" w:rsidR="005F1299" w:rsidRDefault="005F1299" w:rsidP="005F1299">
            <w:pPr>
              <w:pStyle w:val="TableParagraph"/>
              <w:numPr>
                <w:ilvl w:val="0"/>
                <w:numId w:val="36"/>
              </w:numPr>
              <w:tabs>
                <w:tab w:val="left" w:pos="898"/>
              </w:tabs>
              <w:spacing w:before="41" w:line="242" w:lineRule="auto"/>
              <w:ind w:right="113"/>
              <w:rPr>
                <w:sz w:val="20"/>
                <w:szCs w:val="20"/>
                <w:lang w:val="en-IE"/>
              </w:rPr>
            </w:pPr>
            <w:r>
              <w:rPr>
                <w:w w:val="105"/>
                <w:sz w:val="20"/>
                <w:szCs w:val="20"/>
                <w:lang w:val="en-IE"/>
              </w:rPr>
              <w:t>Implement agreed policies, procedures and safe professional practice and adhere to relevant legislation, regulations and</w:t>
            </w:r>
            <w:r>
              <w:rPr>
                <w:spacing w:val="-32"/>
                <w:w w:val="105"/>
                <w:sz w:val="20"/>
                <w:szCs w:val="20"/>
                <w:lang w:val="en-IE"/>
              </w:rPr>
              <w:t xml:space="preserve"> </w:t>
            </w:r>
            <w:r>
              <w:rPr>
                <w:w w:val="105"/>
                <w:sz w:val="20"/>
                <w:szCs w:val="20"/>
                <w:lang w:val="en-IE"/>
              </w:rPr>
              <w:t>standards.</w:t>
            </w:r>
          </w:p>
          <w:p w14:paraId="47674EA9" w14:textId="77777777" w:rsidR="005F1299" w:rsidRDefault="005F1299" w:rsidP="005F1299">
            <w:pPr>
              <w:pStyle w:val="TableParagraph"/>
              <w:numPr>
                <w:ilvl w:val="0"/>
                <w:numId w:val="36"/>
              </w:numPr>
              <w:tabs>
                <w:tab w:val="left" w:pos="892"/>
              </w:tabs>
              <w:spacing w:before="146"/>
              <w:rPr>
                <w:sz w:val="20"/>
                <w:szCs w:val="20"/>
                <w:lang w:val="en-IE"/>
              </w:rPr>
            </w:pPr>
            <w:r>
              <w:rPr>
                <w:w w:val="110"/>
                <w:sz w:val="20"/>
                <w:szCs w:val="20"/>
                <w:lang w:val="en-IE"/>
              </w:rPr>
              <w:t>Work</w:t>
            </w:r>
            <w:r>
              <w:rPr>
                <w:spacing w:val="-10"/>
                <w:w w:val="110"/>
                <w:sz w:val="20"/>
                <w:szCs w:val="20"/>
                <w:lang w:val="en-IE"/>
              </w:rPr>
              <w:t xml:space="preserve"> </w:t>
            </w:r>
            <w:r>
              <w:rPr>
                <w:w w:val="110"/>
                <w:sz w:val="20"/>
                <w:szCs w:val="20"/>
                <w:lang w:val="en-IE"/>
              </w:rPr>
              <w:t>in</w:t>
            </w:r>
            <w:r>
              <w:rPr>
                <w:spacing w:val="-18"/>
                <w:w w:val="110"/>
                <w:sz w:val="20"/>
                <w:szCs w:val="20"/>
                <w:lang w:val="en-IE"/>
              </w:rPr>
              <w:t xml:space="preserve"> </w:t>
            </w:r>
            <w:r>
              <w:rPr>
                <w:w w:val="110"/>
                <w:sz w:val="20"/>
                <w:szCs w:val="20"/>
                <w:lang w:val="en-IE"/>
              </w:rPr>
              <w:t>a</w:t>
            </w:r>
            <w:r>
              <w:rPr>
                <w:spacing w:val="-10"/>
                <w:w w:val="110"/>
                <w:sz w:val="20"/>
                <w:szCs w:val="20"/>
                <w:lang w:val="en-IE"/>
              </w:rPr>
              <w:t xml:space="preserve"> </w:t>
            </w:r>
            <w:r>
              <w:rPr>
                <w:w w:val="110"/>
                <w:sz w:val="20"/>
                <w:szCs w:val="20"/>
                <w:lang w:val="en-IE"/>
              </w:rPr>
              <w:t>safe</w:t>
            </w:r>
            <w:r>
              <w:rPr>
                <w:spacing w:val="-20"/>
                <w:w w:val="110"/>
                <w:sz w:val="20"/>
                <w:szCs w:val="20"/>
                <w:lang w:val="en-IE"/>
              </w:rPr>
              <w:t xml:space="preserve"> </w:t>
            </w:r>
            <w:r>
              <w:rPr>
                <w:w w:val="110"/>
                <w:sz w:val="20"/>
                <w:szCs w:val="20"/>
                <w:lang w:val="en-IE"/>
              </w:rPr>
              <w:t>manner</w:t>
            </w:r>
            <w:r>
              <w:rPr>
                <w:spacing w:val="-13"/>
                <w:w w:val="110"/>
                <w:sz w:val="20"/>
                <w:szCs w:val="20"/>
                <w:lang w:val="en-IE"/>
              </w:rPr>
              <w:t xml:space="preserve"> </w:t>
            </w:r>
            <w:r>
              <w:rPr>
                <w:w w:val="110"/>
                <w:sz w:val="20"/>
                <w:szCs w:val="20"/>
                <w:lang w:val="en-IE"/>
              </w:rPr>
              <w:t>with</w:t>
            </w:r>
            <w:r>
              <w:rPr>
                <w:spacing w:val="-25"/>
                <w:w w:val="110"/>
                <w:sz w:val="20"/>
                <w:szCs w:val="20"/>
                <w:lang w:val="en-IE"/>
              </w:rPr>
              <w:t xml:space="preserve"> </w:t>
            </w:r>
            <w:r>
              <w:rPr>
                <w:w w:val="110"/>
                <w:sz w:val="20"/>
                <w:szCs w:val="20"/>
                <w:lang w:val="en-IE"/>
              </w:rPr>
              <w:t>due</w:t>
            </w:r>
            <w:r>
              <w:rPr>
                <w:spacing w:val="-21"/>
                <w:w w:val="110"/>
                <w:sz w:val="20"/>
                <w:szCs w:val="20"/>
                <w:lang w:val="en-IE"/>
              </w:rPr>
              <w:t xml:space="preserve"> </w:t>
            </w:r>
            <w:r>
              <w:rPr>
                <w:w w:val="110"/>
                <w:sz w:val="20"/>
                <w:szCs w:val="20"/>
                <w:lang w:val="en-IE"/>
              </w:rPr>
              <w:t>care</w:t>
            </w:r>
            <w:r>
              <w:rPr>
                <w:spacing w:val="-20"/>
                <w:w w:val="110"/>
                <w:sz w:val="20"/>
                <w:szCs w:val="20"/>
                <w:lang w:val="en-IE"/>
              </w:rPr>
              <w:t xml:space="preserve"> </w:t>
            </w:r>
            <w:r>
              <w:rPr>
                <w:w w:val="110"/>
                <w:sz w:val="20"/>
                <w:szCs w:val="20"/>
                <w:lang w:val="en-IE"/>
              </w:rPr>
              <w:t>and</w:t>
            </w:r>
            <w:r>
              <w:rPr>
                <w:spacing w:val="-19"/>
                <w:w w:val="110"/>
                <w:sz w:val="20"/>
                <w:szCs w:val="20"/>
                <w:lang w:val="en-IE"/>
              </w:rPr>
              <w:t xml:space="preserve"> </w:t>
            </w:r>
            <w:r>
              <w:rPr>
                <w:w w:val="110"/>
                <w:sz w:val="20"/>
                <w:szCs w:val="20"/>
                <w:lang w:val="en-IE"/>
              </w:rPr>
              <w:t>attention</w:t>
            </w:r>
            <w:r>
              <w:rPr>
                <w:spacing w:val="-23"/>
                <w:w w:val="110"/>
                <w:sz w:val="20"/>
                <w:szCs w:val="20"/>
                <w:lang w:val="en-IE"/>
              </w:rPr>
              <w:t xml:space="preserve"> </w:t>
            </w:r>
            <w:r>
              <w:rPr>
                <w:w w:val="110"/>
                <w:sz w:val="20"/>
                <w:szCs w:val="20"/>
                <w:lang w:val="en-IE"/>
              </w:rPr>
              <w:t>to</w:t>
            </w:r>
            <w:r>
              <w:rPr>
                <w:spacing w:val="-19"/>
                <w:w w:val="110"/>
                <w:sz w:val="20"/>
                <w:szCs w:val="20"/>
                <w:lang w:val="en-IE"/>
              </w:rPr>
              <w:t xml:space="preserve"> </w:t>
            </w:r>
            <w:r>
              <w:rPr>
                <w:w w:val="110"/>
                <w:sz w:val="20"/>
                <w:szCs w:val="20"/>
                <w:lang w:val="en-IE"/>
              </w:rPr>
              <w:t>the</w:t>
            </w:r>
            <w:r>
              <w:rPr>
                <w:spacing w:val="-20"/>
                <w:w w:val="110"/>
                <w:sz w:val="20"/>
                <w:szCs w:val="20"/>
                <w:lang w:val="en-IE"/>
              </w:rPr>
              <w:t xml:space="preserve"> </w:t>
            </w:r>
            <w:r>
              <w:rPr>
                <w:w w:val="110"/>
                <w:sz w:val="20"/>
                <w:szCs w:val="20"/>
                <w:lang w:val="en-IE"/>
              </w:rPr>
              <w:t>safety</w:t>
            </w:r>
            <w:r>
              <w:rPr>
                <w:spacing w:val="-16"/>
                <w:w w:val="110"/>
                <w:sz w:val="20"/>
                <w:szCs w:val="20"/>
                <w:lang w:val="en-IE"/>
              </w:rPr>
              <w:t xml:space="preserve"> </w:t>
            </w:r>
            <w:r>
              <w:rPr>
                <w:w w:val="110"/>
                <w:sz w:val="20"/>
                <w:szCs w:val="20"/>
                <w:lang w:val="en-IE"/>
              </w:rPr>
              <w:t>of</w:t>
            </w:r>
            <w:r>
              <w:rPr>
                <w:spacing w:val="-8"/>
                <w:w w:val="110"/>
                <w:sz w:val="20"/>
                <w:szCs w:val="20"/>
                <w:lang w:val="en-IE"/>
              </w:rPr>
              <w:t xml:space="preserve"> </w:t>
            </w:r>
            <w:r>
              <w:rPr>
                <w:spacing w:val="-3"/>
                <w:w w:val="110"/>
                <w:sz w:val="20"/>
                <w:szCs w:val="20"/>
                <w:lang w:val="en-IE"/>
              </w:rPr>
              <w:t>self</w:t>
            </w:r>
            <w:r>
              <w:rPr>
                <w:spacing w:val="-11"/>
                <w:w w:val="110"/>
                <w:sz w:val="20"/>
                <w:szCs w:val="20"/>
                <w:lang w:val="en-IE"/>
              </w:rPr>
              <w:t xml:space="preserve"> </w:t>
            </w:r>
            <w:r>
              <w:rPr>
                <w:w w:val="110"/>
                <w:sz w:val="20"/>
                <w:szCs w:val="20"/>
                <w:lang w:val="en-IE"/>
              </w:rPr>
              <w:t>and</w:t>
            </w:r>
            <w:r>
              <w:rPr>
                <w:spacing w:val="-25"/>
                <w:w w:val="110"/>
                <w:sz w:val="20"/>
                <w:szCs w:val="20"/>
                <w:lang w:val="en-IE"/>
              </w:rPr>
              <w:t xml:space="preserve"> </w:t>
            </w:r>
            <w:r>
              <w:rPr>
                <w:w w:val="110"/>
                <w:sz w:val="20"/>
                <w:szCs w:val="20"/>
                <w:lang w:val="en-IE"/>
              </w:rPr>
              <w:t>others</w:t>
            </w:r>
          </w:p>
          <w:p w14:paraId="6141816F" w14:textId="77777777" w:rsidR="005F1299" w:rsidRDefault="005F1299" w:rsidP="005F1299">
            <w:pPr>
              <w:pStyle w:val="TableParagraph"/>
              <w:numPr>
                <w:ilvl w:val="0"/>
                <w:numId w:val="36"/>
              </w:numPr>
              <w:tabs>
                <w:tab w:val="left" w:pos="887"/>
              </w:tabs>
              <w:spacing w:before="158" w:line="235" w:lineRule="auto"/>
              <w:ind w:right="320"/>
              <w:rPr>
                <w:sz w:val="20"/>
                <w:szCs w:val="20"/>
                <w:lang w:val="en-IE"/>
              </w:rPr>
            </w:pPr>
            <w:r>
              <w:rPr>
                <w:w w:val="105"/>
                <w:sz w:val="20"/>
                <w:szCs w:val="20"/>
                <w:lang w:val="en-IE"/>
              </w:rPr>
              <w:t>Be aware of risk management issues, identify risks and take appropriate action; report any adverse incidents or near</w:t>
            </w:r>
            <w:r>
              <w:rPr>
                <w:spacing w:val="-26"/>
                <w:w w:val="105"/>
                <w:sz w:val="20"/>
                <w:szCs w:val="20"/>
                <w:lang w:val="en-IE"/>
              </w:rPr>
              <w:t xml:space="preserve"> </w:t>
            </w:r>
            <w:r>
              <w:rPr>
                <w:w w:val="105"/>
                <w:sz w:val="20"/>
                <w:szCs w:val="20"/>
                <w:lang w:val="en-IE"/>
              </w:rPr>
              <w:t>misses.</w:t>
            </w:r>
          </w:p>
          <w:p w14:paraId="290F6993" w14:textId="77777777" w:rsidR="005F1299" w:rsidRDefault="005F1299" w:rsidP="005F1299">
            <w:pPr>
              <w:pStyle w:val="TableParagraph"/>
              <w:numPr>
                <w:ilvl w:val="0"/>
                <w:numId w:val="36"/>
              </w:numPr>
              <w:tabs>
                <w:tab w:val="left" w:pos="880"/>
              </w:tabs>
              <w:spacing w:before="159" w:line="235" w:lineRule="auto"/>
              <w:ind w:right="160"/>
              <w:rPr>
                <w:sz w:val="20"/>
                <w:szCs w:val="20"/>
                <w:lang w:val="en-IE"/>
              </w:rPr>
            </w:pPr>
            <w:r>
              <w:rPr>
                <w:w w:val="105"/>
                <w:sz w:val="20"/>
                <w:szCs w:val="20"/>
                <w:lang w:val="en-IE"/>
              </w:rPr>
              <w:t>Assist and cooperate with senior staff in procedures aimed at accident prevention in the</w:t>
            </w:r>
            <w:r>
              <w:rPr>
                <w:spacing w:val="-24"/>
                <w:w w:val="105"/>
                <w:sz w:val="20"/>
                <w:szCs w:val="20"/>
                <w:lang w:val="en-IE"/>
              </w:rPr>
              <w:t xml:space="preserve"> </w:t>
            </w:r>
            <w:r>
              <w:rPr>
                <w:w w:val="105"/>
                <w:sz w:val="20"/>
                <w:szCs w:val="20"/>
                <w:lang w:val="en-IE"/>
              </w:rPr>
              <w:t>Laboratory.</w:t>
            </w:r>
          </w:p>
          <w:p w14:paraId="4F51F59B" w14:textId="77777777" w:rsidR="005F1299" w:rsidRDefault="005F1299" w:rsidP="005F1299">
            <w:pPr>
              <w:pStyle w:val="TableParagraph"/>
              <w:numPr>
                <w:ilvl w:val="0"/>
                <w:numId w:val="36"/>
              </w:numPr>
              <w:tabs>
                <w:tab w:val="left" w:pos="880"/>
              </w:tabs>
              <w:spacing w:before="157" w:line="242" w:lineRule="auto"/>
              <w:ind w:right="191"/>
              <w:rPr>
                <w:sz w:val="20"/>
                <w:szCs w:val="20"/>
                <w:lang w:val="en-IE"/>
              </w:rPr>
            </w:pPr>
            <w:r>
              <w:rPr>
                <w:w w:val="105"/>
                <w:sz w:val="20"/>
                <w:szCs w:val="20"/>
                <w:lang w:val="en-IE"/>
              </w:rPr>
              <w:t>Adhere to department policies in relation to the care and safety of any equipment supplied for the fulfilment of</w:t>
            </w:r>
            <w:r>
              <w:rPr>
                <w:spacing w:val="-10"/>
                <w:w w:val="105"/>
                <w:sz w:val="20"/>
                <w:szCs w:val="20"/>
                <w:lang w:val="en-IE"/>
              </w:rPr>
              <w:t xml:space="preserve"> </w:t>
            </w:r>
            <w:r>
              <w:rPr>
                <w:w w:val="105"/>
                <w:sz w:val="20"/>
                <w:szCs w:val="20"/>
                <w:lang w:val="en-IE"/>
              </w:rPr>
              <w:t>duty.</w:t>
            </w:r>
          </w:p>
          <w:p w14:paraId="164826E9" w14:textId="77777777" w:rsidR="005F1299" w:rsidRDefault="005F1299" w:rsidP="005F1299">
            <w:pPr>
              <w:pStyle w:val="TableParagraph"/>
              <w:numPr>
                <w:ilvl w:val="0"/>
                <w:numId w:val="36"/>
              </w:numPr>
              <w:tabs>
                <w:tab w:val="left" w:pos="871"/>
              </w:tabs>
              <w:spacing w:before="146" w:line="252" w:lineRule="auto"/>
              <w:ind w:right="160"/>
              <w:rPr>
                <w:sz w:val="20"/>
                <w:szCs w:val="20"/>
                <w:lang w:val="en-IE"/>
              </w:rPr>
            </w:pPr>
            <w:r>
              <w:rPr>
                <w:w w:val="105"/>
                <w:sz w:val="20"/>
                <w:szCs w:val="20"/>
                <w:lang w:val="en-IE"/>
              </w:rPr>
              <w:t xml:space="preserve">Support, promote and actively participate in sustainable energy, water and waste initiatives to create a more </w:t>
            </w:r>
            <w:r>
              <w:rPr>
                <w:spacing w:val="-4"/>
                <w:w w:val="105"/>
                <w:sz w:val="20"/>
                <w:szCs w:val="20"/>
                <w:lang w:val="en-IE"/>
              </w:rPr>
              <w:t xml:space="preserve">sustainable, </w:t>
            </w:r>
            <w:r>
              <w:rPr>
                <w:w w:val="105"/>
                <w:sz w:val="20"/>
                <w:szCs w:val="20"/>
                <w:lang w:val="en-IE"/>
              </w:rPr>
              <w:t xml:space="preserve">low carbon and efficient health </w:t>
            </w:r>
            <w:r>
              <w:rPr>
                <w:spacing w:val="-3"/>
                <w:w w:val="105"/>
                <w:sz w:val="20"/>
                <w:szCs w:val="20"/>
                <w:lang w:val="en-IE"/>
              </w:rPr>
              <w:t xml:space="preserve">service. </w:t>
            </w:r>
            <w:r>
              <w:rPr>
                <w:w w:val="105"/>
                <w:sz w:val="20"/>
                <w:szCs w:val="20"/>
                <w:lang w:val="en-IE"/>
              </w:rPr>
              <w:t xml:space="preserve">Have a working knowledge of the Health Information and </w:t>
            </w:r>
            <w:r>
              <w:rPr>
                <w:spacing w:val="-4"/>
                <w:w w:val="105"/>
                <w:sz w:val="20"/>
                <w:szCs w:val="20"/>
                <w:lang w:val="en-IE"/>
              </w:rPr>
              <w:t xml:space="preserve">Quality </w:t>
            </w:r>
            <w:r>
              <w:rPr>
                <w:spacing w:val="-3"/>
                <w:w w:val="105"/>
                <w:sz w:val="20"/>
                <w:szCs w:val="20"/>
                <w:lang w:val="en-IE"/>
              </w:rPr>
              <w:t xml:space="preserve">Authority </w:t>
            </w:r>
            <w:r>
              <w:rPr>
                <w:w w:val="105"/>
                <w:sz w:val="20"/>
                <w:szCs w:val="20"/>
                <w:lang w:val="en-IE"/>
              </w:rPr>
              <w:t>(HIQA)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w:t>
            </w:r>
            <w:r>
              <w:rPr>
                <w:spacing w:val="10"/>
                <w:w w:val="105"/>
                <w:sz w:val="20"/>
                <w:szCs w:val="20"/>
                <w:lang w:val="en-IE"/>
              </w:rPr>
              <w:t xml:space="preserve"> </w:t>
            </w:r>
            <w:r>
              <w:rPr>
                <w:w w:val="105"/>
                <w:sz w:val="20"/>
                <w:szCs w:val="20"/>
                <w:lang w:val="en-IE"/>
              </w:rPr>
              <w:t>role.</w:t>
            </w:r>
          </w:p>
          <w:p w14:paraId="0EAB8C47" w14:textId="77777777" w:rsidR="005F1299" w:rsidRDefault="005F1299" w:rsidP="005F1299">
            <w:pPr>
              <w:pStyle w:val="TableParagraph"/>
              <w:spacing w:before="133"/>
              <w:rPr>
                <w:b/>
                <w:w w:val="105"/>
                <w:sz w:val="20"/>
                <w:szCs w:val="20"/>
                <w:u w:val="single"/>
                <w:lang w:val="en-IE"/>
              </w:rPr>
            </w:pPr>
            <w:r>
              <w:rPr>
                <w:b/>
                <w:w w:val="105"/>
                <w:sz w:val="20"/>
                <w:szCs w:val="20"/>
                <w:u w:val="single"/>
                <w:lang w:val="en-IE"/>
              </w:rPr>
              <w:t>Education &amp; Training</w:t>
            </w:r>
          </w:p>
          <w:p w14:paraId="6631264E" w14:textId="77777777" w:rsidR="005F1299" w:rsidRDefault="005F1299" w:rsidP="005F1299">
            <w:pPr>
              <w:pStyle w:val="TableParagraph"/>
              <w:spacing w:before="133"/>
              <w:rPr>
                <w:b/>
                <w:w w:val="105"/>
                <w:sz w:val="20"/>
                <w:szCs w:val="20"/>
                <w:lang w:val="en-IE"/>
              </w:rPr>
            </w:pPr>
          </w:p>
          <w:p w14:paraId="0697661E" w14:textId="77777777" w:rsidR="005F1299" w:rsidRDefault="005F1299" w:rsidP="005F1299">
            <w:pPr>
              <w:pStyle w:val="TableParagraph"/>
              <w:spacing w:before="8"/>
              <w:ind w:left="112"/>
              <w:rPr>
                <w:sz w:val="20"/>
                <w:szCs w:val="20"/>
                <w:lang w:val="en-IE"/>
              </w:rPr>
            </w:pPr>
            <w:r>
              <w:rPr>
                <w:w w:val="105"/>
                <w:sz w:val="20"/>
                <w:szCs w:val="20"/>
                <w:lang w:val="en-IE"/>
              </w:rPr>
              <w:t>The Medical Scientist, Staff Grade will:</w:t>
            </w:r>
          </w:p>
          <w:p w14:paraId="79352FF6" w14:textId="77777777" w:rsidR="005F1299" w:rsidRDefault="005F1299" w:rsidP="005F1299">
            <w:pPr>
              <w:pStyle w:val="TableParagraph"/>
              <w:spacing w:before="133"/>
              <w:rPr>
                <w:b/>
                <w:sz w:val="20"/>
                <w:szCs w:val="20"/>
                <w:lang w:val="en-IE"/>
              </w:rPr>
            </w:pPr>
          </w:p>
          <w:p w14:paraId="087DF0DF" w14:textId="77777777" w:rsidR="005F1299" w:rsidRDefault="005F1299" w:rsidP="005F1299">
            <w:pPr>
              <w:pStyle w:val="TableParagraph"/>
              <w:numPr>
                <w:ilvl w:val="0"/>
                <w:numId w:val="36"/>
              </w:numPr>
              <w:tabs>
                <w:tab w:val="left" w:pos="829"/>
              </w:tabs>
              <w:spacing w:before="34"/>
              <w:rPr>
                <w:sz w:val="20"/>
                <w:szCs w:val="20"/>
                <w:lang w:val="en-IE"/>
              </w:rPr>
            </w:pPr>
            <w:r>
              <w:rPr>
                <w:w w:val="105"/>
                <w:sz w:val="20"/>
                <w:szCs w:val="20"/>
                <w:lang w:val="en-IE"/>
              </w:rPr>
              <w:t>Participate in mandatory training programmes</w:t>
            </w:r>
          </w:p>
          <w:p w14:paraId="628E6244" w14:textId="77777777" w:rsidR="005F1299" w:rsidRDefault="005F1299" w:rsidP="005F1299">
            <w:pPr>
              <w:pStyle w:val="TableParagraph"/>
              <w:numPr>
                <w:ilvl w:val="0"/>
                <w:numId w:val="36"/>
              </w:numPr>
              <w:tabs>
                <w:tab w:val="left" w:pos="829"/>
              </w:tabs>
              <w:spacing w:before="157" w:line="242" w:lineRule="auto"/>
              <w:ind w:right="127"/>
              <w:rPr>
                <w:sz w:val="20"/>
                <w:szCs w:val="20"/>
                <w:lang w:val="en-IE"/>
              </w:rPr>
            </w:pPr>
            <w:r>
              <w:rPr>
                <w:w w:val="110"/>
                <w:sz w:val="20"/>
                <w:szCs w:val="20"/>
                <w:lang w:val="en-IE"/>
              </w:rPr>
              <w:lastRenderedPageBreak/>
              <w:t>Take</w:t>
            </w:r>
            <w:r>
              <w:rPr>
                <w:spacing w:val="-25"/>
                <w:w w:val="110"/>
                <w:sz w:val="20"/>
                <w:szCs w:val="20"/>
                <w:lang w:val="en-IE"/>
              </w:rPr>
              <w:t xml:space="preserve"> </w:t>
            </w:r>
            <w:r>
              <w:rPr>
                <w:w w:val="110"/>
                <w:sz w:val="20"/>
                <w:szCs w:val="20"/>
                <w:lang w:val="en-IE"/>
              </w:rPr>
              <w:t>responsibility</w:t>
            </w:r>
            <w:r>
              <w:rPr>
                <w:spacing w:val="-33"/>
                <w:w w:val="110"/>
                <w:sz w:val="20"/>
                <w:szCs w:val="20"/>
                <w:lang w:val="en-IE"/>
              </w:rPr>
              <w:t xml:space="preserve"> </w:t>
            </w:r>
            <w:r>
              <w:rPr>
                <w:w w:val="110"/>
                <w:sz w:val="20"/>
                <w:szCs w:val="20"/>
                <w:lang w:val="en-IE"/>
              </w:rPr>
              <w:t>for,</w:t>
            </w:r>
            <w:r>
              <w:rPr>
                <w:spacing w:val="-26"/>
                <w:w w:val="110"/>
                <w:sz w:val="20"/>
                <w:szCs w:val="20"/>
                <w:lang w:val="en-IE"/>
              </w:rPr>
              <w:t xml:space="preserve"> </w:t>
            </w:r>
            <w:r>
              <w:rPr>
                <w:w w:val="110"/>
                <w:sz w:val="20"/>
                <w:szCs w:val="20"/>
                <w:lang w:val="en-IE"/>
              </w:rPr>
              <w:t>and</w:t>
            </w:r>
            <w:r>
              <w:rPr>
                <w:spacing w:val="-21"/>
                <w:w w:val="110"/>
                <w:sz w:val="20"/>
                <w:szCs w:val="20"/>
                <w:lang w:val="en-IE"/>
              </w:rPr>
              <w:t xml:space="preserve"> </w:t>
            </w:r>
            <w:r>
              <w:rPr>
                <w:w w:val="110"/>
                <w:sz w:val="20"/>
                <w:szCs w:val="20"/>
                <w:lang w:val="en-IE"/>
              </w:rPr>
              <w:t>keep</w:t>
            </w:r>
            <w:r>
              <w:rPr>
                <w:spacing w:val="-24"/>
                <w:w w:val="110"/>
                <w:sz w:val="20"/>
                <w:szCs w:val="20"/>
                <w:lang w:val="en-IE"/>
              </w:rPr>
              <w:t xml:space="preserve"> </w:t>
            </w:r>
            <w:r>
              <w:rPr>
                <w:w w:val="110"/>
                <w:sz w:val="20"/>
                <w:szCs w:val="20"/>
                <w:lang w:val="en-IE"/>
              </w:rPr>
              <w:t>up</w:t>
            </w:r>
            <w:r>
              <w:rPr>
                <w:spacing w:val="-18"/>
                <w:w w:val="110"/>
                <w:sz w:val="20"/>
                <w:szCs w:val="20"/>
                <w:lang w:val="en-IE"/>
              </w:rPr>
              <w:t xml:space="preserve"> </w:t>
            </w:r>
            <w:r>
              <w:rPr>
                <w:w w:val="110"/>
                <w:sz w:val="20"/>
                <w:szCs w:val="20"/>
                <w:lang w:val="en-IE"/>
              </w:rPr>
              <w:t>to</w:t>
            </w:r>
            <w:r>
              <w:rPr>
                <w:spacing w:val="-23"/>
                <w:w w:val="110"/>
                <w:sz w:val="20"/>
                <w:szCs w:val="20"/>
                <w:lang w:val="en-IE"/>
              </w:rPr>
              <w:t xml:space="preserve"> </w:t>
            </w:r>
            <w:r>
              <w:rPr>
                <w:w w:val="110"/>
                <w:sz w:val="20"/>
                <w:szCs w:val="20"/>
                <w:lang w:val="en-IE"/>
              </w:rPr>
              <w:t>date</w:t>
            </w:r>
            <w:r>
              <w:rPr>
                <w:spacing w:val="-22"/>
                <w:w w:val="110"/>
                <w:sz w:val="20"/>
                <w:szCs w:val="20"/>
                <w:lang w:val="en-IE"/>
              </w:rPr>
              <w:t xml:space="preserve"> </w:t>
            </w:r>
            <w:r>
              <w:rPr>
                <w:w w:val="110"/>
                <w:sz w:val="20"/>
                <w:szCs w:val="20"/>
                <w:lang w:val="en-IE"/>
              </w:rPr>
              <w:t>with</w:t>
            </w:r>
            <w:r>
              <w:rPr>
                <w:spacing w:val="-15"/>
                <w:w w:val="110"/>
                <w:sz w:val="20"/>
                <w:szCs w:val="20"/>
                <w:lang w:val="en-IE"/>
              </w:rPr>
              <w:t xml:space="preserve"> </w:t>
            </w:r>
            <w:r>
              <w:rPr>
                <w:w w:val="110"/>
                <w:sz w:val="20"/>
                <w:szCs w:val="20"/>
                <w:lang w:val="en-IE"/>
              </w:rPr>
              <w:t>current</w:t>
            </w:r>
            <w:r>
              <w:rPr>
                <w:spacing w:val="-19"/>
                <w:w w:val="110"/>
                <w:sz w:val="20"/>
                <w:szCs w:val="20"/>
                <w:lang w:val="en-IE"/>
              </w:rPr>
              <w:t xml:space="preserve"> </w:t>
            </w:r>
            <w:r>
              <w:rPr>
                <w:w w:val="110"/>
                <w:sz w:val="20"/>
                <w:szCs w:val="20"/>
                <w:lang w:val="en-IE"/>
              </w:rPr>
              <w:t>practice</w:t>
            </w:r>
            <w:r>
              <w:rPr>
                <w:spacing w:val="-16"/>
                <w:w w:val="110"/>
                <w:sz w:val="20"/>
                <w:szCs w:val="20"/>
                <w:lang w:val="en-IE"/>
              </w:rPr>
              <w:t xml:space="preserve"> </w:t>
            </w:r>
            <w:r>
              <w:rPr>
                <w:w w:val="110"/>
                <w:sz w:val="20"/>
                <w:szCs w:val="20"/>
                <w:lang w:val="en-IE"/>
              </w:rPr>
              <w:t>by</w:t>
            </w:r>
            <w:r>
              <w:rPr>
                <w:spacing w:val="-24"/>
                <w:w w:val="110"/>
                <w:sz w:val="20"/>
                <w:szCs w:val="20"/>
                <w:lang w:val="en-IE"/>
              </w:rPr>
              <w:t xml:space="preserve"> </w:t>
            </w:r>
            <w:r>
              <w:rPr>
                <w:w w:val="110"/>
                <w:sz w:val="20"/>
                <w:szCs w:val="20"/>
                <w:lang w:val="en-IE"/>
              </w:rPr>
              <w:t>participating in continuing professional development as</w:t>
            </w:r>
            <w:r>
              <w:rPr>
                <w:spacing w:val="-23"/>
                <w:w w:val="110"/>
                <w:sz w:val="20"/>
                <w:szCs w:val="20"/>
                <w:lang w:val="en-IE"/>
              </w:rPr>
              <w:t xml:space="preserve"> </w:t>
            </w:r>
            <w:r>
              <w:rPr>
                <w:w w:val="110"/>
                <w:sz w:val="20"/>
                <w:szCs w:val="20"/>
                <w:lang w:val="en-IE"/>
              </w:rPr>
              <w:t>appropriate.</w:t>
            </w:r>
          </w:p>
          <w:p w14:paraId="0B5CC0F2" w14:textId="77777777" w:rsidR="005F1299" w:rsidRDefault="005F1299" w:rsidP="005F1299">
            <w:pPr>
              <w:rPr>
                <w:rFonts w:ascii="Arial" w:hAnsi="Arial" w:cs="Arial"/>
                <w:lang w:val="en-IE"/>
              </w:rPr>
            </w:pPr>
          </w:p>
          <w:p w14:paraId="0062A928"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Maintain an up-to-date personal training / retraining record in accordance with laboratory policy and CORU requirements.</w:t>
            </w:r>
          </w:p>
          <w:p w14:paraId="64002192"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Engage in performance review processes including personal development planning as per laboratory policy.</w:t>
            </w:r>
          </w:p>
          <w:p w14:paraId="7414C729"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Facilitate arrangements in the laboratory area for educating and training scientific, medical personnel and others as appropriate.</w:t>
            </w:r>
          </w:p>
          <w:p w14:paraId="5C29786A" w14:textId="77777777" w:rsidR="005F1299" w:rsidRDefault="005F1299" w:rsidP="005F1299">
            <w:pPr>
              <w:pStyle w:val="TableParagraph"/>
              <w:numPr>
                <w:ilvl w:val="0"/>
                <w:numId w:val="36"/>
              </w:numPr>
              <w:tabs>
                <w:tab w:val="left" w:pos="819"/>
              </w:tabs>
              <w:spacing w:before="154" w:line="235" w:lineRule="auto"/>
              <w:ind w:right="275"/>
              <w:rPr>
                <w:sz w:val="20"/>
                <w:szCs w:val="20"/>
                <w:lang w:val="en-IE"/>
              </w:rPr>
            </w:pPr>
            <w:r>
              <w:rPr>
                <w:w w:val="105"/>
                <w:sz w:val="20"/>
                <w:szCs w:val="20"/>
                <w:lang w:val="en-IE"/>
              </w:rPr>
              <w:t>Co-operate fully with the implementation of new procedures, technologies and IT systems</w:t>
            </w:r>
          </w:p>
          <w:p w14:paraId="37227C77" w14:textId="77777777" w:rsidR="005F1299" w:rsidRDefault="005F1299" w:rsidP="005F1299">
            <w:pPr>
              <w:pStyle w:val="TableParagraph"/>
              <w:spacing w:before="72"/>
              <w:ind w:left="92"/>
              <w:rPr>
                <w:b/>
                <w:w w:val="105"/>
                <w:sz w:val="20"/>
                <w:szCs w:val="20"/>
                <w:lang w:val="en-IE"/>
              </w:rPr>
            </w:pPr>
            <w:r>
              <w:rPr>
                <w:b/>
                <w:w w:val="105"/>
                <w:sz w:val="20"/>
                <w:szCs w:val="20"/>
                <w:lang w:val="en-IE"/>
              </w:rPr>
              <w:t>Administrative</w:t>
            </w:r>
          </w:p>
          <w:p w14:paraId="410DA125" w14:textId="77777777" w:rsidR="005F1299" w:rsidRDefault="005F1299" w:rsidP="005F1299">
            <w:pPr>
              <w:pStyle w:val="TableParagraph"/>
              <w:spacing w:before="72"/>
              <w:ind w:left="92"/>
              <w:rPr>
                <w:b/>
                <w:w w:val="105"/>
                <w:sz w:val="20"/>
                <w:szCs w:val="20"/>
                <w:lang w:val="en-IE"/>
              </w:rPr>
            </w:pPr>
          </w:p>
          <w:p w14:paraId="42EBDFF5" w14:textId="77777777" w:rsidR="005F1299" w:rsidRDefault="005F1299" w:rsidP="005F1299">
            <w:pPr>
              <w:pStyle w:val="TableParagraph"/>
              <w:spacing w:before="8"/>
              <w:ind w:left="112"/>
              <w:rPr>
                <w:sz w:val="20"/>
                <w:szCs w:val="20"/>
                <w:lang w:val="en-IE"/>
              </w:rPr>
            </w:pPr>
            <w:r>
              <w:rPr>
                <w:w w:val="105"/>
                <w:sz w:val="20"/>
                <w:szCs w:val="20"/>
                <w:lang w:val="en-IE"/>
              </w:rPr>
              <w:t>The Medical Scientist, Staff Grade will:</w:t>
            </w:r>
          </w:p>
          <w:p w14:paraId="6DFB99D6" w14:textId="77777777" w:rsidR="005F1299" w:rsidRDefault="005F1299" w:rsidP="005F1299">
            <w:pPr>
              <w:pStyle w:val="TableParagraph"/>
              <w:spacing w:before="72"/>
              <w:ind w:left="92"/>
              <w:rPr>
                <w:b/>
                <w:sz w:val="20"/>
                <w:szCs w:val="20"/>
                <w:lang w:val="en-IE"/>
              </w:rPr>
            </w:pPr>
          </w:p>
          <w:p w14:paraId="68498CCB"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Actively participate in the improvement and development of services with the Chief Medical Scientist and Senior Medical Scientists in collaboration with the Consultant in Administrative Charge.</w:t>
            </w:r>
          </w:p>
          <w:p w14:paraId="68AB30DE"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Be familiar with and duly implement all documented procedures and policies.</w:t>
            </w:r>
          </w:p>
          <w:p w14:paraId="0A7EAEC9"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Participate in the provision of appropriate statistical and management information.</w:t>
            </w:r>
          </w:p>
          <w:p w14:paraId="39040B58"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Make the most effective use of information technology for both patient care and administrative support.</w:t>
            </w:r>
          </w:p>
          <w:p w14:paraId="6B33FCE4"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Represent the department at meetings and conferences as designated.</w:t>
            </w:r>
          </w:p>
          <w:p w14:paraId="4479B36F" w14:textId="77777777" w:rsidR="005F1299"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Promote a culture that values diversity and respect in the workplace.</w:t>
            </w:r>
          </w:p>
          <w:p w14:paraId="6A7AE2CB" w14:textId="0C5CAA09" w:rsidR="005F1299" w:rsidRPr="00487DAC" w:rsidRDefault="005F1299" w:rsidP="005F1299">
            <w:pPr>
              <w:numPr>
                <w:ilvl w:val="0"/>
                <w:numId w:val="36"/>
              </w:numPr>
              <w:autoSpaceDE w:val="0"/>
              <w:autoSpaceDN w:val="0"/>
              <w:adjustRightInd w:val="0"/>
              <w:spacing w:after="120"/>
              <w:rPr>
                <w:rFonts w:ascii="Arial" w:hAnsi="Arial" w:cs="Arial"/>
                <w:lang w:val="en-IE"/>
              </w:rPr>
            </w:pPr>
            <w:r>
              <w:rPr>
                <w:rFonts w:ascii="Arial" w:hAnsi="Arial" w:cs="Arial"/>
                <w:lang w:val="en-IE"/>
              </w:rPr>
              <w:t>Keep up to date with organisational developments within the Irish Health Service</w:t>
            </w:r>
          </w:p>
          <w:p w14:paraId="075B7325" w14:textId="77777777" w:rsidR="005F1299" w:rsidRDefault="005F1299" w:rsidP="005F1299">
            <w:pPr>
              <w:ind w:left="502"/>
              <w:rPr>
                <w:rFonts w:ascii="Arial" w:hAnsi="Arial" w:cs="Arial"/>
                <w:b/>
              </w:rPr>
            </w:pPr>
            <w:r>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Pr>
                <w:rFonts w:ascii="Arial" w:hAnsi="Arial" w:cs="Arial"/>
                <w:b/>
              </w:rPr>
              <w:t xml:space="preserve">  </w:t>
            </w:r>
          </w:p>
          <w:p w14:paraId="6D2CEE75" w14:textId="42EBF98A" w:rsidR="003E7EEE" w:rsidRPr="00795998" w:rsidRDefault="003E7EEE" w:rsidP="005F1299">
            <w:pPr>
              <w:autoSpaceDE w:val="0"/>
              <w:autoSpaceDN w:val="0"/>
              <w:adjustRightInd w:val="0"/>
              <w:spacing w:after="120"/>
              <w:rPr>
                <w:rFonts w:ascii="Arial" w:hAnsi="Arial" w:cs="Arial"/>
                <w:b/>
              </w:rPr>
            </w:pPr>
          </w:p>
        </w:tc>
      </w:tr>
      <w:tr w:rsidR="00406690" w:rsidRPr="00E766A5" w14:paraId="6C210CFE" w14:textId="77777777" w:rsidTr="00F6254C">
        <w:tc>
          <w:tcPr>
            <w:tcW w:w="2364" w:type="dxa"/>
          </w:tcPr>
          <w:p w14:paraId="71AEAB78" w14:textId="77777777" w:rsidR="00406690" w:rsidRPr="00F6254C" w:rsidRDefault="00406690" w:rsidP="00406690">
            <w:pPr>
              <w:rPr>
                <w:rFonts w:ascii="Arial" w:hAnsi="Arial" w:cs="Arial"/>
                <w:b/>
                <w:bCs/>
              </w:rPr>
            </w:pPr>
            <w:r w:rsidRPr="00F6254C">
              <w:rPr>
                <w:rFonts w:ascii="Arial" w:hAnsi="Arial" w:cs="Arial"/>
                <w:b/>
                <w:bCs/>
              </w:rPr>
              <w:lastRenderedPageBreak/>
              <w:t>Eligibility Criteria</w:t>
            </w:r>
          </w:p>
          <w:p w14:paraId="54F50D02" w14:textId="77777777" w:rsidR="00406690" w:rsidRPr="00F6254C" w:rsidRDefault="00406690" w:rsidP="00406690">
            <w:pPr>
              <w:rPr>
                <w:rFonts w:ascii="Arial" w:hAnsi="Arial" w:cs="Arial"/>
                <w:b/>
                <w:bCs/>
              </w:rPr>
            </w:pPr>
          </w:p>
          <w:p w14:paraId="5800EDA7" w14:textId="77777777" w:rsidR="00406690" w:rsidRPr="00F6254C" w:rsidRDefault="00406690" w:rsidP="00406690">
            <w:pPr>
              <w:rPr>
                <w:rFonts w:ascii="Arial" w:hAnsi="Arial" w:cs="Arial"/>
                <w:b/>
                <w:bCs/>
              </w:rPr>
            </w:pPr>
            <w:r w:rsidRPr="00F6254C">
              <w:rPr>
                <w:rFonts w:ascii="Arial" w:hAnsi="Arial" w:cs="Arial"/>
                <w:b/>
                <w:bCs/>
              </w:rPr>
              <w:t>Qualifications and/ or experience</w:t>
            </w:r>
          </w:p>
          <w:p w14:paraId="36A9F709" w14:textId="77777777" w:rsidR="00406690" w:rsidRPr="00F6254C" w:rsidRDefault="00406690" w:rsidP="00406690">
            <w:pPr>
              <w:rPr>
                <w:rFonts w:ascii="Arial" w:hAnsi="Arial" w:cs="Arial"/>
                <w:b/>
                <w:bCs/>
              </w:rPr>
            </w:pPr>
          </w:p>
        </w:tc>
        <w:tc>
          <w:tcPr>
            <w:tcW w:w="8256" w:type="dxa"/>
          </w:tcPr>
          <w:p w14:paraId="606DE479" w14:textId="77777777" w:rsidR="00406690" w:rsidRPr="002C2E4D" w:rsidRDefault="00406690" w:rsidP="00406690">
            <w:pPr>
              <w:jc w:val="both"/>
              <w:rPr>
                <w:rFonts w:ascii="Arial" w:hAnsi="Arial" w:cs="Arial"/>
                <w:b/>
                <w:bCs/>
                <w:iCs/>
              </w:rPr>
            </w:pPr>
            <w:r w:rsidRPr="002C2E4D">
              <w:rPr>
                <w:rFonts w:ascii="Arial" w:hAnsi="Arial" w:cs="Arial"/>
                <w:b/>
                <w:bCs/>
                <w:iCs/>
              </w:rPr>
              <w:t>Candidates must have at the latest date of application:</w:t>
            </w:r>
          </w:p>
          <w:p w14:paraId="72E2E2FA" w14:textId="77777777" w:rsidR="00406690" w:rsidRPr="002C2E4D" w:rsidRDefault="00406690" w:rsidP="00406690">
            <w:pPr>
              <w:jc w:val="both"/>
              <w:rPr>
                <w:rFonts w:ascii="Arial" w:hAnsi="Arial" w:cs="Arial"/>
                <w:b/>
                <w:bCs/>
                <w:iCs/>
              </w:rPr>
            </w:pPr>
          </w:p>
          <w:p w14:paraId="052A75AD" w14:textId="77777777" w:rsidR="00406690" w:rsidRPr="002C2E4D" w:rsidRDefault="00406690" w:rsidP="00406690">
            <w:pPr>
              <w:numPr>
                <w:ilvl w:val="0"/>
                <w:numId w:val="42"/>
              </w:numPr>
              <w:rPr>
                <w:rFonts w:ascii="Arial" w:hAnsi="Arial" w:cs="Arial"/>
                <w:b/>
              </w:rPr>
            </w:pPr>
            <w:r w:rsidRPr="002C2E4D">
              <w:rPr>
                <w:rFonts w:ascii="Arial" w:hAnsi="Arial" w:cs="Arial"/>
                <w:b/>
              </w:rPr>
              <w:t>Statutory Registration, Professional Qualifications, Experience, etc</w:t>
            </w:r>
          </w:p>
          <w:p w14:paraId="48F13435" w14:textId="77777777" w:rsidR="00406690" w:rsidRPr="002C2E4D" w:rsidRDefault="00406690" w:rsidP="00406690">
            <w:pPr>
              <w:ind w:left="720"/>
              <w:rPr>
                <w:rFonts w:ascii="Arial" w:hAnsi="Arial" w:cs="Arial"/>
                <w:b/>
              </w:rPr>
            </w:pPr>
          </w:p>
          <w:p w14:paraId="686C9E3B" w14:textId="77777777" w:rsidR="00406690" w:rsidRPr="002C2E4D" w:rsidRDefault="00406690" w:rsidP="00406690">
            <w:pPr>
              <w:numPr>
                <w:ilvl w:val="0"/>
                <w:numId w:val="43"/>
              </w:numPr>
              <w:rPr>
                <w:rFonts w:ascii="Arial" w:hAnsi="Arial" w:cs="Arial"/>
                <w:b/>
              </w:rPr>
            </w:pPr>
            <w:r w:rsidRPr="002C2E4D">
              <w:rPr>
                <w:rFonts w:ascii="Arial" w:hAnsi="Arial" w:cs="Arial"/>
                <w:b/>
              </w:rPr>
              <w:t xml:space="preserve">Candidates for appointment must: </w:t>
            </w:r>
          </w:p>
          <w:p w14:paraId="29FF3A7E" w14:textId="77777777" w:rsidR="00406690" w:rsidRPr="002C2E4D" w:rsidRDefault="00406690" w:rsidP="00406690">
            <w:pPr>
              <w:ind w:left="720"/>
              <w:rPr>
                <w:rFonts w:ascii="Arial" w:hAnsi="Arial" w:cs="Arial"/>
                <w:b/>
              </w:rPr>
            </w:pPr>
          </w:p>
          <w:p w14:paraId="3F73AD52" w14:textId="77777777" w:rsidR="00406690" w:rsidRDefault="00406690" w:rsidP="00406690">
            <w:pPr>
              <w:rPr>
                <w:rFonts w:ascii="Arial" w:hAnsi="Arial" w:cs="Arial"/>
              </w:rPr>
            </w:pPr>
            <w:r w:rsidRPr="002C2E4D">
              <w:rPr>
                <w:rFonts w:ascii="Arial" w:hAnsi="Arial" w:cs="Arial"/>
              </w:rPr>
              <w:t xml:space="preserve">(i) Be registered, or be eligible for registration, on the Medical Scientists Register maintained by the Medical Scientists Registration Board at CORU. </w:t>
            </w:r>
          </w:p>
          <w:p w14:paraId="53CCE972" w14:textId="77777777" w:rsidR="00406690" w:rsidRPr="00E205E8" w:rsidRDefault="00406690" w:rsidP="00406690">
            <w:pPr>
              <w:jc w:val="center"/>
              <w:rPr>
                <w:rFonts w:ascii="Arial" w:hAnsi="Arial" w:cs="Arial"/>
                <w:b/>
              </w:rPr>
            </w:pPr>
            <w:r w:rsidRPr="00E205E8">
              <w:rPr>
                <w:rFonts w:ascii="Arial" w:hAnsi="Arial" w:cs="Arial"/>
                <w:b/>
              </w:rPr>
              <w:t>OR</w:t>
            </w:r>
          </w:p>
          <w:p w14:paraId="77249F44" w14:textId="77777777" w:rsidR="00406690" w:rsidRDefault="00406690" w:rsidP="00406690">
            <w:pPr>
              <w:rPr>
                <w:rFonts w:ascii="Arial" w:hAnsi="Arial" w:cs="Arial"/>
              </w:rPr>
            </w:pPr>
          </w:p>
          <w:p w14:paraId="52FEE046" w14:textId="77777777" w:rsidR="00406690" w:rsidRPr="002C2E4D" w:rsidRDefault="00406690" w:rsidP="00406690">
            <w:pPr>
              <w:rPr>
                <w:rFonts w:ascii="Arial" w:hAnsi="Arial" w:cs="Arial"/>
              </w:rPr>
            </w:pPr>
            <w:r>
              <w:rPr>
                <w:rFonts w:ascii="Arial" w:hAnsi="Arial" w:cs="Arial"/>
              </w:rPr>
              <w:t xml:space="preserve">(ii) Applicants who satisfy the conditions set out in </w:t>
            </w:r>
            <w:r>
              <w:rPr>
                <w:rFonts w:ascii="Arial" w:hAnsi="Arial" w:cs="Arial"/>
                <w:u w:val="single"/>
              </w:rPr>
              <w:t>S</w:t>
            </w:r>
            <w:r w:rsidRPr="00E205E8">
              <w:rPr>
                <w:rFonts w:ascii="Arial" w:hAnsi="Arial" w:cs="Arial"/>
                <w:u w:val="single"/>
              </w:rPr>
              <w:t>ection 91</w:t>
            </w:r>
            <w:r>
              <w:rPr>
                <w:rFonts w:ascii="Arial" w:hAnsi="Arial" w:cs="Arial"/>
              </w:rPr>
              <w:t xml:space="preserve"> of the Health and social care professionals Act 2005, (See note 1 below*), must submit proof of application for registration with the Medical Scientists Registration Board at CORU. The acceptable proof is correspondence from the Medical Scientists Registration as a section 91 applicant was received by the 30</w:t>
            </w:r>
            <w:r w:rsidRPr="00E205E8">
              <w:rPr>
                <w:rFonts w:ascii="Arial" w:hAnsi="Arial" w:cs="Arial"/>
                <w:vertAlign w:val="superscript"/>
              </w:rPr>
              <w:t>th</w:t>
            </w:r>
            <w:r>
              <w:rPr>
                <w:rFonts w:ascii="Arial" w:hAnsi="Arial" w:cs="Arial"/>
              </w:rPr>
              <w:t xml:space="preserve"> March 2021.</w:t>
            </w:r>
          </w:p>
          <w:p w14:paraId="16EEBEEA" w14:textId="77777777" w:rsidR="00406690" w:rsidRPr="002C2E4D" w:rsidRDefault="00406690" w:rsidP="00406690">
            <w:pPr>
              <w:ind w:left="2880" w:firstLine="720"/>
              <w:rPr>
                <w:rFonts w:ascii="Arial" w:hAnsi="Arial" w:cs="Arial"/>
                <w:b/>
              </w:rPr>
            </w:pPr>
            <w:r w:rsidRPr="002C2E4D">
              <w:rPr>
                <w:rFonts w:ascii="Arial" w:hAnsi="Arial" w:cs="Arial"/>
                <w:b/>
              </w:rPr>
              <w:t>AND</w:t>
            </w:r>
          </w:p>
          <w:p w14:paraId="601ED68C" w14:textId="77777777" w:rsidR="00406690" w:rsidRPr="002C2E4D" w:rsidRDefault="00406690" w:rsidP="00406690">
            <w:pPr>
              <w:rPr>
                <w:rFonts w:ascii="Arial" w:hAnsi="Arial" w:cs="Arial"/>
              </w:rPr>
            </w:pPr>
            <w:r w:rsidRPr="002C2E4D">
              <w:rPr>
                <w:rFonts w:ascii="Arial" w:hAnsi="Arial" w:cs="Arial"/>
              </w:rPr>
              <w:t>(ii</w:t>
            </w:r>
            <w:r>
              <w:rPr>
                <w:rFonts w:ascii="Arial" w:hAnsi="Arial" w:cs="Arial"/>
              </w:rPr>
              <w:t>I</w:t>
            </w:r>
            <w:r w:rsidRPr="002C2E4D">
              <w:rPr>
                <w:rFonts w:ascii="Arial" w:hAnsi="Arial" w:cs="Arial"/>
              </w:rPr>
              <w:t>) Have the requisite knowledge and ability (including a high standard of suitability and professional ability) for the proper discharge of the duties of the office.</w:t>
            </w:r>
          </w:p>
          <w:p w14:paraId="1A1993E6" w14:textId="77777777" w:rsidR="00406690" w:rsidRPr="002C2E4D" w:rsidRDefault="00406690" w:rsidP="00406690">
            <w:pPr>
              <w:ind w:left="2880" w:firstLine="720"/>
              <w:rPr>
                <w:rFonts w:ascii="Arial" w:hAnsi="Arial" w:cs="Arial"/>
                <w:b/>
              </w:rPr>
            </w:pPr>
            <w:r w:rsidRPr="002C2E4D">
              <w:rPr>
                <w:rFonts w:ascii="Arial" w:hAnsi="Arial" w:cs="Arial"/>
                <w:b/>
              </w:rPr>
              <w:t xml:space="preserve">AND </w:t>
            </w:r>
          </w:p>
          <w:p w14:paraId="624BACA1" w14:textId="77777777" w:rsidR="00406690" w:rsidRDefault="00406690" w:rsidP="00406690">
            <w:pPr>
              <w:rPr>
                <w:rFonts w:ascii="Arial" w:hAnsi="Arial" w:cs="Arial"/>
                <w:b/>
              </w:rPr>
            </w:pPr>
            <w:r>
              <w:rPr>
                <w:rFonts w:ascii="Arial" w:hAnsi="Arial" w:cs="Arial"/>
              </w:rPr>
              <w:lastRenderedPageBreak/>
              <w:t>(iv</w:t>
            </w:r>
            <w:r w:rsidRPr="002C2E4D">
              <w:rPr>
                <w:rFonts w:ascii="Arial" w:hAnsi="Arial" w:cs="Arial"/>
              </w:rPr>
              <w:t xml:space="preserve">) Provide proof of Statutory Registration on the Medical Scientists Register maintained by the Medical Scientists Registration Board at CORU </w:t>
            </w:r>
            <w:r w:rsidRPr="00E205E8">
              <w:rPr>
                <w:rFonts w:ascii="Arial" w:hAnsi="Arial" w:cs="Arial"/>
                <w:b/>
              </w:rPr>
              <w:t>before a contract of employment can be issued.</w:t>
            </w:r>
            <w:r>
              <w:rPr>
                <w:rFonts w:ascii="Arial" w:hAnsi="Arial" w:cs="Arial"/>
                <w:b/>
              </w:rPr>
              <w:t xml:space="preserve"> Applicable to section 38 applicants only).</w:t>
            </w:r>
          </w:p>
          <w:p w14:paraId="0C2A80AC" w14:textId="77777777" w:rsidR="00406690" w:rsidRPr="002C2E4D" w:rsidRDefault="00406690" w:rsidP="00406690">
            <w:pPr>
              <w:rPr>
                <w:rFonts w:ascii="Arial" w:hAnsi="Arial" w:cs="Arial"/>
              </w:rPr>
            </w:pPr>
          </w:p>
          <w:p w14:paraId="5596F457" w14:textId="77777777" w:rsidR="00406690" w:rsidRPr="002C2E4D" w:rsidRDefault="00406690" w:rsidP="00406690">
            <w:pPr>
              <w:rPr>
                <w:rFonts w:ascii="Arial" w:hAnsi="Arial" w:cs="Arial"/>
                <w:b/>
              </w:rPr>
            </w:pPr>
            <w:r w:rsidRPr="002C2E4D">
              <w:rPr>
                <w:rFonts w:ascii="Arial" w:hAnsi="Arial" w:cs="Arial"/>
                <w:b/>
              </w:rPr>
              <w:t xml:space="preserve"> 2. </w:t>
            </w:r>
            <w:r w:rsidRPr="002C2E4D">
              <w:rPr>
                <w:rFonts w:ascii="Arial" w:hAnsi="Arial" w:cs="Arial"/>
                <w:b/>
                <w:u w:val="single"/>
              </w:rPr>
              <w:t>Annual registration</w:t>
            </w:r>
            <w:r>
              <w:rPr>
                <w:rFonts w:ascii="Arial" w:hAnsi="Arial" w:cs="Arial"/>
                <w:b/>
                <w:u w:val="single"/>
              </w:rPr>
              <w:t>* (Applicable to section 38 Applicants only*)</w:t>
            </w:r>
          </w:p>
          <w:p w14:paraId="1B288DBE" w14:textId="77777777" w:rsidR="00406690" w:rsidRPr="002C2E4D" w:rsidRDefault="00406690" w:rsidP="00406690">
            <w:pPr>
              <w:numPr>
                <w:ilvl w:val="0"/>
                <w:numId w:val="44"/>
              </w:numPr>
              <w:spacing w:after="200" w:line="276" w:lineRule="auto"/>
              <w:contextualSpacing/>
              <w:rPr>
                <w:rFonts w:ascii="Arial" w:hAnsi="Arial" w:cs="Arial"/>
              </w:rPr>
            </w:pPr>
            <w:r w:rsidRPr="002C2E4D">
              <w:rPr>
                <w:rFonts w:ascii="Arial" w:hAnsi="Arial" w:cs="Arial"/>
              </w:rPr>
              <w:t>On appointment practitioners must maintain annual registration on the Medical Scientists Register maintained by the Medical Scientists Registration Board at CORU.</w:t>
            </w:r>
          </w:p>
          <w:p w14:paraId="7DD26738" w14:textId="77777777" w:rsidR="00406690" w:rsidRPr="002C2E4D" w:rsidRDefault="00406690" w:rsidP="00406690">
            <w:pPr>
              <w:ind w:left="765"/>
              <w:rPr>
                <w:rFonts w:ascii="Arial" w:hAnsi="Arial" w:cs="Arial"/>
              </w:rPr>
            </w:pPr>
          </w:p>
          <w:p w14:paraId="0BCECE33" w14:textId="77777777" w:rsidR="00406690" w:rsidRPr="002C2E4D" w:rsidRDefault="00406690" w:rsidP="00406690">
            <w:pPr>
              <w:ind w:left="2925" w:firstLine="675"/>
              <w:rPr>
                <w:rFonts w:ascii="Arial" w:hAnsi="Arial" w:cs="Arial"/>
                <w:b/>
              </w:rPr>
            </w:pPr>
            <w:r w:rsidRPr="002C2E4D">
              <w:rPr>
                <w:rFonts w:ascii="Arial" w:hAnsi="Arial" w:cs="Arial"/>
                <w:b/>
              </w:rPr>
              <w:t xml:space="preserve">AND </w:t>
            </w:r>
          </w:p>
          <w:p w14:paraId="17C941F0" w14:textId="77777777" w:rsidR="00406690" w:rsidRPr="002C2E4D" w:rsidRDefault="00406690" w:rsidP="00406690">
            <w:pPr>
              <w:numPr>
                <w:ilvl w:val="0"/>
                <w:numId w:val="44"/>
              </w:numPr>
              <w:spacing w:after="200" w:line="276" w:lineRule="auto"/>
              <w:contextualSpacing/>
              <w:rPr>
                <w:rFonts w:ascii="Arial" w:hAnsi="Arial" w:cs="Arial"/>
              </w:rPr>
            </w:pPr>
            <w:r w:rsidRPr="002C2E4D">
              <w:rPr>
                <w:rFonts w:ascii="Arial" w:hAnsi="Arial" w:cs="Arial"/>
              </w:rPr>
              <w:t xml:space="preserve">Practitioners must confirm annual registration with CORU to the HSE by way of the annual Patient Safety Assurance Certificate (PSAC). </w:t>
            </w:r>
          </w:p>
          <w:p w14:paraId="1EF34BA3" w14:textId="77777777" w:rsidR="00406690" w:rsidRPr="003F026C" w:rsidRDefault="00406690" w:rsidP="00406690">
            <w:pPr>
              <w:widowControl w:val="0"/>
              <w:autoSpaceDE w:val="0"/>
              <w:autoSpaceDN w:val="0"/>
              <w:adjustRightInd w:val="0"/>
              <w:rPr>
                <w:del w:id="3" w:author="Diane Lynch" w:date="2025-01-20T13:38:00Z"/>
                <w:rFonts w:ascii="Arial" w:hAnsi="Arial" w:cs="Arial"/>
                <w:bCs/>
                <w:color w:val="000099"/>
              </w:rPr>
            </w:pPr>
          </w:p>
          <w:p w14:paraId="76A96F93" w14:textId="77777777" w:rsidR="00406690" w:rsidRDefault="00406690" w:rsidP="00406690">
            <w:pPr>
              <w:rPr>
                <w:rFonts w:ascii="Arial" w:hAnsi="Arial" w:cs="Arial"/>
                <w:b/>
              </w:rPr>
            </w:pPr>
          </w:p>
          <w:p w14:paraId="5D2A3F8E" w14:textId="77777777" w:rsidR="00406690" w:rsidRPr="00F6254C" w:rsidRDefault="00406690" w:rsidP="00406690">
            <w:pPr>
              <w:rPr>
                <w:rFonts w:ascii="Arial" w:hAnsi="Arial" w:cs="Arial"/>
                <w:b/>
              </w:rPr>
            </w:pPr>
            <w:r w:rsidRPr="00F6254C">
              <w:rPr>
                <w:rFonts w:ascii="Arial" w:hAnsi="Arial" w:cs="Arial"/>
                <w:b/>
              </w:rPr>
              <w:t>Health</w:t>
            </w:r>
          </w:p>
          <w:p w14:paraId="38D50CD1" w14:textId="77777777" w:rsidR="00406690" w:rsidRPr="00F6254C" w:rsidRDefault="00406690" w:rsidP="00406690">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0598CC9" w14:textId="77777777" w:rsidR="00406690" w:rsidRPr="00F6254C" w:rsidRDefault="00406690" w:rsidP="00406690">
            <w:pPr>
              <w:rPr>
                <w:rFonts w:ascii="Arial" w:hAnsi="Arial" w:cs="Arial"/>
              </w:rPr>
            </w:pPr>
          </w:p>
          <w:p w14:paraId="667AD335" w14:textId="77777777" w:rsidR="00406690" w:rsidRPr="00F6254C" w:rsidRDefault="00406690" w:rsidP="00406690">
            <w:pPr>
              <w:ind w:right="-766"/>
              <w:rPr>
                <w:rFonts w:ascii="Arial" w:hAnsi="Arial" w:cs="Arial"/>
                <w:iCs/>
              </w:rPr>
            </w:pPr>
            <w:r w:rsidRPr="00F6254C">
              <w:rPr>
                <w:rFonts w:ascii="Arial" w:hAnsi="Arial" w:cs="Arial"/>
                <w:b/>
                <w:bCs/>
              </w:rPr>
              <w:t>Character</w:t>
            </w:r>
          </w:p>
          <w:p w14:paraId="11059071" w14:textId="77777777" w:rsidR="00406690" w:rsidRDefault="00406690" w:rsidP="00406690">
            <w:pPr>
              <w:ind w:right="-766"/>
              <w:rPr>
                <w:rFonts w:ascii="Arial" w:hAnsi="Arial" w:cs="Arial"/>
              </w:rPr>
            </w:pPr>
            <w:r w:rsidRPr="00F6254C">
              <w:rPr>
                <w:rFonts w:ascii="Arial" w:hAnsi="Arial" w:cs="Arial"/>
              </w:rPr>
              <w:t>Each candidate for and any person holding the office must be of good character.</w:t>
            </w:r>
          </w:p>
          <w:p w14:paraId="1D830004" w14:textId="77777777" w:rsidR="00406690" w:rsidRDefault="00406690" w:rsidP="00406690">
            <w:pPr>
              <w:ind w:right="-766"/>
              <w:rPr>
                <w:rFonts w:ascii="Arial" w:hAnsi="Arial" w:cs="Arial"/>
              </w:rPr>
            </w:pPr>
          </w:p>
          <w:p w14:paraId="45A45F70" w14:textId="77777777" w:rsidR="00406690" w:rsidRDefault="00406690" w:rsidP="00406690">
            <w:pPr>
              <w:jc w:val="both"/>
              <w:rPr>
                <w:rFonts w:ascii="Arial" w:hAnsi="Arial" w:cs="Arial"/>
                <w:b/>
                <w:i/>
              </w:rPr>
            </w:pPr>
            <w:r w:rsidRPr="00AA34CB">
              <w:rPr>
                <w:rFonts w:ascii="Arial" w:hAnsi="Arial" w:cs="Arial"/>
                <w:b/>
                <w:i/>
              </w:rPr>
              <w:t>Note 1* Section 91 candidates are individuals who qualified before 31st March 2019 and have been engaged in the practice of the profession in the Republic of Ireland for a minimum of 2 years fulltime (or an aggregate of 2 years fulltime), between 31st March 2014 and 31st March 2019 are considered to be Section 91 applicants under the Health and Social Care Professionals Act 2005.</w:t>
            </w:r>
          </w:p>
          <w:p w14:paraId="4DEE1830" w14:textId="77777777" w:rsidR="00406690" w:rsidRDefault="00406690" w:rsidP="00406690">
            <w:pPr>
              <w:jc w:val="both"/>
              <w:rPr>
                <w:rFonts w:ascii="Arial" w:hAnsi="Arial" w:cs="Arial"/>
                <w:b/>
                <w:i/>
              </w:rPr>
            </w:pPr>
            <w:r>
              <w:rPr>
                <w:rFonts w:ascii="Arial" w:hAnsi="Arial" w:cs="Arial"/>
                <w:b/>
                <w:i/>
              </w:rPr>
              <w:t>Note 2*</w:t>
            </w:r>
          </w:p>
          <w:p w14:paraId="4222D4BC" w14:textId="77777777" w:rsidR="00406690" w:rsidRDefault="00406690" w:rsidP="00406690">
            <w:pPr>
              <w:jc w:val="both"/>
              <w:rPr>
                <w:rFonts w:ascii="Arial" w:hAnsi="Arial" w:cs="Arial"/>
                <w:b/>
                <w:i/>
              </w:rPr>
            </w:pPr>
            <w:r>
              <w:rPr>
                <w:rFonts w:ascii="Arial" w:hAnsi="Arial" w:cs="Arial"/>
                <w:b/>
                <w:i/>
              </w:rPr>
              <w:t>For information in relation to the type of applicants – please click on this link:</w:t>
            </w:r>
          </w:p>
          <w:p w14:paraId="4D480E55" w14:textId="77777777" w:rsidR="00406690" w:rsidRPr="00AA34CB" w:rsidRDefault="00406690" w:rsidP="00406690">
            <w:pPr>
              <w:jc w:val="both"/>
              <w:rPr>
                <w:rFonts w:ascii="Arial" w:hAnsi="Arial" w:cs="Arial"/>
                <w:b/>
                <w:i/>
              </w:rPr>
            </w:pPr>
            <w:r>
              <w:rPr>
                <w:rFonts w:ascii="Arial" w:hAnsi="Arial" w:cs="Arial"/>
                <w:b/>
                <w:i/>
              </w:rPr>
              <w:t>https://coru.ie/health-and-social-care-professionals/registration/what-kind-of-applicant-am-i-/</w:t>
            </w:r>
          </w:p>
          <w:p w14:paraId="605AAB25" w14:textId="77777777" w:rsidR="00406690" w:rsidRPr="00AA34CB" w:rsidRDefault="00406690" w:rsidP="00406690">
            <w:pPr>
              <w:jc w:val="both"/>
              <w:rPr>
                <w:rFonts w:ascii="Arial" w:hAnsi="Arial" w:cs="Arial"/>
                <w:b/>
                <w:bCs/>
                <w:iCs/>
              </w:rPr>
            </w:pPr>
          </w:p>
          <w:p w14:paraId="1164833C" w14:textId="77777777" w:rsidR="00406690" w:rsidRPr="00AA34CB" w:rsidRDefault="00406690" w:rsidP="00406690">
            <w:pPr>
              <w:tabs>
                <w:tab w:val="num" w:pos="414"/>
              </w:tabs>
              <w:jc w:val="both"/>
              <w:rPr>
                <w:rFonts w:ascii="Arial" w:hAnsi="Arial" w:cs="Arial"/>
                <w:bCs/>
              </w:rPr>
            </w:pPr>
            <w:r>
              <w:rPr>
                <w:rFonts w:ascii="Arial" w:hAnsi="Arial" w:cs="Arial"/>
                <w:b/>
                <w:bCs/>
                <w:iCs/>
                <w:u w:val="single"/>
              </w:rPr>
              <w:t>2025</w:t>
            </w:r>
            <w:r w:rsidRPr="00AA34CB">
              <w:rPr>
                <w:rFonts w:ascii="Arial" w:hAnsi="Arial" w:cs="Arial"/>
                <w:b/>
                <w:bCs/>
                <w:iCs/>
                <w:u w:val="single"/>
              </w:rPr>
              <w:t xml:space="preserve"> Undergraduates</w:t>
            </w:r>
          </w:p>
          <w:p w14:paraId="580B51A3" w14:textId="77777777" w:rsidR="00406690" w:rsidRPr="00AA34CB" w:rsidRDefault="00406690" w:rsidP="00406690">
            <w:pPr>
              <w:jc w:val="both"/>
              <w:rPr>
                <w:rFonts w:ascii="Arial" w:hAnsi="Arial" w:cs="Arial"/>
                <w:bCs/>
                <w:iCs/>
              </w:rPr>
            </w:pPr>
            <w:r w:rsidRPr="00AA34CB">
              <w:rPr>
                <w:rFonts w:ascii="Arial" w:hAnsi="Arial" w:cs="Arial"/>
                <w:bCs/>
                <w:iCs/>
              </w:rPr>
              <w:t>Candidates who are graduating in 202</w:t>
            </w:r>
            <w:r>
              <w:rPr>
                <w:rFonts w:ascii="Arial" w:hAnsi="Arial" w:cs="Arial"/>
                <w:bCs/>
                <w:iCs/>
              </w:rPr>
              <w:t>5</w:t>
            </w:r>
            <w:r w:rsidRPr="00AA34CB">
              <w:rPr>
                <w:rFonts w:ascii="Arial" w:hAnsi="Arial" w:cs="Arial"/>
                <w:bCs/>
                <w:iCs/>
              </w:rPr>
              <w:t xml:space="preserve"> are eligible to apply for this campaign.  Applicants who are successful at interview and will complete their studies in 2023 will remain dormant on the panel and will not be offered a post until they have informed us that they are in receipt of the necessary qualification.</w:t>
            </w:r>
          </w:p>
          <w:p w14:paraId="1151045D" w14:textId="5D845572" w:rsidR="00406690" w:rsidRPr="00BE491B" w:rsidRDefault="00406690" w:rsidP="00406690">
            <w:pPr>
              <w:ind w:right="-766"/>
              <w:rPr>
                <w:rFonts w:ascii="Arial" w:hAnsi="Arial" w:cs="Arial"/>
                <w:b/>
                <w:bCs/>
                <w:iCs/>
                <w:color w:val="222222"/>
                <w:shd w:val="clear" w:color="auto" w:fill="FFFFFF"/>
              </w:rPr>
            </w:pPr>
          </w:p>
        </w:tc>
      </w:tr>
      <w:tr w:rsidR="00406690"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406690" w:rsidRPr="00F6254C" w:rsidRDefault="00406690" w:rsidP="00406690">
            <w:pPr>
              <w:rPr>
                <w:rFonts w:ascii="Arial" w:hAnsi="Arial" w:cs="Arial"/>
                <w:b/>
                <w:bCs/>
              </w:rPr>
            </w:pPr>
            <w:r w:rsidRPr="00F6254C">
              <w:rPr>
                <w:rFonts w:ascii="Arial" w:hAnsi="Arial" w:cs="Arial"/>
                <w:b/>
                <w:bCs/>
              </w:rPr>
              <w:lastRenderedPageBreak/>
              <w:t>Post Specific Requirements</w:t>
            </w:r>
          </w:p>
          <w:p w14:paraId="504A9C88" w14:textId="77777777" w:rsidR="00406690" w:rsidRPr="00F6254C" w:rsidRDefault="00406690" w:rsidP="00406690">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2B6D54B3" w:rsidR="00406690" w:rsidRPr="005B29E2" w:rsidRDefault="00406690" w:rsidP="00406690">
            <w:pPr>
              <w:rPr>
                <w:rFonts w:ascii="Arial" w:hAnsi="Arial" w:cs="Arial"/>
                <w:b/>
                <w:bCs/>
                <w:color w:val="000099"/>
                <w:u w:val="single"/>
              </w:rPr>
            </w:pPr>
            <w:r>
              <w:rPr>
                <w:rFonts w:ascii="Arial" w:hAnsi="Arial" w:cs="Arial"/>
                <w:bCs/>
                <w:iCs/>
              </w:rPr>
              <w:t>Experience in laboratory Haematology and/or Blood Transfusion essential.</w:t>
            </w:r>
          </w:p>
        </w:tc>
      </w:tr>
      <w:tr w:rsidR="00406690" w:rsidRPr="00E766A5" w14:paraId="59EF65EA" w14:textId="77777777" w:rsidTr="00F6254C">
        <w:tc>
          <w:tcPr>
            <w:tcW w:w="2364" w:type="dxa"/>
          </w:tcPr>
          <w:p w14:paraId="2F1BAC23" w14:textId="77777777" w:rsidR="00406690" w:rsidRDefault="00406690" w:rsidP="00406690">
            <w:pPr>
              <w:rPr>
                <w:rFonts w:ascii="Arial" w:hAnsi="Arial" w:cs="Arial"/>
                <w:b/>
                <w:bCs/>
              </w:rPr>
            </w:pPr>
            <w:r w:rsidRPr="00F6254C">
              <w:rPr>
                <w:rFonts w:ascii="Arial" w:hAnsi="Arial" w:cs="Arial"/>
                <w:b/>
                <w:bCs/>
              </w:rPr>
              <w:t>Other requirements specific to the post</w:t>
            </w:r>
          </w:p>
          <w:p w14:paraId="643486DB" w14:textId="4F1D38DF" w:rsidR="00406690" w:rsidRPr="00F6254C" w:rsidRDefault="00406690" w:rsidP="00406690">
            <w:pPr>
              <w:rPr>
                <w:rFonts w:ascii="Arial" w:hAnsi="Arial" w:cs="Arial"/>
                <w:b/>
                <w:bCs/>
              </w:rPr>
            </w:pPr>
          </w:p>
        </w:tc>
        <w:tc>
          <w:tcPr>
            <w:tcW w:w="8256" w:type="dxa"/>
          </w:tcPr>
          <w:p w14:paraId="0373D8B8" w14:textId="6CFA3A4D" w:rsidR="00406690" w:rsidRPr="00131753" w:rsidRDefault="00406690" w:rsidP="00406690">
            <w:pPr>
              <w:rPr>
                <w:rFonts w:ascii="Arial" w:hAnsi="Arial" w:cs="Arial"/>
                <w:b/>
                <w:iCs/>
              </w:rPr>
            </w:pPr>
            <w:r w:rsidRPr="00131753">
              <w:rPr>
                <w:rFonts w:ascii="Arial" w:hAnsi="Arial" w:cs="Arial"/>
              </w:rPr>
              <w:t>A flexible approach to work as the post holder will be required to participate in the delivery of a dual discipline out of hours on call service for Haematology and Blood Transfusion.</w:t>
            </w:r>
          </w:p>
          <w:p w14:paraId="0E4DCE48" w14:textId="65BC3DFB" w:rsidR="00406690" w:rsidRPr="005B0516" w:rsidRDefault="00406690" w:rsidP="00406690">
            <w:pPr>
              <w:rPr>
                <w:rFonts w:ascii="Arial" w:hAnsi="Arial" w:cs="Arial"/>
                <w:b/>
                <w:iCs/>
                <w:color w:val="000099"/>
              </w:rPr>
            </w:pPr>
          </w:p>
        </w:tc>
      </w:tr>
      <w:tr w:rsidR="00406690" w:rsidRPr="00E766A5" w14:paraId="3BBE8B8E" w14:textId="77777777" w:rsidTr="00507199">
        <w:tc>
          <w:tcPr>
            <w:tcW w:w="2364" w:type="dxa"/>
            <w:shd w:val="clear" w:color="auto" w:fill="auto"/>
          </w:tcPr>
          <w:p w14:paraId="56FAA260" w14:textId="77777777" w:rsidR="00406690" w:rsidRDefault="00406690" w:rsidP="00406690">
            <w:pPr>
              <w:rPr>
                <w:rFonts w:ascii="Arial" w:hAnsi="Arial" w:cs="Arial"/>
                <w:b/>
                <w:bCs/>
              </w:rPr>
            </w:pPr>
            <w:r>
              <w:rPr>
                <w:rFonts w:ascii="Arial" w:hAnsi="Arial" w:cs="Arial"/>
                <w:b/>
                <w:bCs/>
              </w:rPr>
              <w:t>Additional eligibility requirements:</w:t>
            </w:r>
          </w:p>
          <w:p w14:paraId="740EAE47" w14:textId="77777777" w:rsidR="00406690" w:rsidRPr="00F6254C" w:rsidRDefault="00406690" w:rsidP="00406690">
            <w:pPr>
              <w:rPr>
                <w:rFonts w:ascii="Arial" w:hAnsi="Arial" w:cs="Arial"/>
                <w:b/>
                <w:bCs/>
              </w:rPr>
            </w:pPr>
          </w:p>
        </w:tc>
        <w:tc>
          <w:tcPr>
            <w:tcW w:w="8256" w:type="dxa"/>
            <w:shd w:val="clear" w:color="auto" w:fill="auto"/>
          </w:tcPr>
          <w:p w14:paraId="683431B0" w14:textId="77777777" w:rsidR="00406690" w:rsidRPr="00585CE2" w:rsidRDefault="00406690" w:rsidP="00406690">
            <w:pPr>
              <w:pStyle w:val="Default"/>
              <w:rPr>
                <w:sz w:val="20"/>
                <w:szCs w:val="20"/>
              </w:rPr>
            </w:pPr>
            <w:r w:rsidRPr="00585CE2">
              <w:rPr>
                <w:b/>
                <w:bCs/>
                <w:sz w:val="20"/>
                <w:szCs w:val="20"/>
              </w:rPr>
              <w:t xml:space="preserve">Citizenship Requirements </w:t>
            </w:r>
          </w:p>
          <w:p w14:paraId="35630D99" w14:textId="77777777" w:rsidR="00406690" w:rsidRPr="00585CE2" w:rsidRDefault="00406690" w:rsidP="00406690">
            <w:pPr>
              <w:pStyle w:val="Default"/>
              <w:rPr>
                <w:sz w:val="20"/>
                <w:szCs w:val="20"/>
              </w:rPr>
            </w:pPr>
            <w:r w:rsidRPr="00585CE2">
              <w:rPr>
                <w:sz w:val="20"/>
                <w:szCs w:val="20"/>
              </w:rPr>
              <w:t xml:space="preserve">Eligible candidates must be: </w:t>
            </w:r>
          </w:p>
          <w:p w14:paraId="340D6632" w14:textId="77777777" w:rsidR="00406690" w:rsidRPr="00585CE2" w:rsidRDefault="00406690" w:rsidP="00406690">
            <w:pPr>
              <w:pStyle w:val="ListParagraph"/>
              <w:numPr>
                <w:ilvl w:val="0"/>
                <w:numId w:val="41"/>
              </w:numPr>
              <w:spacing w:after="120"/>
              <w:rPr>
                <w:rFonts w:ascii="Arial" w:hAnsi="Arial" w:cs="Arial"/>
              </w:rPr>
            </w:pPr>
            <w:r w:rsidRPr="00585CE2">
              <w:rPr>
                <w:rFonts w:ascii="Arial" w:hAnsi="Arial" w:cs="Arial"/>
              </w:rPr>
              <w:t xml:space="preserve">EEA, Swiss, or British citizens </w:t>
            </w:r>
          </w:p>
          <w:p w14:paraId="01166E2D" w14:textId="77777777" w:rsidR="00406690" w:rsidRPr="00585CE2" w:rsidRDefault="00406690" w:rsidP="00406690">
            <w:pPr>
              <w:spacing w:after="120"/>
              <w:ind w:left="360"/>
              <w:rPr>
                <w:rFonts w:ascii="Arial" w:hAnsi="Arial" w:cs="Arial"/>
                <w:b/>
              </w:rPr>
            </w:pPr>
            <w:r>
              <w:rPr>
                <w:rFonts w:ascii="Arial" w:hAnsi="Arial" w:cs="Arial"/>
                <w:b/>
              </w:rPr>
              <w:t>OR</w:t>
            </w:r>
          </w:p>
          <w:p w14:paraId="548D57F0" w14:textId="77777777" w:rsidR="00406690" w:rsidRDefault="00406690" w:rsidP="00406690">
            <w:pPr>
              <w:pStyle w:val="ListParagraph"/>
              <w:numPr>
                <w:ilvl w:val="0"/>
                <w:numId w:val="41"/>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4D7376BE" w14:textId="77777777" w:rsidR="00406690" w:rsidRDefault="00406690" w:rsidP="00406690">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619F332F" w14:textId="77777777" w:rsidR="00406690" w:rsidRPr="00C24925" w:rsidRDefault="00406690" w:rsidP="00406690">
            <w:pPr>
              <w:pStyle w:val="ListParagraph"/>
              <w:spacing w:after="120"/>
              <w:ind w:left="1080"/>
              <w:rPr>
                <w:rFonts w:ascii="Arial" w:hAnsi="Arial" w:cs="Arial"/>
              </w:rPr>
            </w:pPr>
          </w:p>
          <w:p w14:paraId="337B7BF3" w14:textId="77777777" w:rsidR="00406690" w:rsidRPr="00C24925" w:rsidRDefault="00406690" w:rsidP="00406690">
            <w:pPr>
              <w:pStyle w:val="Default"/>
              <w:rPr>
                <w:bCs/>
                <w:color w:val="auto"/>
                <w:sz w:val="20"/>
                <w:szCs w:val="20"/>
              </w:rPr>
            </w:pPr>
            <w:r w:rsidRPr="00C24925">
              <w:rPr>
                <w:bCs/>
                <w:color w:val="auto"/>
                <w:sz w:val="20"/>
                <w:szCs w:val="20"/>
              </w:rPr>
              <w:t xml:space="preserve">To qualify candidates must be eligible by the closing date of the campaign. </w:t>
            </w:r>
          </w:p>
          <w:p w14:paraId="234EE602" w14:textId="77777777" w:rsidR="00406690" w:rsidRPr="00C24925" w:rsidRDefault="00406690" w:rsidP="00406690">
            <w:pPr>
              <w:rPr>
                <w:rFonts w:ascii="Arial" w:hAnsi="Arial" w:cs="Arial"/>
                <w:iCs/>
              </w:rPr>
            </w:pPr>
          </w:p>
          <w:p w14:paraId="24DA8E34" w14:textId="77777777" w:rsidR="00406690" w:rsidRPr="00C24925" w:rsidRDefault="00406690" w:rsidP="00406690">
            <w:pPr>
              <w:spacing w:after="120"/>
              <w:ind w:left="360"/>
              <w:rPr>
                <w:rFonts w:ascii="Arial" w:hAnsi="Arial" w:cs="Arial"/>
                <w:b/>
                <w:iCs/>
              </w:rPr>
            </w:pPr>
            <w:r w:rsidRPr="00C24925">
              <w:rPr>
                <w:rFonts w:ascii="Arial" w:hAnsi="Arial" w:cs="Arial"/>
                <w:b/>
                <w:iCs/>
              </w:rPr>
              <w:t>OR</w:t>
            </w:r>
          </w:p>
          <w:p w14:paraId="6F8E328F" w14:textId="77777777" w:rsidR="00406690" w:rsidRPr="00C24925" w:rsidRDefault="00406690" w:rsidP="00406690">
            <w:pPr>
              <w:pStyle w:val="ListParagraph"/>
              <w:numPr>
                <w:ilvl w:val="0"/>
                <w:numId w:val="41"/>
              </w:numPr>
              <w:spacing w:after="120"/>
              <w:rPr>
                <w:rFonts w:ascii="Arial" w:hAnsi="Arial" w:cs="Arial"/>
                <w:iCs/>
              </w:rPr>
            </w:pPr>
            <w:r w:rsidRPr="00C24925">
              <w:rPr>
                <w:rFonts w:ascii="Arial" w:hAnsi="Arial" w:cs="Arial"/>
                <w:iCs/>
              </w:rPr>
              <w:t>Suitably qualified, non-resident non-EEA citizens.</w:t>
            </w:r>
          </w:p>
          <w:p w14:paraId="3D3697B4" w14:textId="77777777" w:rsidR="00406690" w:rsidRPr="00C24925" w:rsidRDefault="00406690" w:rsidP="00406690">
            <w:pPr>
              <w:spacing w:after="120"/>
              <w:ind w:left="360"/>
              <w:rPr>
                <w:rFonts w:ascii="Arial" w:hAnsi="Arial" w:cs="Arial"/>
                <w:iCs/>
              </w:rPr>
            </w:pPr>
            <w:r w:rsidRPr="00C24925">
              <w:rPr>
                <w:rFonts w:ascii="Arial" w:hAnsi="Arial" w:cs="Arial"/>
                <w:iCs/>
              </w:rPr>
              <w:t>The HSE welcomes applications from suitably qualified, non-resident, non-EEA citizens and will support successful candidates in their application for a Work Permit, as applicable.</w:t>
            </w:r>
          </w:p>
          <w:p w14:paraId="7266A2B0" w14:textId="77777777" w:rsidR="00406690" w:rsidRPr="00C24925" w:rsidRDefault="00406690" w:rsidP="00406690">
            <w:pPr>
              <w:pStyle w:val="Default"/>
              <w:rPr>
                <w:bCs/>
                <w:color w:val="auto"/>
                <w:sz w:val="20"/>
                <w:szCs w:val="20"/>
              </w:rPr>
            </w:pPr>
          </w:p>
          <w:p w14:paraId="667C3305" w14:textId="77777777" w:rsidR="00406690" w:rsidRPr="00C24925" w:rsidRDefault="00406690" w:rsidP="00406690">
            <w:pPr>
              <w:pStyle w:val="NormalWeb"/>
              <w:shd w:val="clear" w:color="auto" w:fill="FFFFFF"/>
              <w:spacing w:before="0" w:beforeAutospacing="0" w:after="150" w:afterAutospacing="0"/>
              <w:rPr>
                <w:rFonts w:ascii="Arial" w:hAnsi="Arial" w:cs="Arial"/>
                <w:iCs/>
              </w:rPr>
            </w:pPr>
            <w:r w:rsidRPr="00C24925">
              <w:rPr>
                <w:rFonts w:ascii="Arial" w:hAnsi="Arial" w:cs="Arial"/>
                <w:iCs/>
                <w:sz w:val="20"/>
                <w:szCs w:val="20"/>
              </w:rPr>
              <w:t xml:space="preserve">Read more about </w:t>
            </w:r>
            <w:hyperlink r:id="rId9" w:history="1">
              <w:r w:rsidRPr="00C24925">
                <w:rPr>
                  <w:rStyle w:val="Hyperlink"/>
                  <w:rFonts w:ascii="Arial" w:hAnsi="Arial" w:cs="Arial"/>
                  <w:color w:val="auto"/>
                  <w:sz w:val="20"/>
                  <w:szCs w:val="20"/>
                </w:rPr>
                <w:t xml:space="preserve">Department of Enterprise, Trade &amp; Employment </w:t>
              </w:r>
              <w:r w:rsidRPr="00C24925">
                <w:rPr>
                  <w:rStyle w:val="Hyperlink"/>
                  <w:rFonts w:ascii="Arial" w:hAnsi="Arial" w:cs="Arial"/>
                  <w:iCs/>
                  <w:color w:val="auto"/>
                  <w:sz w:val="20"/>
                  <w:szCs w:val="20"/>
                </w:rPr>
                <w:t>Work Permits</w:t>
              </w:r>
            </w:hyperlink>
            <w:r w:rsidRPr="00C24925">
              <w:rPr>
                <w:rFonts w:ascii="Arial" w:hAnsi="Arial" w:cs="Arial"/>
                <w:iCs/>
              </w:rPr>
              <w:t>.</w:t>
            </w:r>
          </w:p>
          <w:p w14:paraId="7240D1D3" w14:textId="77777777" w:rsidR="00406690" w:rsidRPr="00131753" w:rsidRDefault="00406690" w:rsidP="00406690">
            <w:pPr>
              <w:rPr>
                <w:rFonts w:ascii="Arial" w:hAnsi="Arial" w:cs="Arial"/>
              </w:rPr>
            </w:pPr>
          </w:p>
        </w:tc>
      </w:tr>
      <w:tr w:rsidR="00406690" w:rsidRPr="00E766A5" w14:paraId="466ACF54" w14:textId="77777777" w:rsidTr="00F6254C">
        <w:tc>
          <w:tcPr>
            <w:tcW w:w="2364" w:type="dxa"/>
          </w:tcPr>
          <w:p w14:paraId="50259FF8" w14:textId="77777777" w:rsidR="00406690" w:rsidRPr="00F6254C" w:rsidRDefault="00406690" w:rsidP="00406690">
            <w:pPr>
              <w:rPr>
                <w:rFonts w:ascii="Arial" w:hAnsi="Arial" w:cs="Arial"/>
                <w:b/>
                <w:bCs/>
              </w:rPr>
            </w:pPr>
            <w:r w:rsidRPr="00F6254C">
              <w:rPr>
                <w:rFonts w:ascii="Arial" w:hAnsi="Arial" w:cs="Arial"/>
                <w:b/>
                <w:bCs/>
              </w:rPr>
              <w:t>Skills, competencies and/or knowledge</w:t>
            </w:r>
          </w:p>
          <w:p w14:paraId="4E76BE64" w14:textId="77777777" w:rsidR="00406690" w:rsidRPr="00F6254C" w:rsidRDefault="00406690" w:rsidP="00406690">
            <w:pPr>
              <w:rPr>
                <w:rFonts w:ascii="Arial" w:hAnsi="Arial" w:cs="Arial"/>
                <w:b/>
                <w:bCs/>
              </w:rPr>
            </w:pPr>
          </w:p>
          <w:p w14:paraId="3C72DF3D" w14:textId="77777777" w:rsidR="00406690" w:rsidRPr="00F6254C" w:rsidRDefault="00406690" w:rsidP="00406690">
            <w:pPr>
              <w:rPr>
                <w:rFonts w:ascii="Arial" w:hAnsi="Arial" w:cs="Arial"/>
                <w:b/>
                <w:bCs/>
              </w:rPr>
            </w:pPr>
          </w:p>
        </w:tc>
        <w:tc>
          <w:tcPr>
            <w:tcW w:w="8256" w:type="dxa"/>
          </w:tcPr>
          <w:p w14:paraId="07E6ECC5" w14:textId="77777777" w:rsidR="00406690" w:rsidRDefault="00406690" w:rsidP="00406690">
            <w:pPr>
              <w:jc w:val="both"/>
              <w:rPr>
                <w:rFonts w:ascii="Arial" w:hAnsi="Arial" w:cs="Arial"/>
                <w:i/>
                <w:iCs/>
              </w:rPr>
            </w:pPr>
            <w:r>
              <w:rPr>
                <w:rFonts w:ascii="Arial" w:hAnsi="Arial" w:cs="Arial"/>
                <w:b/>
                <w:i/>
                <w:iCs/>
              </w:rPr>
              <w:t>Candidates must demonstrate the following</w:t>
            </w:r>
            <w:r>
              <w:rPr>
                <w:rFonts w:ascii="Arial" w:hAnsi="Arial" w:cs="Arial"/>
                <w:i/>
                <w:iCs/>
              </w:rPr>
              <w:t xml:space="preserve">: </w:t>
            </w:r>
          </w:p>
          <w:p w14:paraId="4115FD22" w14:textId="77777777" w:rsidR="00406690" w:rsidRDefault="00406690" w:rsidP="00406690">
            <w:pPr>
              <w:rPr>
                <w:rFonts w:ascii="Arial" w:hAnsi="Arial" w:cs="Arial"/>
                <w:b/>
                <w:iCs/>
                <w:u w:val="single"/>
              </w:rPr>
            </w:pPr>
          </w:p>
          <w:p w14:paraId="039CEAB4" w14:textId="77777777" w:rsidR="00406690" w:rsidRDefault="00406690" w:rsidP="00406690">
            <w:pPr>
              <w:rPr>
                <w:rFonts w:ascii="Arial" w:hAnsi="Arial" w:cs="Arial"/>
                <w:b/>
                <w:iCs/>
                <w:u w:val="single"/>
              </w:rPr>
            </w:pPr>
            <w:r>
              <w:rPr>
                <w:rFonts w:ascii="Arial" w:hAnsi="Arial" w:cs="Arial"/>
                <w:b/>
                <w:iCs/>
                <w:u w:val="single"/>
              </w:rPr>
              <w:t>Professional Knowledge</w:t>
            </w:r>
          </w:p>
          <w:p w14:paraId="35E4BDB4"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good theoretical and practical knowledge of medical microbiology</w:t>
            </w:r>
            <w:r>
              <w:rPr>
                <w:rFonts w:ascii="Arial" w:hAnsi="Arial" w:cs="Arial"/>
                <w:iCs/>
                <w:color w:val="0000CC"/>
              </w:rPr>
              <w:t>,</w:t>
            </w:r>
            <w:r>
              <w:rPr>
                <w:rFonts w:ascii="Arial" w:hAnsi="Arial" w:cs="Arial"/>
                <w:iCs/>
              </w:rPr>
              <w:t xml:space="preserve"> particularly in relation to pathogens of Public Health significance.</w:t>
            </w:r>
          </w:p>
          <w:p w14:paraId="234E72B7"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evidence of having experience in a medical microbiology laboratory.</w:t>
            </w:r>
          </w:p>
          <w:p w14:paraId="1393A588"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up-to-date knowledge of Best Practice in delivering a quality medical microbiology service.</w:t>
            </w:r>
          </w:p>
          <w:p w14:paraId="22421E16"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understanding of the role of medical microbiology in the healthcare system.</w:t>
            </w:r>
          </w:p>
          <w:p w14:paraId="5D88F700"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knowledge of laboratory accreditation; participate in the development and authorship, and/or review and revision of SOP’s. Participate in internal audit schedule.</w:t>
            </w:r>
          </w:p>
          <w:p w14:paraId="6A78A000"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understanding of the role of quality assurance, quality management and process improvement principles in laboratory operation and planning.</w:t>
            </w:r>
          </w:p>
          <w:p w14:paraId="309F1A82"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understanding of the major features of a laboratory information system.</w:t>
            </w:r>
          </w:p>
          <w:p w14:paraId="62C8C664" w14:textId="77777777" w:rsidR="00406690" w:rsidRDefault="00406690" w:rsidP="00406690">
            <w:pPr>
              <w:numPr>
                <w:ilvl w:val="0"/>
                <w:numId w:val="38"/>
              </w:numPr>
              <w:spacing w:after="120"/>
              <w:ind w:left="714" w:hanging="357"/>
              <w:rPr>
                <w:rFonts w:ascii="Arial" w:hAnsi="Arial" w:cs="Arial"/>
                <w:i/>
                <w:iCs/>
              </w:rPr>
            </w:pPr>
            <w:r>
              <w:rPr>
                <w:rFonts w:ascii="Arial" w:hAnsi="Arial" w:cs="Arial"/>
              </w:rPr>
              <w:t>Demonstrate commitment to continuing professional development</w:t>
            </w:r>
          </w:p>
          <w:p w14:paraId="4B6FCA03" w14:textId="77777777" w:rsidR="00406690" w:rsidRDefault="00406690" w:rsidP="00406690">
            <w:pPr>
              <w:numPr>
                <w:ilvl w:val="0"/>
                <w:numId w:val="38"/>
              </w:numPr>
              <w:autoSpaceDE w:val="0"/>
              <w:autoSpaceDN w:val="0"/>
              <w:adjustRightInd w:val="0"/>
              <w:spacing w:after="120"/>
              <w:ind w:left="714" w:hanging="357"/>
              <w:rPr>
                <w:rFonts w:ascii="Arial" w:hAnsi="Arial" w:cs="Arial"/>
              </w:rPr>
            </w:pPr>
            <w:r>
              <w:rPr>
                <w:rFonts w:ascii="Arial" w:hAnsi="Arial" w:cs="Arial"/>
              </w:rPr>
              <w:t>Demonstrate evidence of computer skills and a willingness to develop IT skills relevant to the role</w:t>
            </w:r>
          </w:p>
          <w:p w14:paraId="1AA5AD35" w14:textId="77777777" w:rsidR="00406690" w:rsidRDefault="00406690" w:rsidP="00406690">
            <w:pPr>
              <w:numPr>
                <w:ilvl w:val="0"/>
                <w:numId w:val="38"/>
              </w:numPr>
              <w:spacing w:after="120"/>
              <w:ind w:left="714" w:hanging="357"/>
              <w:rPr>
                <w:rFonts w:ascii="Arial" w:hAnsi="Arial" w:cs="Arial"/>
              </w:rPr>
            </w:pPr>
            <w:r>
              <w:rPr>
                <w:rFonts w:ascii="Arial" w:hAnsi="Arial" w:cs="Arial"/>
              </w:rPr>
              <w:t>Demonstrate experience in documentation preparation.</w:t>
            </w:r>
          </w:p>
          <w:p w14:paraId="60F2951B" w14:textId="77777777" w:rsidR="00406690" w:rsidRDefault="00406690" w:rsidP="00406690">
            <w:pPr>
              <w:numPr>
                <w:ilvl w:val="0"/>
                <w:numId w:val="38"/>
              </w:numPr>
              <w:spacing w:after="120"/>
              <w:ind w:left="714" w:hanging="357"/>
              <w:rPr>
                <w:rFonts w:ascii="Arial" w:hAnsi="Arial" w:cs="Arial"/>
              </w:rPr>
            </w:pPr>
            <w:r>
              <w:rPr>
                <w:rFonts w:ascii="Arial" w:hAnsi="Arial" w:cs="Arial"/>
              </w:rPr>
              <w:t>Assist in all costing activities within the Laboratory.</w:t>
            </w:r>
          </w:p>
          <w:p w14:paraId="554F1841" w14:textId="77777777" w:rsidR="00406690" w:rsidRDefault="00406690" w:rsidP="00406690">
            <w:pPr>
              <w:numPr>
                <w:ilvl w:val="0"/>
                <w:numId w:val="38"/>
              </w:numPr>
              <w:spacing w:after="120"/>
              <w:ind w:left="714" w:hanging="357"/>
              <w:rPr>
                <w:rFonts w:ascii="Arial" w:hAnsi="Arial" w:cs="Arial"/>
              </w:rPr>
            </w:pPr>
            <w:r>
              <w:rPr>
                <w:rFonts w:ascii="Arial" w:hAnsi="Arial" w:cs="Arial"/>
              </w:rPr>
              <w:t>Provide appropriate statistical and management information as needed.</w:t>
            </w:r>
          </w:p>
          <w:p w14:paraId="56626195" w14:textId="77777777" w:rsidR="00406690" w:rsidRDefault="00406690" w:rsidP="00406690">
            <w:pPr>
              <w:numPr>
                <w:ilvl w:val="0"/>
                <w:numId w:val="38"/>
              </w:numPr>
              <w:spacing w:after="120"/>
              <w:ind w:left="714" w:hanging="357"/>
              <w:rPr>
                <w:rFonts w:ascii="Arial" w:hAnsi="Arial" w:cs="Arial"/>
                <w:iCs/>
              </w:rPr>
            </w:pPr>
            <w:r>
              <w:rPr>
                <w:rFonts w:ascii="Arial" w:hAnsi="Arial" w:cs="Arial"/>
              </w:rPr>
              <w:t>Demonstrate the ability to evaluate information, solve problems and make effective decisions.</w:t>
            </w:r>
          </w:p>
          <w:p w14:paraId="17468785" w14:textId="77777777" w:rsidR="00406690" w:rsidRDefault="00406690" w:rsidP="00406690">
            <w:pPr>
              <w:numPr>
                <w:ilvl w:val="0"/>
                <w:numId w:val="38"/>
              </w:numPr>
              <w:spacing w:after="120"/>
              <w:ind w:left="714" w:hanging="357"/>
              <w:rPr>
                <w:rFonts w:ascii="Arial" w:hAnsi="Arial" w:cs="Arial"/>
              </w:rPr>
            </w:pPr>
            <w:r>
              <w:rPr>
                <w:rFonts w:ascii="Arial" w:hAnsi="Arial" w:cs="Arial"/>
              </w:rPr>
              <w:t>Be able to design and implement structured policies and systems for the management of service delivery in consultation with key stakeholders and ensure clear role accountability for service levels, quality and decision making discretion.</w:t>
            </w:r>
          </w:p>
          <w:p w14:paraId="07C9AC7F" w14:textId="77777777" w:rsidR="00406690" w:rsidRDefault="00406690" w:rsidP="00406690">
            <w:pPr>
              <w:numPr>
                <w:ilvl w:val="0"/>
                <w:numId w:val="38"/>
              </w:numPr>
              <w:spacing w:after="120"/>
              <w:ind w:left="714" w:hanging="357"/>
              <w:rPr>
                <w:rFonts w:ascii="Arial" w:hAnsi="Arial" w:cs="Arial"/>
              </w:rPr>
            </w:pPr>
            <w:r>
              <w:rPr>
                <w:rFonts w:ascii="Arial" w:hAnsi="Arial" w:cs="Arial"/>
              </w:rPr>
              <w:t>Demonstrate awareness and compliance with HSE policies, procedures, guidelines and standards and promotion of this to others.</w:t>
            </w:r>
          </w:p>
          <w:p w14:paraId="5EEB39EF" w14:textId="77777777" w:rsidR="00406690" w:rsidRDefault="00406690" w:rsidP="00406690">
            <w:pPr>
              <w:numPr>
                <w:ilvl w:val="0"/>
                <w:numId w:val="38"/>
              </w:numPr>
              <w:spacing w:after="120"/>
              <w:ind w:left="714" w:hanging="357"/>
              <w:rPr>
                <w:rFonts w:ascii="Arial" w:hAnsi="Arial" w:cs="Arial"/>
              </w:rPr>
            </w:pPr>
            <w:r>
              <w:rPr>
                <w:rFonts w:ascii="Arial" w:hAnsi="Arial" w:cs="Arial"/>
              </w:rPr>
              <w:t>Be aware of and adhere to relevant standards policies and legislation for example Health and Safety, Freedom of Information Act 2014, HIQA Standards.</w:t>
            </w:r>
          </w:p>
          <w:p w14:paraId="011A6FB4" w14:textId="77777777" w:rsidR="00406690" w:rsidRDefault="00406690" w:rsidP="00406690">
            <w:pPr>
              <w:rPr>
                <w:rFonts w:ascii="Arial" w:hAnsi="Arial" w:cs="Arial"/>
                <w:b/>
                <w:iCs/>
                <w:u w:val="single"/>
              </w:rPr>
            </w:pPr>
          </w:p>
          <w:p w14:paraId="6E3BF2C0" w14:textId="77777777" w:rsidR="00406690" w:rsidRDefault="00406690" w:rsidP="00406690">
            <w:pPr>
              <w:rPr>
                <w:rFonts w:ascii="Arial" w:hAnsi="Arial" w:cs="Arial"/>
                <w:b/>
                <w:iCs/>
                <w:u w:val="single"/>
              </w:rPr>
            </w:pPr>
          </w:p>
          <w:p w14:paraId="0CDCAFF5" w14:textId="77777777" w:rsidR="00406690" w:rsidRDefault="00406690" w:rsidP="00406690">
            <w:pPr>
              <w:rPr>
                <w:rFonts w:ascii="Arial" w:hAnsi="Arial" w:cs="Arial"/>
                <w:b/>
                <w:iCs/>
                <w:u w:val="single"/>
              </w:rPr>
            </w:pPr>
            <w:r>
              <w:rPr>
                <w:rFonts w:ascii="Arial" w:hAnsi="Arial" w:cs="Arial"/>
                <w:b/>
                <w:iCs/>
                <w:u w:val="single"/>
              </w:rPr>
              <w:t>Planning &amp; Managing Resources</w:t>
            </w:r>
          </w:p>
          <w:p w14:paraId="095700EE"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evidence of effective planning and organising skills</w:t>
            </w:r>
          </w:p>
          <w:p w14:paraId="69CB6367" w14:textId="77777777" w:rsidR="00406690" w:rsidRDefault="00406690" w:rsidP="00406690">
            <w:pPr>
              <w:numPr>
                <w:ilvl w:val="0"/>
                <w:numId w:val="38"/>
              </w:numPr>
              <w:spacing w:after="120"/>
              <w:ind w:left="714" w:hanging="357"/>
              <w:rPr>
                <w:rFonts w:ascii="Arial" w:hAnsi="Arial" w:cs="Arial"/>
              </w:rPr>
            </w:pPr>
            <w:r>
              <w:rPr>
                <w:rFonts w:ascii="Arial" w:hAnsi="Arial" w:cs="Arial"/>
              </w:rPr>
              <w:t>Demonstrate experience of managing workloads, ability to work under pressure and multi-task.</w:t>
            </w:r>
          </w:p>
          <w:p w14:paraId="3AB1686B" w14:textId="77777777" w:rsidR="00406690" w:rsidRDefault="00406690" w:rsidP="00406690">
            <w:pPr>
              <w:numPr>
                <w:ilvl w:val="0"/>
                <w:numId w:val="38"/>
              </w:numPr>
              <w:autoSpaceDE w:val="0"/>
              <w:autoSpaceDN w:val="0"/>
              <w:adjustRightInd w:val="0"/>
              <w:spacing w:after="120"/>
              <w:ind w:left="714" w:hanging="357"/>
              <w:rPr>
                <w:rFonts w:ascii="Arial" w:hAnsi="Arial" w:cs="Arial"/>
              </w:rPr>
            </w:pPr>
            <w:r>
              <w:rPr>
                <w:rFonts w:ascii="Arial" w:hAnsi="Arial" w:cs="Arial"/>
              </w:rPr>
              <w:t>Demonstrate the ability to manage self in a busy working environment</w:t>
            </w:r>
          </w:p>
          <w:p w14:paraId="42FFB054" w14:textId="77777777" w:rsidR="00406690" w:rsidRDefault="00406690" w:rsidP="00406690">
            <w:pPr>
              <w:numPr>
                <w:ilvl w:val="0"/>
                <w:numId w:val="38"/>
              </w:numPr>
              <w:spacing w:after="120"/>
              <w:ind w:left="714" w:hanging="357"/>
              <w:rPr>
                <w:rFonts w:ascii="Arial" w:hAnsi="Arial" w:cs="Arial"/>
                <w:i/>
                <w:iCs/>
              </w:rPr>
            </w:pPr>
            <w:r>
              <w:rPr>
                <w:rFonts w:ascii="Arial" w:hAnsi="Arial" w:cs="Arial"/>
              </w:rPr>
              <w:t>Demonstrate the ability to evaluate information, solve problems and make effective decisions.</w:t>
            </w:r>
          </w:p>
          <w:p w14:paraId="661C7016" w14:textId="77777777" w:rsidR="00406690" w:rsidRDefault="00406690" w:rsidP="00406690">
            <w:pPr>
              <w:numPr>
                <w:ilvl w:val="0"/>
                <w:numId w:val="38"/>
              </w:numPr>
              <w:spacing w:after="120"/>
              <w:ind w:left="714" w:hanging="357"/>
              <w:rPr>
                <w:rFonts w:ascii="Arial" w:hAnsi="Arial" w:cs="Arial"/>
                <w:i/>
                <w:iCs/>
              </w:rPr>
            </w:pPr>
            <w:r>
              <w:rPr>
                <w:rFonts w:ascii="Arial" w:hAnsi="Arial" w:cs="Arial"/>
              </w:rPr>
              <w:t>Demonstrate the ability to identify and resolve system failures and anomalies</w:t>
            </w:r>
          </w:p>
          <w:p w14:paraId="6C04F992" w14:textId="77777777" w:rsidR="00406690" w:rsidRDefault="00406690" w:rsidP="00406690">
            <w:pPr>
              <w:numPr>
                <w:ilvl w:val="0"/>
                <w:numId w:val="38"/>
              </w:numPr>
              <w:autoSpaceDE w:val="0"/>
              <w:autoSpaceDN w:val="0"/>
              <w:adjustRightInd w:val="0"/>
              <w:spacing w:after="120"/>
              <w:ind w:left="714" w:hanging="357"/>
              <w:rPr>
                <w:rFonts w:ascii="Arial" w:hAnsi="Arial" w:cs="Arial"/>
              </w:rPr>
            </w:pPr>
            <w:r>
              <w:rPr>
                <w:rFonts w:ascii="Arial" w:hAnsi="Arial" w:cs="Arial"/>
                <w:iCs/>
              </w:rPr>
              <w:t xml:space="preserve">Demonstrate ability to manage deadlines </w:t>
            </w:r>
          </w:p>
          <w:p w14:paraId="15E7405D" w14:textId="77777777" w:rsidR="00406690" w:rsidRDefault="00406690" w:rsidP="00406690">
            <w:pPr>
              <w:numPr>
                <w:ilvl w:val="0"/>
                <w:numId w:val="38"/>
              </w:numPr>
              <w:spacing w:after="120"/>
              <w:ind w:left="714" w:hanging="357"/>
              <w:rPr>
                <w:rFonts w:ascii="Arial" w:hAnsi="Arial" w:cs="Arial"/>
              </w:rPr>
            </w:pPr>
            <w:r>
              <w:rPr>
                <w:rFonts w:ascii="Arial" w:hAnsi="Arial" w:cs="Arial"/>
              </w:rPr>
              <w:t>Ensure most effective use of resources.</w:t>
            </w:r>
          </w:p>
          <w:p w14:paraId="639D0008" w14:textId="77777777" w:rsidR="00406690" w:rsidRDefault="00406690" w:rsidP="00406690">
            <w:pPr>
              <w:numPr>
                <w:ilvl w:val="0"/>
                <w:numId w:val="38"/>
              </w:numPr>
              <w:spacing w:after="120"/>
              <w:ind w:left="714" w:hanging="357"/>
              <w:rPr>
                <w:rFonts w:ascii="Arial" w:hAnsi="Arial" w:cs="Arial"/>
                <w:i/>
                <w:iCs/>
              </w:rPr>
            </w:pPr>
            <w:r>
              <w:rPr>
                <w:rFonts w:ascii="Arial" w:hAnsi="Arial" w:cs="Arial"/>
              </w:rPr>
              <w:t>Demonstrate evidence of commitment to continuing professional development.</w:t>
            </w:r>
          </w:p>
          <w:p w14:paraId="125308EB" w14:textId="77777777" w:rsidR="00406690" w:rsidRDefault="00406690" w:rsidP="00406690">
            <w:pPr>
              <w:rPr>
                <w:rFonts w:ascii="Arial" w:hAnsi="Arial" w:cs="Arial"/>
                <w:b/>
                <w:iCs/>
                <w:u w:val="single"/>
              </w:rPr>
            </w:pPr>
            <w:r>
              <w:rPr>
                <w:rFonts w:ascii="Arial" w:hAnsi="Arial" w:cs="Arial"/>
                <w:b/>
                <w:iCs/>
                <w:u w:val="single"/>
              </w:rPr>
              <w:t xml:space="preserve">Commitment to providing a Quality Service </w:t>
            </w:r>
          </w:p>
          <w:p w14:paraId="1689E9DA" w14:textId="77777777" w:rsidR="00406690" w:rsidRDefault="00406690" w:rsidP="00406690">
            <w:pPr>
              <w:numPr>
                <w:ilvl w:val="0"/>
                <w:numId w:val="38"/>
              </w:numPr>
              <w:spacing w:after="120"/>
              <w:ind w:left="714" w:hanging="357"/>
              <w:rPr>
                <w:rFonts w:ascii="Arial" w:hAnsi="Arial" w:cs="Arial"/>
              </w:rPr>
            </w:pPr>
            <w:r>
              <w:rPr>
                <w:rFonts w:ascii="Arial" w:hAnsi="Arial" w:cs="Arial"/>
                <w:iCs/>
              </w:rPr>
              <w:t xml:space="preserve">Demonstrate a strong commitment to the provision of a quality service </w:t>
            </w:r>
          </w:p>
          <w:p w14:paraId="43DD18CD" w14:textId="77777777" w:rsidR="00406690" w:rsidRDefault="00406690" w:rsidP="00406690">
            <w:pPr>
              <w:numPr>
                <w:ilvl w:val="0"/>
                <w:numId w:val="38"/>
              </w:numPr>
              <w:spacing w:after="120"/>
              <w:ind w:left="714" w:hanging="357"/>
              <w:rPr>
                <w:rFonts w:ascii="Arial" w:hAnsi="Arial" w:cs="Arial"/>
              </w:rPr>
            </w:pPr>
            <w:r>
              <w:rPr>
                <w:rFonts w:ascii="Arial" w:hAnsi="Arial" w:cs="Arial"/>
                <w:iCs/>
              </w:rPr>
              <w:t>Demonstrate</w:t>
            </w:r>
            <w:r>
              <w:rPr>
                <w:rFonts w:ascii="Arial" w:hAnsi="Arial" w:cs="Arial"/>
                <w:i/>
                <w:iCs/>
              </w:rPr>
              <w:t xml:space="preserve"> </w:t>
            </w:r>
            <w:r>
              <w:rPr>
                <w:rFonts w:ascii="Arial" w:hAnsi="Arial" w:cs="Arial"/>
              </w:rPr>
              <w:t xml:space="preserve">up-to-date knowledge of best practice in delivering a Quality Laboratory Service </w:t>
            </w:r>
          </w:p>
          <w:p w14:paraId="140D4AB0" w14:textId="77777777" w:rsidR="00406690" w:rsidRDefault="00406690" w:rsidP="00406690">
            <w:pPr>
              <w:numPr>
                <w:ilvl w:val="0"/>
                <w:numId w:val="38"/>
              </w:numPr>
              <w:spacing w:after="120"/>
              <w:ind w:left="714" w:hanging="357"/>
              <w:rPr>
                <w:rFonts w:ascii="Arial" w:hAnsi="Arial" w:cs="Arial"/>
              </w:rPr>
            </w:pPr>
            <w:r>
              <w:rPr>
                <w:rFonts w:ascii="Arial" w:hAnsi="Arial" w:cs="Arial"/>
              </w:rPr>
              <w:t>Demonstrate motivation and an innovative approach to job and service developments</w:t>
            </w:r>
          </w:p>
          <w:p w14:paraId="5CF71016"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awareness and appreciation of the service user and the patient</w:t>
            </w:r>
          </w:p>
          <w:p w14:paraId="0D310725" w14:textId="77777777" w:rsidR="00406690" w:rsidRDefault="00406690" w:rsidP="00406690">
            <w:pPr>
              <w:numPr>
                <w:ilvl w:val="0"/>
                <w:numId w:val="38"/>
              </w:numPr>
              <w:spacing w:after="120"/>
              <w:ind w:left="714" w:hanging="357"/>
              <w:rPr>
                <w:rFonts w:ascii="Arial" w:hAnsi="Arial" w:cs="Arial"/>
              </w:rPr>
            </w:pPr>
            <w:r>
              <w:rPr>
                <w:rFonts w:ascii="Arial" w:hAnsi="Arial" w:cs="Arial"/>
              </w:rPr>
              <w:t xml:space="preserve">Demonstrate flexibility </w:t>
            </w:r>
            <w:smartTag w:uri="urn:schemas-microsoft-com:office:smarttags" w:element="stockticker">
              <w:r>
                <w:rPr>
                  <w:rFonts w:ascii="Arial" w:hAnsi="Arial" w:cs="Arial"/>
                </w:rPr>
                <w:t>and</w:t>
              </w:r>
            </w:smartTag>
            <w:r>
              <w:rPr>
                <w:rFonts w:ascii="Arial" w:hAnsi="Arial" w:cs="Arial"/>
              </w:rPr>
              <w:t xml:space="preserve"> openness to change.</w:t>
            </w:r>
          </w:p>
          <w:p w14:paraId="2CEBC02E" w14:textId="77777777" w:rsidR="00406690" w:rsidRDefault="00406690" w:rsidP="00406690">
            <w:pPr>
              <w:numPr>
                <w:ilvl w:val="0"/>
                <w:numId w:val="38"/>
              </w:numPr>
              <w:spacing w:after="120"/>
              <w:ind w:left="714" w:hanging="357"/>
              <w:rPr>
                <w:rFonts w:ascii="Arial" w:hAnsi="Arial" w:cs="Arial"/>
              </w:rPr>
            </w:pPr>
            <w:r>
              <w:rPr>
                <w:rFonts w:ascii="Arial" w:hAnsi="Arial" w:cs="Arial"/>
              </w:rPr>
              <w:t>Demonstrate a focus on quality and customer centred service provision.</w:t>
            </w:r>
          </w:p>
          <w:p w14:paraId="6B385EDA" w14:textId="77777777" w:rsidR="00406690" w:rsidRDefault="00406690" w:rsidP="00406690">
            <w:pPr>
              <w:ind w:left="360"/>
              <w:rPr>
                <w:rFonts w:ascii="Arial" w:hAnsi="Arial" w:cs="Arial"/>
              </w:rPr>
            </w:pPr>
          </w:p>
          <w:p w14:paraId="1B59A1AF" w14:textId="0434C00D" w:rsidR="00406690" w:rsidRDefault="009106B4" w:rsidP="00406690">
            <w:pPr>
              <w:rPr>
                <w:rFonts w:ascii="Arial" w:hAnsi="Arial" w:cs="Arial"/>
                <w:b/>
                <w:bCs/>
                <w:u w:val="single"/>
                <w:lang w:val="en-IE"/>
              </w:rPr>
            </w:pPr>
            <w:r>
              <w:rPr>
                <w:rFonts w:ascii="Arial" w:hAnsi="Arial" w:cs="Arial"/>
                <w:b/>
                <w:bCs/>
                <w:u w:val="single"/>
                <w:lang w:val="en-IE"/>
              </w:rPr>
              <w:t>Teamwork</w:t>
            </w:r>
          </w:p>
          <w:p w14:paraId="76B87016" w14:textId="3CF62662" w:rsidR="009106B4" w:rsidRDefault="009106B4" w:rsidP="009106B4">
            <w:pPr>
              <w:pStyle w:val="ListParagraph"/>
              <w:numPr>
                <w:ilvl w:val="0"/>
                <w:numId w:val="45"/>
              </w:numPr>
              <w:rPr>
                <w:rFonts w:ascii="Arial" w:hAnsi="Arial" w:cs="Arial"/>
                <w:bCs/>
                <w:lang w:val="en-IE"/>
              </w:rPr>
            </w:pPr>
            <w:r w:rsidRPr="009106B4">
              <w:rPr>
                <w:rFonts w:ascii="Arial" w:hAnsi="Arial" w:cs="Arial"/>
                <w:bCs/>
                <w:lang w:val="en-IE"/>
              </w:rPr>
              <w:t>Demonstrates the capacity to work as well as a part of a team.</w:t>
            </w:r>
          </w:p>
          <w:p w14:paraId="4A2B4E00" w14:textId="77777777" w:rsidR="009106B4" w:rsidRPr="009106B4" w:rsidRDefault="009106B4" w:rsidP="009106B4">
            <w:pPr>
              <w:pStyle w:val="ListParagraph"/>
              <w:rPr>
                <w:rFonts w:ascii="Arial" w:hAnsi="Arial" w:cs="Arial"/>
                <w:bCs/>
                <w:lang w:val="en-IE"/>
              </w:rPr>
            </w:pPr>
          </w:p>
          <w:p w14:paraId="28F02FD9" w14:textId="7A5C2C04" w:rsidR="009106B4" w:rsidRDefault="009106B4" w:rsidP="009106B4">
            <w:pPr>
              <w:pStyle w:val="ListParagraph"/>
              <w:numPr>
                <w:ilvl w:val="0"/>
                <w:numId w:val="45"/>
              </w:numPr>
              <w:rPr>
                <w:rFonts w:ascii="Arial" w:hAnsi="Arial" w:cs="Arial"/>
                <w:bCs/>
                <w:lang w:val="en-IE"/>
              </w:rPr>
            </w:pPr>
            <w:r w:rsidRPr="009106B4">
              <w:rPr>
                <w:rFonts w:ascii="Arial" w:hAnsi="Arial" w:cs="Arial"/>
                <w:bCs/>
                <w:lang w:val="en-IE"/>
              </w:rPr>
              <w:t>Demonstrate effective team skills, building and maintaining relationships and understanding and valuing individuals and their respective professional roles.</w:t>
            </w:r>
          </w:p>
          <w:p w14:paraId="63E9BF55" w14:textId="77777777" w:rsidR="009106B4" w:rsidRPr="009106B4" w:rsidRDefault="009106B4" w:rsidP="009106B4">
            <w:pPr>
              <w:pStyle w:val="ListParagraph"/>
              <w:rPr>
                <w:rFonts w:ascii="Arial" w:hAnsi="Arial" w:cs="Arial"/>
                <w:bCs/>
                <w:lang w:val="en-IE"/>
              </w:rPr>
            </w:pPr>
          </w:p>
          <w:p w14:paraId="3D118360" w14:textId="77777777" w:rsidR="009106B4" w:rsidRPr="009106B4" w:rsidRDefault="009106B4" w:rsidP="009106B4">
            <w:pPr>
              <w:pStyle w:val="ListParagraph"/>
              <w:rPr>
                <w:rFonts w:ascii="Arial" w:hAnsi="Arial" w:cs="Arial"/>
                <w:bCs/>
                <w:lang w:val="en-IE"/>
              </w:rPr>
            </w:pPr>
          </w:p>
          <w:p w14:paraId="37CF05CF" w14:textId="419A62F7" w:rsidR="009106B4" w:rsidRPr="009106B4" w:rsidRDefault="009106B4" w:rsidP="009106B4">
            <w:pPr>
              <w:pStyle w:val="ListParagraph"/>
              <w:numPr>
                <w:ilvl w:val="0"/>
                <w:numId w:val="45"/>
              </w:numPr>
              <w:rPr>
                <w:rFonts w:ascii="Arial" w:hAnsi="Arial" w:cs="Arial"/>
                <w:bCs/>
                <w:lang w:val="en-IE"/>
              </w:rPr>
            </w:pPr>
            <w:r w:rsidRPr="009106B4">
              <w:rPr>
                <w:rFonts w:ascii="Arial" w:hAnsi="Arial" w:cs="Arial"/>
                <w:bCs/>
                <w:lang w:val="en-IE"/>
              </w:rPr>
              <w:t>Demonstrate the ability to both give direction/feedback and take direction / feedback from others.</w:t>
            </w:r>
          </w:p>
          <w:p w14:paraId="7704AC15" w14:textId="77777777" w:rsidR="009106B4" w:rsidRDefault="009106B4" w:rsidP="00406690">
            <w:pPr>
              <w:rPr>
                <w:rFonts w:ascii="Arial" w:hAnsi="Arial" w:cs="Arial"/>
                <w:b/>
                <w:iCs/>
                <w:u w:val="single"/>
              </w:rPr>
            </w:pPr>
          </w:p>
          <w:p w14:paraId="589C6780" w14:textId="77777777" w:rsidR="00406690" w:rsidRDefault="00406690" w:rsidP="00406690">
            <w:pPr>
              <w:rPr>
                <w:rFonts w:ascii="Arial" w:hAnsi="Arial" w:cs="Arial"/>
                <w:b/>
                <w:iCs/>
                <w:u w:val="single"/>
              </w:rPr>
            </w:pPr>
            <w:r>
              <w:rPr>
                <w:rFonts w:ascii="Arial" w:hAnsi="Arial" w:cs="Arial"/>
                <w:b/>
                <w:iCs/>
                <w:u w:val="single"/>
              </w:rPr>
              <w:t>Communication &amp; Interpersonal Skills</w:t>
            </w:r>
          </w:p>
          <w:p w14:paraId="033B8ACC"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interpersonal skills in functioning as a member of a Health Care Team.</w:t>
            </w:r>
          </w:p>
          <w:p w14:paraId="1E4859CD" w14:textId="77777777" w:rsidR="00406690" w:rsidRDefault="00406690" w:rsidP="00406690">
            <w:pPr>
              <w:numPr>
                <w:ilvl w:val="0"/>
                <w:numId w:val="38"/>
              </w:numPr>
              <w:spacing w:after="120"/>
              <w:ind w:left="714" w:hanging="357"/>
              <w:rPr>
                <w:rFonts w:ascii="Arial" w:hAnsi="Arial" w:cs="Arial"/>
                <w:iCs/>
              </w:rPr>
            </w:pPr>
            <w:r>
              <w:rPr>
                <w:rFonts w:ascii="Arial" w:hAnsi="Arial" w:cs="Arial"/>
                <w:iCs/>
              </w:rPr>
              <w:t>Demonstrate principles of confidentiality with all information.</w:t>
            </w:r>
          </w:p>
          <w:p w14:paraId="49E08C15" w14:textId="58A9CEF6" w:rsidR="00406690" w:rsidRPr="00EA495D" w:rsidRDefault="00406690" w:rsidP="00406690">
            <w:pPr>
              <w:pStyle w:val="ListParagraph"/>
              <w:ind w:left="360"/>
              <w:rPr>
                <w:rFonts w:ascii="Arial" w:hAnsi="Arial" w:cs="Arial"/>
                <w:color w:val="000099"/>
                <w:lang w:val="en-IE" w:eastAsia="en-US"/>
              </w:rPr>
            </w:pPr>
            <w:r>
              <w:rPr>
                <w:rFonts w:ascii="Arial" w:hAnsi="Arial" w:cs="Arial"/>
              </w:rPr>
              <w:t>Demonstrate effective communication skills including the ability to present information in a clear and concise manner.</w:t>
            </w:r>
          </w:p>
        </w:tc>
      </w:tr>
      <w:tr w:rsidR="00406690" w:rsidRPr="00E766A5" w14:paraId="5E008459" w14:textId="77777777" w:rsidTr="00F6254C">
        <w:tc>
          <w:tcPr>
            <w:tcW w:w="2364" w:type="dxa"/>
          </w:tcPr>
          <w:p w14:paraId="0AA0B138" w14:textId="77777777" w:rsidR="00406690" w:rsidRPr="00F6254C" w:rsidRDefault="00406690" w:rsidP="00406690">
            <w:pPr>
              <w:rPr>
                <w:rFonts w:ascii="Arial" w:hAnsi="Arial" w:cs="Arial"/>
                <w:b/>
                <w:bCs/>
              </w:rPr>
            </w:pPr>
            <w:r w:rsidRPr="00F6254C">
              <w:rPr>
                <w:rFonts w:ascii="Arial" w:hAnsi="Arial" w:cs="Arial"/>
                <w:b/>
                <w:bCs/>
              </w:rPr>
              <w:t>Campaign Specific Selection Process</w:t>
            </w:r>
          </w:p>
          <w:p w14:paraId="51BB73CE" w14:textId="77777777" w:rsidR="00406690" w:rsidRPr="00F6254C" w:rsidRDefault="00406690" w:rsidP="00406690">
            <w:pPr>
              <w:rPr>
                <w:rFonts w:ascii="Arial" w:hAnsi="Arial" w:cs="Arial"/>
                <w:b/>
                <w:bCs/>
              </w:rPr>
            </w:pPr>
          </w:p>
          <w:p w14:paraId="1F568419" w14:textId="77777777" w:rsidR="00406690" w:rsidRPr="00F6254C" w:rsidRDefault="00406690" w:rsidP="00406690">
            <w:pPr>
              <w:rPr>
                <w:rFonts w:ascii="Arial" w:hAnsi="Arial" w:cs="Arial"/>
                <w:b/>
                <w:bCs/>
              </w:rPr>
            </w:pPr>
            <w:r w:rsidRPr="00F6254C">
              <w:rPr>
                <w:rFonts w:ascii="Arial" w:hAnsi="Arial" w:cs="Arial"/>
                <w:b/>
                <w:bCs/>
              </w:rPr>
              <w:t>Ranking/Shortlisting / Interview</w:t>
            </w:r>
          </w:p>
        </w:tc>
        <w:tc>
          <w:tcPr>
            <w:tcW w:w="8256" w:type="dxa"/>
          </w:tcPr>
          <w:p w14:paraId="551679E3" w14:textId="77777777" w:rsidR="00406690" w:rsidRPr="00F6254C" w:rsidRDefault="00406690" w:rsidP="00406690">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406690" w:rsidRPr="00F6254C" w:rsidRDefault="00406690" w:rsidP="00406690">
            <w:pPr>
              <w:rPr>
                <w:rFonts w:ascii="Arial" w:hAnsi="Arial" w:cs="Arial"/>
              </w:rPr>
            </w:pPr>
          </w:p>
          <w:p w14:paraId="20CA5DF2" w14:textId="375FEFD6" w:rsidR="00406690" w:rsidRPr="003F026C" w:rsidRDefault="00406690" w:rsidP="00406690">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406690" w:rsidRPr="00F6254C" w:rsidRDefault="00406690" w:rsidP="00406690">
            <w:pPr>
              <w:rPr>
                <w:rFonts w:ascii="Arial" w:hAnsi="Arial" w:cs="Arial"/>
                <w:iCs/>
              </w:rPr>
            </w:pPr>
          </w:p>
          <w:p w14:paraId="4A5A9FA5" w14:textId="00806151" w:rsidR="00406690" w:rsidRDefault="00406690" w:rsidP="00406690">
            <w:pPr>
              <w:rPr>
                <w:rFonts w:ascii="Arial" w:hAnsi="Arial" w:cs="Arial"/>
                <w:iCs/>
              </w:rPr>
            </w:pPr>
            <w:r w:rsidRPr="00F6254C">
              <w:rPr>
                <w:rFonts w:ascii="Arial" w:hAnsi="Arial" w:cs="Arial"/>
                <w:iCs/>
              </w:rPr>
              <w:t>Those successful at the ranking stage of this process</w:t>
            </w:r>
            <w:ins w:id="4" w:author="Diane Lynch" w:date="2025-01-20T13:38:00Z">
              <w:r>
                <w:rPr>
                  <w:rFonts w:ascii="Arial" w:hAnsi="Arial" w:cs="Arial"/>
                  <w:iCs/>
                </w:rPr>
                <w:t xml:space="preserve">, </w:t>
              </w:r>
            </w:ins>
            <w:del w:id="5" w:author="Diane Lynch" w:date="2025-01-20T13:38:00Z">
              <w:r w:rsidRPr="00F6254C">
                <w:rPr>
                  <w:rFonts w:ascii="Arial" w:hAnsi="Arial" w:cs="Arial"/>
                  <w:iCs/>
                </w:rPr>
                <w:delText xml:space="preserve"> (</w:delText>
              </w:r>
            </w:del>
            <w:r w:rsidRPr="00F6254C">
              <w:rPr>
                <w:rFonts w:ascii="Arial" w:hAnsi="Arial" w:cs="Arial"/>
                <w:iCs/>
              </w:rPr>
              <w:t>where applied</w:t>
            </w:r>
            <w:ins w:id="6" w:author="Diane Lynch" w:date="2025-01-20T13:38:00Z">
              <w:r>
                <w:rPr>
                  <w:rFonts w:ascii="Arial" w:hAnsi="Arial" w:cs="Arial"/>
                  <w:iCs/>
                </w:rPr>
                <w:t>,</w:t>
              </w:r>
            </w:ins>
            <w:del w:id="7" w:author="Diane Lynch" w:date="2025-01-20T13:38:00Z">
              <w:r w:rsidRPr="00F6254C">
                <w:rPr>
                  <w:rFonts w:ascii="Arial" w:hAnsi="Arial" w:cs="Arial"/>
                  <w:iCs/>
                </w:rPr>
                <w:delText>)</w:delText>
              </w:r>
            </w:del>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406690" w:rsidRPr="002E1335" w:rsidRDefault="00406690" w:rsidP="00406690">
            <w:pPr>
              <w:rPr>
                <w:rFonts w:ascii="Arial" w:hAnsi="Arial" w:cs="Arial"/>
                <w:iCs/>
                <w:highlight w:val="yellow"/>
              </w:rPr>
            </w:pPr>
          </w:p>
        </w:tc>
      </w:tr>
      <w:tr w:rsidR="00406690"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406690" w:rsidRPr="009F3F3A" w:rsidRDefault="00406690" w:rsidP="00406690">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406690" w:rsidRPr="009F3F3A" w:rsidRDefault="00406690" w:rsidP="00406690">
            <w:pPr>
              <w:jc w:val="right"/>
              <w:rPr>
                <w:rFonts w:ascii="Arial" w:hAnsi="Arial" w:cs="Arial"/>
                <w:b/>
                <w:bCs/>
              </w:rPr>
            </w:pPr>
          </w:p>
        </w:tc>
        <w:tc>
          <w:tcPr>
            <w:tcW w:w="8256" w:type="dxa"/>
          </w:tcPr>
          <w:p w14:paraId="378BC044" w14:textId="77777777" w:rsidR="00406690" w:rsidRPr="009F3F3A" w:rsidRDefault="00406690" w:rsidP="00406690">
            <w:pPr>
              <w:rPr>
                <w:rFonts w:ascii="Arial" w:hAnsi="Arial" w:cs="Arial"/>
                <w:iCs/>
              </w:rPr>
            </w:pPr>
            <w:r w:rsidRPr="009F3F3A">
              <w:rPr>
                <w:rFonts w:ascii="Arial" w:hAnsi="Arial" w:cs="Arial"/>
                <w:iCs/>
              </w:rPr>
              <w:t>The HSE is an equal opportunities employer.</w:t>
            </w:r>
          </w:p>
          <w:p w14:paraId="075BC7A0" w14:textId="77777777" w:rsidR="00406690" w:rsidRPr="009F3F3A" w:rsidRDefault="00406690" w:rsidP="00406690">
            <w:pPr>
              <w:rPr>
                <w:rFonts w:ascii="Arial" w:hAnsi="Arial" w:cs="Arial"/>
                <w:color w:val="000000"/>
                <w:shd w:val="clear" w:color="auto" w:fill="FFFFFF"/>
              </w:rPr>
            </w:pPr>
          </w:p>
          <w:p w14:paraId="6705ED36" w14:textId="77777777" w:rsidR="00406690" w:rsidRPr="009F3F3A" w:rsidRDefault="00406690" w:rsidP="00406690">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406690" w:rsidRPr="009F3F3A" w:rsidRDefault="00406690" w:rsidP="00406690">
            <w:pPr>
              <w:rPr>
                <w:rFonts w:ascii="Arial" w:hAnsi="Arial" w:cs="Arial"/>
                <w:color w:val="000000"/>
                <w:shd w:val="clear" w:color="auto" w:fill="FFFFFF"/>
              </w:rPr>
            </w:pPr>
          </w:p>
          <w:p w14:paraId="25259069" w14:textId="77777777" w:rsidR="00406690" w:rsidRPr="009F3F3A" w:rsidRDefault="00406690" w:rsidP="00406690">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406690" w:rsidRPr="009F3F3A" w:rsidRDefault="00406690" w:rsidP="00406690">
            <w:pPr>
              <w:rPr>
                <w:rFonts w:ascii="Arial" w:hAnsi="Arial" w:cs="Arial"/>
                <w:color w:val="000000"/>
                <w:shd w:val="clear" w:color="auto" w:fill="FFFFFF"/>
              </w:rPr>
            </w:pPr>
          </w:p>
          <w:p w14:paraId="03FA5A57" w14:textId="77777777" w:rsidR="00406690" w:rsidRPr="009F3F3A" w:rsidRDefault="00406690" w:rsidP="00406690">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ins w:id="8" w:author="Diane Lynch" w:date="2025-01-20T13:38:00Z">
              <w:r w:rsidRPr="009F3F3A">
                <w:rPr>
                  <w:rFonts w:ascii="Arial" w:hAnsi="Arial" w:cs="Arial"/>
                  <w:color w:val="000000"/>
                  <w:shd w:val="clear" w:color="auto" w:fill="FFFFFF"/>
                </w:rPr>
                <w:t>-</w:t>
              </w:r>
            </w:ins>
            <w:del w:id="9" w:author="Diane Lynch" w:date="2025-01-20T13:38:00Z">
              <w:r w:rsidRPr="009F3F3A">
                <w:rPr>
                  <w:rFonts w:ascii="Arial" w:hAnsi="Arial" w:cs="Arial"/>
                  <w:color w:val="000000"/>
                  <w:shd w:val="clear" w:color="auto" w:fill="FFFFFF"/>
                </w:rPr>
                <w:delText xml:space="preserve"> </w:delText>
              </w:r>
            </w:del>
            <w:r w:rsidRPr="009F3F3A">
              <w:rPr>
                <w:rFonts w:ascii="Arial" w:hAnsi="Arial" w:cs="Arial"/>
                <w:color w:val="000000"/>
                <w:shd w:val="clear" w:color="auto" w:fill="FFFFFF"/>
              </w:rPr>
              <w:t xml:space="preserve">term health condition. </w:t>
            </w:r>
          </w:p>
          <w:p w14:paraId="366879CC" w14:textId="77777777" w:rsidR="00406690" w:rsidRPr="009F3F3A" w:rsidRDefault="00406690" w:rsidP="00406690">
            <w:pPr>
              <w:rPr>
                <w:rFonts w:ascii="Arial" w:hAnsi="Arial" w:cs="Arial"/>
                <w:color w:val="000000"/>
                <w:shd w:val="clear" w:color="auto" w:fill="FFFFFF"/>
              </w:rPr>
            </w:pPr>
          </w:p>
          <w:p w14:paraId="24F19261" w14:textId="22DD2FA0" w:rsidR="00406690" w:rsidRDefault="00406690" w:rsidP="00406690">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0"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406690" w:rsidRPr="009F3F3A" w:rsidRDefault="00406690" w:rsidP="00406690">
            <w:pPr>
              <w:rPr>
                <w:rFonts w:ascii="Arial" w:hAnsi="Arial" w:cs="Arial"/>
              </w:rPr>
            </w:pPr>
          </w:p>
        </w:tc>
      </w:tr>
      <w:tr w:rsidR="00406690" w:rsidRPr="00E766A5" w14:paraId="34206BA6" w14:textId="77777777" w:rsidTr="00F6254C">
        <w:tc>
          <w:tcPr>
            <w:tcW w:w="2364" w:type="dxa"/>
          </w:tcPr>
          <w:p w14:paraId="54E222E5" w14:textId="77777777" w:rsidR="00406690" w:rsidRPr="00F6254C" w:rsidRDefault="00406690" w:rsidP="00406690">
            <w:pPr>
              <w:rPr>
                <w:rFonts w:ascii="Arial" w:hAnsi="Arial" w:cs="Arial"/>
                <w:b/>
                <w:bCs/>
              </w:rPr>
            </w:pPr>
            <w:r w:rsidRPr="00F6254C">
              <w:rPr>
                <w:rFonts w:ascii="Arial" w:hAnsi="Arial" w:cs="Arial"/>
                <w:b/>
                <w:bCs/>
              </w:rPr>
              <w:t>Code of Practice</w:t>
            </w:r>
          </w:p>
        </w:tc>
        <w:tc>
          <w:tcPr>
            <w:tcW w:w="8256" w:type="dxa"/>
          </w:tcPr>
          <w:p w14:paraId="02619FDC" w14:textId="77777777" w:rsidR="00406690" w:rsidRPr="00F1442F" w:rsidRDefault="00406690" w:rsidP="00406690">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406690" w:rsidRPr="00F1442F" w:rsidRDefault="00406690" w:rsidP="00406690">
            <w:pPr>
              <w:rPr>
                <w:rFonts w:ascii="Arial" w:hAnsi="Arial" w:cs="Arial"/>
              </w:rPr>
            </w:pPr>
          </w:p>
          <w:p w14:paraId="530CFD04" w14:textId="5EE30451" w:rsidR="00406690" w:rsidRPr="00F1442F" w:rsidRDefault="00406690" w:rsidP="00406690">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406690" w:rsidRPr="00F1442F" w:rsidRDefault="00406690" w:rsidP="00406690">
            <w:pPr>
              <w:ind w:firstLine="720"/>
              <w:rPr>
                <w:rFonts w:ascii="Arial" w:hAnsi="Arial" w:cs="Arial"/>
              </w:rPr>
            </w:pPr>
          </w:p>
          <w:p w14:paraId="7BD7C8A0" w14:textId="5C891930" w:rsidR="00406690" w:rsidRPr="00F1442F" w:rsidRDefault="00406690" w:rsidP="00406690">
            <w:pPr>
              <w:rPr>
                <w:rFonts w:ascii="Arial" w:hAnsi="Arial" w:cs="Arial"/>
                <w:lang w:val="en-IE" w:eastAsia="en-US"/>
              </w:rPr>
            </w:pPr>
            <w:r>
              <w:rPr>
                <w:rFonts w:ascii="Arial" w:hAnsi="Arial" w:cs="Arial"/>
              </w:rPr>
              <w:t xml:space="preserve">Read the </w:t>
            </w:r>
            <w:hyperlink r:id="rId11" w:history="1">
              <w:r w:rsidRPr="000B3BA1">
                <w:rPr>
                  <w:rStyle w:val="Hyperlink"/>
                  <w:rFonts w:ascii="Arial" w:hAnsi="Arial" w:cs="Arial"/>
                </w:rPr>
                <w:t>CPSA Code of Practice</w:t>
              </w:r>
            </w:hyperlink>
            <w:r>
              <w:rPr>
                <w:rFonts w:ascii="Arial" w:hAnsi="Arial" w:cs="Arial"/>
              </w:rPr>
              <w:t xml:space="preserve">. </w:t>
            </w:r>
          </w:p>
          <w:p w14:paraId="20388A5A" w14:textId="77777777" w:rsidR="00406690" w:rsidRPr="00F1442F" w:rsidRDefault="00406690" w:rsidP="00406690">
            <w:pPr>
              <w:rPr>
                <w:rFonts w:ascii="Arial" w:hAnsi="Arial" w:cs="Arial"/>
              </w:rPr>
            </w:pPr>
          </w:p>
        </w:tc>
      </w:tr>
      <w:tr w:rsidR="00406690" w:rsidRPr="00E766A5" w14:paraId="78E52213" w14:textId="77777777" w:rsidTr="00F6254C">
        <w:tc>
          <w:tcPr>
            <w:tcW w:w="10620" w:type="dxa"/>
            <w:gridSpan w:val="2"/>
          </w:tcPr>
          <w:p w14:paraId="5ACE87AF" w14:textId="732BFDAB" w:rsidR="00406690" w:rsidRPr="00F6254C" w:rsidRDefault="00406690" w:rsidP="00406690">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406690" w:rsidRPr="00F6254C" w:rsidRDefault="00406690" w:rsidP="00406690">
            <w:pPr>
              <w:rPr>
                <w:rFonts w:ascii="Arial" w:hAnsi="Arial" w:cs="Arial"/>
              </w:rPr>
            </w:pPr>
          </w:p>
          <w:p w14:paraId="469FBB66" w14:textId="77777777" w:rsidR="00406690" w:rsidRPr="00F6254C" w:rsidRDefault="00406690" w:rsidP="00406690">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838C42A" w14:textId="77777777" w:rsidR="005F1299" w:rsidRDefault="005F1299" w:rsidP="00543F98">
      <w:pPr>
        <w:jc w:val="center"/>
        <w:rPr>
          <w:rFonts w:ascii="Arial" w:hAnsi="Arial" w:cs="Arial"/>
          <w:b/>
          <w:noProof/>
          <w:sz w:val="22"/>
          <w:szCs w:val="22"/>
          <w:lang w:val="en-US" w:eastAsia="en-US"/>
        </w:rPr>
      </w:pPr>
      <w:r>
        <w:rPr>
          <w:rFonts w:ascii="Arial" w:hAnsi="Arial" w:cs="Arial"/>
          <w:b/>
          <w:noProof/>
          <w:sz w:val="22"/>
          <w:szCs w:val="22"/>
          <w:lang w:val="en-US" w:eastAsia="en-US"/>
        </w:rPr>
        <w:t xml:space="preserve">Medical Scientist, Staff Grade </w:t>
      </w:r>
    </w:p>
    <w:p w14:paraId="477B8795" w14:textId="3CBD60D6"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06A90F0C"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487DAC">
              <w:rPr>
                <w:rFonts w:ascii="Arial" w:hAnsi="Arial" w:cs="Arial"/>
                <w:bCs/>
                <w:color w:val="000099"/>
                <w:spacing w:val="-3"/>
              </w:rPr>
              <w:t>permanent</w:t>
            </w:r>
            <w:r w:rsidRPr="001E592B">
              <w:rPr>
                <w:rFonts w:ascii="Arial" w:hAnsi="Arial" w:cs="Arial"/>
                <w:color w:val="000099"/>
                <w:spacing w:val="-3"/>
              </w:rPr>
              <w:t xml:space="preserve"> </w:t>
            </w:r>
            <w:r w:rsidRPr="001E592B">
              <w:rPr>
                <w:rFonts w:ascii="Arial" w:hAnsi="Arial" w:cs="Arial"/>
                <w:spacing w:val="-3"/>
              </w:rPr>
              <w:t xml:space="preserve">and </w:t>
            </w:r>
            <w:r w:rsidR="00487DAC">
              <w:rPr>
                <w:rFonts w:ascii="Arial" w:hAnsi="Arial" w:cs="Arial"/>
                <w:bCs/>
                <w:color w:val="000099"/>
                <w:spacing w:val="-3"/>
              </w:rPr>
              <w:t>whole time</w:t>
            </w:r>
            <w:r w:rsidRPr="001E592B">
              <w:rPr>
                <w:rFonts w:ascii="Arial" w:hAnsi="Arial" w:cs="Arial"/>
                <w:bCs/>
                <w:spacing w:val="-3"/>
              </w:rPr>
              <w:t>.</w:t>
            </w:r>
            <w:r w:rsidRPr="001E592B">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371432C4" w14:textId="77777777" w:rsidR="00487DAC" w:rsidRPr="00E37376" w:rsidRDefault="00487DAC" w:rsidP="00487DAC">
            <w:pPr>
              <w:jc w:val="both"/>
              <w:rPr>
                <w:rFonts w:ascii="Arial" w:hAnsi="Arial" w:cs="Arial"/>
              </w:rPr>
            </w:pPr>
            <w:r w:rsidRPr="00E37376">
              <w:rPr>
                <w:rFonts w:ascii="Arial" w:hAnsi="Arial" w:cs="Arial"/>
              </w:rPr>
              <w:t>The standard working week applying to the post is to be confirmed at job offer stage.</w:t>
            </w:r>
          </w:p>
          <w:p w14:paraId="1CEC594E" w14:textId="77777777" w:rsidR="00487DAC" w:rsidRPr="00E37376" w:rsidRDefault="00487DAC" w:rsidP="00487DAC">
            <w:pPr>
              <w:jc w:val="both"/>
              <w:rPr>
                <w:rFonts w:ascii="Arial" w:hAnsi="Arial" w:cs="Arial"/>
              </w:rPr>
            </w:pPr>
          </w:p>
          <w:p w14:paraId="68311EC5" w14:textId="322ABF7B" w:rsidR="001E592B" w:rsidRPr="00E766A5" w:rsidRDefault="00487DAC" w:rsidP="00487DAC">
            <w:pPr>
              <w:jc w:val="both"/>
              <w:rPr>
                <w:rFonts w:ascii="Arial" w:hAnsi="Arial" w:cs="Arial"/>
              </w:rPr>
            </w:pPr>
            <w:smartTag w:uri="urn:schemas-microsoft-com:office:smarttags" w:element="stockticker">
              <w:r w:rsidRPr="00E37376">
                <w:rPr>
                  <w:rFonts w:ascii="Arial" w:hAnsi="Arial" w:cs="Arial"/>
                </w:rPr>
                <w:t>HSE</w:t>
              </w:r>
            </w:smartTag>
            <w:r w:rsidRPr="00E37376">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37376">
              <w:rPr>
                <w:rFonts w:ascii="Arial" w:hAnsi="Arial" w:cs="Arial"/>
                <w:vertAlign w:val="superscript"/>
              </w:rPr>
              <w:t>th</w:t>
            </w:r>
            <w:r w:rsidRPr="00E37376">
              <w:rPr>
                <w:rFonts w:ascii="Arial" w:hAnsi="Arial" w:cs="Arial"/>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733865FF"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12"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del w:id="10" w:author="Diane Lynch" w:date="2025-01-20T13:38:00Z">
              <w:r w:rsidR="00A54067" w:rsidRPr="006B758C">
                <w:rPr>
                  <w:rStyle w:val="Hyperlink"/>
                  <w:rFonts w:ascii="Arial" w:hAnsi="Arial" w:cs="Arial"/>
                  <w:u w:val="none"/>
                  <w:lang w:val="en"/>
                </w:rPr>
                <w:delText>.</w:delText>
              </w:r>
            </w:del>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1"/>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70E5A502" w14:textId="2D00A9BA" w:rsidR="00B54932" w:rsidRPr="00B54932" w:rsidRDefault="00B54932" w:rsidP="00487DAC">
      <w:pPr>
        <w:pStyle w:val="ListParagraph"/>
        <w:ind w:right="-7275"/>
        <w:textAlignment w:val="baseline"/>
        <w:rPr>
          <w:rFonts w:ascii="Arial" w:eastAsia="Calibri" w:hAnsi="Arial" w:cs="Arial"/>
          <w:color w:val="000099"/>
          <w:sz w:val="16"/>
          <w:szCs w:val="16"/>
        </w:rPr>
      </w:pPr>
    </w:p>
    <w:sectPr w:rsidR="00B54932" w:rsidRPr="00B54932" w:rsidSect="005F595E">
      <w:headerReference w:type="default" r:id="rId13"/>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EB03B" w14:textId="77777777" w:rsidR="008E31E5" w:rsidRDefault="008E31E5" w:rsidP="00543F98">
      <w:r>
        <w:separator/>
      </w:r>
    </w:p>
  </w:endnote>
  <w:endnote w:type="continuationSeparator" w:id="0">
    <w:p w14:paraId="19ED39E3" w14:textId="77777777" w:rsidR="008E31E5" w:rsidRDefault="008E31E5" w:rsidP="00543F98">
      <w:r>
        <w:continuationSeparator/>
      </w:r>
    </w:p>
  </w:endnote>
  <w:endnote w:type="continuationNotice" w:id="1">
    <w:p w14:paraId="6FC12A2F" w14:textId="77777777" w:rsidR="008E31E5" w:rsidRDefault="008E3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6EEBAFA3" w:rsidR="00EA495D" w:rsidRPr="001E592B" w:rsidRDefault="001E592B" w:rsidP="001E592B">
    <w:pPr>
      <w:pStyle w:val="Footer"/>
      <w:jc w:val="right"/>
      <w:rPr>
        <w:rFonts w:ascii="Arial" w:hAnsi="Arial" w:cs="Arial"/>
        <w:sz w:val="16"/>
        <w:szCs w:val="16"/>
      </w:rPr>
    </w:pPr>
    <w:r>
      <w:rPr>
        <w:rFonts w:ascii="Arial" w:hAnsi="Arial" w:cs="Arial"/>
        <w:sz w:val="16"/>
        <w:szCs w:val="16"/>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1A3E3" w14:textId="77777777" w:rsidR="008E31E5" w:rsidRDefault="008E31E5" w:rsidP="00543F98">
      <w:r>
        <w:separator/>
      </w:r>
    </w:p>
  </w:footnote>
  <w:footnote w:type="continuationSeparator" w:id="0">
    <w:p w14:paraId="5EFB1ABB" w14:textId="77777777" w:rsidR="008E31E5" w:rsidRDefault="008E31E5" w:rsidP="00543F98">
      <w:r>
        <w:continuationSeparator/>
      </w:r>
    </w:p>
  </w:footnote>
  <w:footnote w:type="continuationNotice" w:id="1">
    <w:p w14:paraId="661DA319" w14:textId="77777777" w:rsidR="008E31E5" w:rsidRDefault="008E31E5"/>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3D8E7A6A" w:rsidR="0068735E" w:rsidRDefault="00A124E6">
    <w:pPr>
      <w:pStyle w:val="Header"/>
    </w:pPr>
    <w:r>
      <w:rPr>
        <w:noProof/>
        <w:color w:val="000099"/>
        <w:lang w:val="en-IE" w:eastAsia="en-IE"/>
      </w:rPr>
      <w:drawing>
        <wp:anchor distT="0" distB="0" distL="114300" distR="114300" simplePos="0" relativeHeight="251661312" behindDoc="1" locked="0" layoutInCell="1" allowOverlap="1" wp14:anchorId="1DFB0821" wp14:editId="4ABEA558">
          <wp:simplePos x="0" y="0"/>
          <wp:positionH relativeFrom="margin">
            <wp:posOffset>3541395</wp:posOffset>
          </wp:positionH>
          <wp:positionV relativeFrom="paragraph">
            <wp:posOffset>-276860</wp:posOffset>
          </wp:positionV>
          <wp:extent cx="2552700" cy="742950"/>
          <wp:effectExtent l="0" t="0" r="0" b="0"/>
          <wp:wrapTight wrapText="bothSides">
            <wp:wrapPolygon edited="0">
              <wp:start x="0" y="0"/>
              <wp:lineTo x="0" y="21046"/>
              <wp:lineTo x="21439" y="21046"/>
              <wp:lineTo x="214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42950"/>
                  </a:xfrm>
                  <a:prstGeom prst="rect">
                    <a:avLst/>
                  </a:prstGeom>
                  <a:noFill/>
                  <a:ln>
                    <a:noFill/>
                  </a:ln>
                </pic:spPr>
              </pic:pic>
            </a:graphicData>
          </a:graphic>
          <wp14:sizeRelH relativeFrom="page">
            <wp14:pctWidth>0</wp14:pctWidth>
          </wp14:sizeRelH>
          <wp14:sizeRelV relativeFrom="page">
            <wp14:pctHeight>0</wp14:pctHeight>
          </wp14:sizeRelV>
        </wp:anchor>
      </w:drawing>
    </w:r>
    <w:ins w:id="12" w:author="Diane Lynch" w:date="2025-01-20T13:38:00Z">
      <w:r w:rsidR="001E592B"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48F2197"/>
    <w:multiLevelType w:val="hybridMultilevel"/>
    <w:tmpl w:val="B1D25F18"/>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4A0E1B"/>
    <w:multiLevelType w:val="hybridMultilevel"/>
    <w:tmpl w:val="8EDAC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6AB48EE"/>
    <w:multiLevelType w:val="hybridMultilevel"/>
    <w:tmpl w:val="0B6443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1D0F03D3"/>
    <w:multiLevelType w:val="hybridMultilevel"/>
    <w:tmpl w:val="F0DE0E58"/>
    <w:lvl w:ilvl="0" w:tplc="F8C42D96">
      <w:start w:val="1"/>
      <w:numFmt w:val="lowerRoman"/>
      <w:lvlText w:val="%1)"/>
      <w:lvlJc w:val="right"/>
      <w:pPr>
        <w:ind w:left="720" w:hanging="360"/>
      </w:pPr>
      <w:rPr>
        <w:rFonts w:ascii="Arial" w:hAnsi="Arial" w:cs="Arial" w:hint="default"/>
        <w:sz w:val="20"/>
        <w:szCs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E56283"/>
    <w:multiLevelType w:val="hybridMultilevel"/>
    <w:tmpl w:val="A984B51C"/>
    <w:lvl w:ilvl="0" w:tplc="779E7882">
      <w:start w:val="1"/>
      <w:numFmt w:val="lowerRoman"/>
      <w:lvlText w:val="(%1)"/>
      <w:lvlJc w:val="left"/>
      <w:pPr>
        <w:ind w:left="765" w:hanging="72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57E5375"/>
    <w:multiLevelType w:val="hybridMultilevel"/>
    <w:tmpl w:val="C46022F0"/>
    <w:lvl w:ilvl="0" w:tplc="1F125C8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B75378C"/>
    <w:multiLevelType w:val="hybridMultilevel"/>
    <w:tmpl w:val="12CC6CD4"/>
    <w:lvl w:ilvl="0" w:tplc="6F823486">
      <w:start w:val="1"/>
      <w:numFmt w:val="bullet"/>
      <w:lvlText w:val=""/>
      <w:lvlJc w:val="left"/>
      <w:pPr>
        <w:tabs>
          <w:tab w:val="num" w:pos="720"/>
        </w:tabs>
        <w:ind w:left="720" w:hanging="360"/>
      </w:pPr>
      <w:rPr>
        <w:rFonts w:ascii="Symbol" w:hAnsi="Symbol" w:hint="default"/>
        <w:color w:val="auto"/>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E82882"/>
    <w:multiLevelType w:val="hybridMultilevel"/>
    <w:tmpl w:val="2938C08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2C0692A"/>
    <w:multiLevelType w:val="hybridMultilevel"/>
    <w:tmpl w:val="D76863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452CE9"/>
    <w:multiLevelType w:val="hybridMultilevel"/>
    <w:tmpl w:val="B9B87662"/>
    <w:lvl w:ilvl="0" w:tplc="B2363C4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F690465"/>
    <w:multiLevelType w:val="hybridMultilevel"/>
    <w:tmpl w:val="B2026B00"/>
    <w:lvl w:ilvl="0" w:tplc="18090001">
      <w:start w:val="1"/>
      <w:numFmt w:val="bullet"/>
      <w:lvlText w:val=""/>
      <w:lvlJc w:val="left"/>
      <w:pPr>
        <w:ind w:left="1191" w:hanging="360"/>
      </w:pPr>
      <w:rPr>
        <w:rFonts w:ascii="Symbol" w:hAnsi="Symbol" w:hint="default"/>
      </w:rPr>
    </w:lvl>
    <w:lvl w:ilvl="1" w:tplc="18090003">
      <w:start w:val="1"/>
      <w:numFmt w:val="bullet"/>
      <w:lvlText w:val="o"/>
      <w:lvlJc w:val="left"/>
      <w:pPr>
        <w:ind w:left="1911" w:hanging="360"/>
      </w:pPr>
      <w:rPr>
        <w:rFonts w:ascii="Courier New" w:hAnsi="Courier New" w:cs="Courier New" w:hint="default"/>
      </w:rPr>
    </w:lvl>
    <w:lvl w:ilvl="2" w:tplc="18090005">
      <w:start w:val="1"/>
      <w:numFmt w:val="bullet"/>
      <w:lvlText w:val=""/>
      <w:lvlJc w:val="left"/>
      <w:pPr>
        <w:ind w:left="2631" w:hanging="360"/>
      </w:pPr>
      <w:rPr>
        <w:rFonts w:ascii="Wingdings" w:hAnsi="Wingdings" w:hint="default"/>
      </w:rPr>
    </w:lvl>
    <w:lvl w:ilvl="3" w:tplc="18090001">
      <w:start w:val="1"/>
      <w:numFmt w:val="bullet"/>
      <w:lvlText w:val=""/>
      <w:lvlJc w:val="left"/>
      <w:pPr>
        <w:ind w:left="3351" w:hanging="360"/>
      </w:pPr>
      <w:rPr>
        <w:rFonts w:ascii="Symbol" w:hAnsi="Symbol" w:hint="default"/>
      </w:rPr>
    </w:lvl>
    <w:lvl w:ilvl="4" w:tplc="18090003">
      <w:start w:val="1"/>
      <w:numFmt w:val="bullet"/>
      <w:lvlText w:val="o"/>
      <w:lvlJc w:val="left"/>
      <w:pPr>
        <w:ind w:left="4071" w:hanging="360"/>
      </w:pPr>
      <w:rPr>
        <w:rFonts w:ascii="Courier New" w:hAnsi="Courier New" w:cs="Courier New" w:hint="default"/>
      </w:rPr>
    </w:lvl>
    <w:lvl w:ilvl="5" w:tplc="18090005">
      <w:start w:val="1"/>
      <w:numFmt w:val="bullet"/>
      <w:lvlText w:val=""/>
      <w:lvlJc w:val="left"/>
      <w:pPr>
        <w:ind w:left="4791" w:hanging="360"/>
      </w:pPr>
      <w:rPr>
        <w:rFonts w:ascii="Wingdings" w:hAnsi="Wingdings" w:hint="default"/>
      </w:rPr>
    </w:lvl>
    <w:lvl w:ilvl="6" w:tplc="18090001">
      <w:start w:val="1"/>
      <w:numFmt w:val="bullet"/>
      <w:lvlText w:val=""/>
      <w:lvlJc w:val="left"/>
      <w:pPr>
        <w:ind w:left="5511" w:hanging="360"/>
      </w:pPr>
      <w:rPr>
        <w:rFonts w:ascii="Symbol" w:hAnsi="Symbol" w:hint="default"/>
      </w:rPr>
    </w:lvl>
    <w:lvl w:ilvl="7" w:tplc="18090003">
      <w:start w:val="1"/>
      <w:numFmt w:val="bullet"/>
      <w:lvlText w:val="o"/>
      <w:lvlJc w:val="left"/>
      <w:pPr>
        <w:ind w:left="6231" w:hanging="360"/>
      </w:pPr>
      <w:rPr>
        <w:rFonts w:ascii="Courier New" w:hAnsi="Courier New" w:cs="Courier New" w:hint="default"/>
      </w:rPr>
    </w:lvl>
    <w:lvl w:ilvl="8" w:tplc="18090005">
      <w:start w:val="1"/>
      <w:numFmt w:val="bullet"/>
      <w:lvlText w:val=""/>
      <w:lvlJc w:val="left"/>
      <w:pPr>
        <w:ind w:left="6951" w:hanging="360"/>
      </w:pPr>
      <w:rPr>
        <w:rFonts w:ascii="Wingdings" w:hAnsi="Wingdings" w:hint="default"/>
      </w:rPr>
    </w:lvl>
  </w:abstractNum>
  <w:abstractNum w:abstractNumId="33"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7D171F"/>
    <w:multiLevelType w:val="hybridMultilevel"/>
    <w:tmpl w:val="5C300EEA"/>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Times New Roman"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Times New Roman"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Times New Roman"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C1C3F6F"/>
    <w:multiLevelType w:val="hybridMultilevel"/>
    <w:tmpl w:val="F482C79C"/>
    <w:lvl w:ilvl="0" w:tplc="6CC8A24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CB93C59"/>
    <w:multiLevelType w:val="hybridMultilevel"/>
    <w:tmpl w:val="34B450FA"/>
    <w:lvl w:ilvl="0" w:tplc="18090001">
      <w:start w:val="1"/>
      <w:numFmt w:val="bullet"/>
      <w:lvlText w:val=""/>
      <w:lvlJc w:val="left"/>
      <w:pPr>
        <w:tabs>
          <w:tab w:val="num" w:pos="397"/>
        </w:tabs>
        <w:ind w:left="397" w:hanging="397"/>
      </w:pPr>
      <w:rPr>
        <w:rFonts w:ascii="Symbol" w:hAnsi="Symbol" w:hint="default"/>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cs="Wingdings" w:hint="default"/>
      </w:rPr>
    </w:lvl>
    <w:lvl w:ilvl="3" w:tplc="18090001">
      <w:start w:val="1"/>
      <w:numFmt w:val="bullet"/>
      <w:lvlText w:val=""/>
      <w:lvlJc w:val="left"/>
      <w:pPr>
        <w:tabs>
          <w:tab w:val="num" w:pos="2880"/>
        </w:tabs>
        <w:ind w:left="2880" w:hanging="360"/>
      </w:pPr>
      <w:rPr>
        <w:rFonts w:ascii="Symbol" w:hAnsi="Symbol" w:cs="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cs="Wingdings" w:hint="default"/>
      </w:rPr>
    </w:lvl>
    <w:lvl w:ilvl="6" w:tplc="18090001">
      <w:start w:val="1"/>
      <w:numFmt w:val="bullet"/>
      <w:lvlText w:val=""/>
      <w:lvlJc w:val="left"/>
      <w:pPr>
        <w:tabs>
          <w:tab w:val="num" w:pos="5040"/>
        </w:tabs>
        <w:ind w:left="5040" w:hanging="360"/>
      </w:pPr>
      <w:rPr>
        <w:rFonts w:ascii="Symbol" w:hAnsi="Symbol" w:cs="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251EE7"/>
    <w:multiLevelType w:val="hybridMultilevel"/>
    <w:tmpl w:val="62224B9C"/>
    <w:lvl w:ilvl="0" w:tplc="FF32D1E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1"/>
  </w:num>
  <w:num w:numId="2">
    <w:abstractNumId w:val="30"/>
  </w:num>
  <w:num w:numId="3">
    <w:abstractNumId w:val="8"/>
  </w:num>
  <w:num w:numId="4">
    <w:abstractNumId w:val="34"/>
  </w:num>
  <w:num w:numId="5">
    <w:abstractNumId w:val="0"/>
  </w:num>
  <w:num w:numId="6">
    <w:abstractNumId w:val="9"/>
  </w:num>
  <w:num w:numId="7">
    <w:abstractNumId w:val="36"/>
  </w:num>
  <w:num w:numId="8">
    <w:abstractNumId w:val="40"/>
  </w:num>
  <w:num w:numId="9">
    <w:abstractNumId w:val="33"/>
  </w:num>
  <w:num w:numId="10">
    <w:abstractNumId w:val="16"/>
  </w:num>
  <w:num w:numId="11">
    <w:abstractNumId w:val="7"/>
  </w:num>
  <w:num w:numId="12">
    <w:abstractNumId w:val="31"/>
  </w:num>
  <w:num w:numId="13">
    <w:abstractNumId w:val="5"/>
  </w:num>
  <w:num w:numId="14">
    <w:abstractNumId w:val="25"/>
  </w:num>
  <w:num w:numId="15">
    <w:abstractNumId w:val="17"/>
  </w:num>
  <w:num w:numId="16">
    <w:abstractNumId w:val="3"/>
  </w:num>
  <w:num w:numId="17">
    <w:abstractNumId w:val="14"/>
  </w:num>
  <w:num w:numId="18">
    <w:abstractNumId w:val="37"/>
  </w:num>
  <w:num w:numId="19">
    <w:abstractNumId w:val="18"/>
  </w:num>
  <w:num w:numId="20">
    <w:abstractNumId w:val="27"/>
  </w:num>
  <w:num w:numId="21">
    <w:abstractNumId w:val="4"/>
  </w:num>
  <w:num w:numId="22">
    <w:abstractNumId w:val="44"/>
  </w:num>
  <w:num w:numId="23">
    <w:abstractNumId w:val="22"/>
  </w:num>
  <w:num w:numId="24">
    <w:abstractNumId w:val="13"/>
  </w:num>
  <w:num w:numId="25">
    <w:abstractNumId w:val="21"/>
  </w:num>
  <w:num w:numId="26">
    <w:abstractNumId w:val="6"/>
  </w:num>
  <w:num w:numId="27">
    <w:abstractNumId w:val="10"/>
  </w:num>
  <w:num w:numId="28">
    <w:abstractNumId w:val="1"/>
  </w:num>
  <w:num w:numId="29">
    <w:abstractNumId w:val="43"/>
  </w:num>
  <w:num w:numId="30">
    <w:abstractNumId w:val="20"/>
  </w:num>
  <w:num w:numId="31">
    <w:abstractNumId w:val="39"/>
  </w:num>
  <w:num w:numId="32">
    <w:abstractNumId w:val="24"/>
  </w:num>
  <w:num w:numId="33">
    <w:abstractNumId w:val="42"/>
  </w:num>
  <w:num w:numId="34">
    <w:abstractNumId w:val="26"/>
  </w:num>
  <w:num w:numId="35">
    <w:abstractNumId w:val="23"/>
  </w:num>
  <w:num w:numId="36">
    <w:abstractNumId w:val="32"/>
  </w:num>
  <w:num w:numId="37">
    <w:abstractNumId w:val="19"/>
  </w:num>
  <w:num w:numId="38">
    <w:abstractNumId w:val="35"/>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28"/>
  </w:num>
  <w:num w:numId="43">
    <w:abstractNumId w:val="38"/>
  </w:num>
  <w:num w:numId="44">
    <w:abstractNumId w:val="15"/>
  </w:num>
  <w:num w:numId="45">
    <w:abstractNumId w:val="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ara Whiston">
    <w15:presenceInfo w15:providerId="AD" w15:userId="S-1-5-21-3741593784-2899681647-1123851950-190452"/>
  </w15:person>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0B44"/>
    <w:rsid w:val="00063F8A"/>
    <w:rsid w:val="00091D46"/>
    <w:rsid w:val="00095C1D"/>
    <w:rsid w:val="000A7350"/>
    <w:rsid w:val="000B3BA1"/>
    <w:rsid w:val="000B7318"/>
    <w:rsid w:val="000D156B"/>
    <w:rsid w:val="000D3ED1"/>
    <w:rsid w:val="000F271C"/>
    <w:rsid w:val="00111739"/>
    <w:rsid w:val="001142DE"/>
    <w:rsid w:val="00117CD7"/>
    <w:rsid w:val="00127EAB"/>
    <w:rsid w:val="00131753"/>
    <w:rsid w:val="00134550"/>
    <w:rsid w:val="001359F6"/>
    <w:rsid w:val="00163957"/>
    <w:rsid w:val="00177D2A"/>
    <w:rsid w:val="0018179A"/>
    <w:rsid w:val="0018387C"/>
    <w:rsid w:val="00185EBC"/>
    <w:rsid w:val="00195048"/>
    <w:rsid w:val="00195968"/>
    <w:rsid w:val="001A1FF4"/>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0B70"/>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87DB3"/>
    <w:rsid w:val="00394E20"/>
    <w:rsid w:val="003C3758"/>
    <w:rsid w:val="003C69A1"/>
    <w:rsid w:val="003E7EEE"/>
    <w:rsid w:val="003F026C"/>
    <w:rsid w:val="003F586D"/>
    <w:rsid w:val="00406690"/>
    <w:rsid w:val="0041250A"/>
    <w:rsid w:val="00413395"/>
    <w:rsid w:val="0044373F"/>
    <w:rsid w:val="0045069B"/>
    <w:rsid w:val="00463454"/>
    <w:rsid w:val="00475884"/>
    <w:rsid w:val="00477662"/>
    <w:rsid w:val="00477AEF"/>
    <w:rsid w:val="004831DD"/>
    <w:rsid w:val="00487DAC"/>
    <w:rsid w:val="00494CA6"/>
    <w:rsid w:val="004A54CF"/>
    <w:rsid w:val="004C3CE5"/>
    <w:rsid w:val="004C78F8"/>
    <w:rsid w:val="004F2D42"/>
    <w:rsid w:val="004F2F73"/>
    <w:rsid w:val="005150A5"/>
    <w:rsid w:val="00521CFC"/>
    <w:rsid w:val="00533F85"/>
    <w:rsid w:val="00543F98"/>
    <w:rsid w:val="0054701F"/>
    <w:rsid w:val="00561CC4"/>
    <w:rsid w:val="0056653B"/>
    <w:rsid w:val="00593D2E"/>
    <w:rsid w:val="0059478B"/>
    <w:rsid w:val="005A38DE"/>
    <w:rsid w:val="005B0516"/>
    <w:rsid w:val="005B29E2"/>
    <w:rsid w:val="005C40FB"/>
    <w:rsid w:val="005D3903"/>
    <w:rsid w:val="005F10AC"/>
    <w:rsid w:val="005F1299"/>
    <w:rsid w:val="005F595E"/>
    <w:rsid w:val="006003E6"/>
    <w:rsid w:val="006007F4"/>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13F0"/>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C31C2"/>
    <w:rsid w:val="008D7173"/>
    <w:rsid w:val="008E31E5"/>
    <w:rsid w:val="009106B4"/>
    <w:rsid w:val="00923525"/>
    <w:rsid w:val="009319F6"/>
    <w:rsid w:val="009441FF"/>
    <w:rsid w:val="00944FE6"/>
    <w:rsid w:val="00955918"/>
    <w:rsid w:val="009713C6"/>
    <w:rsid w:val="00986ECA"/>
    <w:rsid w:val="009B6BF8"/>
    <w:rsid w:val="009C4027"/>
    <w:rsid w:val="009C7692"/>
    <w:rsid w:val="009D61B3"/>
    <w:rsid w:val="009E754F"/>
    <w:rsid w:val="009F3F3A"/>
    <w:rsid w:val="00A02CC7"/>
    <w:rsid w:val="00A124E6"/>
    <w:rsid w:val="00A31CE6"/>
    <w:rsid w:val="00A33245"/>
    <w:rsid w:val="00A35B00"/>
    <w:rsid w:val="00A36FE9"/>
    <w:rsid w:val="00A47428"/>
    <w:rsid w:val="00A54067"/>
    <w:rsid w:val="00A55492"/>
    <w:rsid w:val="00A847E5"/>
    <w:rsid w:val="00A8573A"/>
    <w:rsid w:val="00A85FAD"/>
    <w:rsid w:val="00AB4063"/>
    <w:rsid w:val="00AC0D37"/>
    <w:rsid w:val="00AC325C"/>
    <w:rsid w:val="00AD5EC4"/>
    <w:rsid w:val="00AE1AD9"/>
    <w:rsid w:val="00B0554F"/>
    <w:rsid w:val="00B079D3"/>
    <w:rsid w:val="00B13527"/>
    <w:rsid w:val="00B4168B"/>
    <w:rsid w:val="00B45750"/>
    <w:rsid w:val="00B52223"/>
    <w:rsid w:val="00B54932"/>
    <w:rsid w:val="00B85A4B"/>
    <w:rsid w:val="00BA14C2"/>
    <w:rsid w:val="00BA4579"/>
    <w:rsid w:val="00BD463D"/>
    <w:rsid w:val="00BD5194"/>
    <w:rsid w:val="00BD7AF2"/>
    <w:rsid w:val="00BE2087"/>
    <w:rsid w:val="00BE491B"/>
    <w:rsid w:val="00BF1487"/>
    <w:rsid w:val="00BF2424"/>
    <w:rsid w:val="00C25F36"/>
    <w:rsid w:val="00C27EBA"/>
    <w:rsid w:val="00C31249"/>
    <w:rsid w:val="00C36670"/>
    <w:rsid w:val="00C438C1"/>
    <w:rsid w:val="00C50AC7"/>
    <w:rsid w:val="00C57CEC"/>
    <w:rsid w:val="00C82C28"/>
    <w:rsid w:val="00CA12C1"/>
    <w:rsid w:val="00CB077C"/>
    <w:rsid w:val="00CB2C3A"/>
    <w:rsid w:val="00CC082D"/>
    <w:rsid w:val="00CC5AC2"/>
    <w:rsid w:val="00CD2A71"/>
    <w:rsid w:val="00CE3011"/>
    <w:rsid w:val="00CE499C"/>
    <w:rsid w:val="00CE63C5"/>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7EF"/>
    <w:rsid w:val="00E46F0F"/>
    <w:rsid w:val="00E53F9F"/>
    <w:rsid w:val="00E64E67"/>
    <w:rsid w:val="00E77239"/>
    <w:rsid w:val="00E9136D"/>
    <w:rsid w:val="00E95117"/>
    <w:rsid w:val="00EA495D"/>
    <w:rsid w:val="00EB3C67"/>
    <w:rsid w:val="00EB5E72"/>
    <w:rsid w:val="00EB7809"/>
    <w:rsid w:val="00EC3C8E"/>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3072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Proposal Bullet List,Content,FooterText,列出段落1,Bullet List,List Paragraph1,numbered"/>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styleId="NoSpacing">
    <w:name w:val="No Spacing"/>
    <w:uiPriority w:val="1"/>
    <w:qFormat/>
    <w:rsid w:val="0056653B"/>
    <w:pPr>
      <w:spacing w:after="0" w:line="240" w:lineRule="auto"/>
    </w:pPr>
    <w:rPr>
      <w:rFonts w:ascii="Calibri" w:eastAsia="Calibri" w:hAnsi="Calibri" w:cs="Times New Roman"/>
    </w:rPr>
  </w:style>
  <w:style w:type="character" w:customStyle="1" w:styleId="ListParagraphChar">
    <w:name w:val="List Paragraph Char"/>
    <w:aliases w:val="List Paragraph4 Char,List Paragraph3 Char,Proposal Bullet List Char,Content Char,FooterText Char,列出段落1 Char,Bullet List Char,List Paragraph1 Char,numbered Char"/>
    <w:link w:val="ListParagraph"/>
    <w:uiPriority w:val="34"/>
    <w:locked/>
    <w:rsid w:val="00E467EF"/>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5F1299"/>
    <w:pPr>
      <w:widowControl w:val="0"/>
      <w:autoSpaceDE w:val="0"/>
      <w:autoSpaceDN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53001334">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42574535">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46731539">
      <w:bodyDiv w:val="1"/>
      <w:marLeft w:val="0"/>
      <w:marRight w:val="0"/>
      <w:marTop w:val="0"/>
      <w:marBottom w:val="0"/>
      <w:divBdr>
        <w:top w:val="none" w:sz="0" w:space="0" w:color="auto"/>
        <w:left w:val="none" w:sz="0" w:space="0" w:color="auto"/>
        <w:bottom w:val="none" w:sz="0" w:space="0" w:color="auto"/>
        <w:right w:val="none" w:sz="0" w:space="0" w:color="auto"/>
      </w:divBdr>
    </w:div>
    <w:div w:id="793789968">
      <w:bodyDiv w:val="1"/>
      <w:marLeft w:val="0"/>
      <w:marRight w:val="0"/>
      <w:marTop w:val="0"/>
      <w:marBottom w:val="0"/>
      <w:divBdr>
        <w:top w:val="none" w:sz="0" w:space="0" w:color="auto"/>
        <w:left w:val="none" w:sz="0" w:space="0" w:color="auto"/>
        <w:bottom w:val="none" w:sz="0" w:space="0" w:color="auto"/>
        <w:right w:val="none" w:sz="0" w:space="0" w:color="auto"/>
      </w:divBdr>
    </w:div>
    <w:div w:id="1018584387">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50832771">
      <w:bodyDiv w:val="1"/>
      <w:marLeft w:val="0"/>
      <w:marRight w:val="0"/>
      <w:marTop w:val="0"/>
      <w:marBottom w:val="0"/>
      <w:divBdr>
        <w:top w:val="none" w:sz="0" w:space="0" w:color="auto"/>
        <w:left w:val="none" w:sz="0" w:space="0" w:color="auto"/>
        <w:bottom w:val="none" w:sz="0" w:space="0" w:color="auto"/>
        <w:right w:val="none" w:sz="0" w:space="0" w:color="auto"/>
      </w:divBdr>
    </w:div>
    <w:div w:id="1205168200">
      <w:bodyDiv w:val="1"/>
      <w:marLeft w:val="0"/>
      <w:marRight w:val="0"/>
      <w:marTop w:val="0"/>
      <w:marBottom w:val="0"/>
      <w:divBdr>
        <w:top w:val="none" w:sz="0" w:space="0" w:color="auto"/>
        <w:left w:val="none" w:sz="0" w:space="0" w:color="auto"/>
        <w:bottom w:val="none" w:sz="0" w:space="0" w:color="auto"/>
        <w:right w:val="none" w:sz="0" w:space="0" w:color="auto"/>
      </w:divBdr>
    </w:div>
    <w:div w:id="1387800419">
      <w:bodyDiv w:val="1"/>
      <w:marLeft w:val="0"/>
      <w:marRight w:val="0"/>
      <w:marTop w:val="0"/>
      <w:marBottom w:val="0"/>
      <w:divBdr>
        <w:top w:val="none" w:sz="0" w:space="0" w:color="auto"/>
        <w:left w:val="none" w:sz="0" w:space="0" w:color="auto"/>
        <w:bottom w:val="none" w:sz="0" w:space="0" w:color="auto"/>
        <w:right w:val="none" w:sz="0" w:space="0" w:color="auto"/>
      </w:divBdr>
    </w:div>
    <w:div w:id="1454518472">
      <w:bodyDiv w:val="1"/>
      <w:marLeft w:val="0"/>
      <w:marRight w:val="0"/>
      <w:marTop w:val="0"/>
      <w:marBottom w:val="0"/>
      <w:divBdr>
        <w:top w:val="none" w:sz="0" w:space="0" w:color="auto"/>
        <w:left w:val="none" w:sz="0" w:space="0" w:color="auto"/>
        <w:bottom w:val="none" w:sz="0" w:space="0" w:color="auto"/>
        <w:right w:val="none" w:sz="0" w:space="0" w:color="auto"/>
      </w:divBdr>
    </w:div>
    <w:div w:id="1485732688">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35746380">
      <w:bodyDiv w:val="1"/>
      <w:marLeft w:val="0"/>
      <w:marRight w:val="0"/>
      <w:marTop w:val="0"/>
      <w:marBottom w:val="0"/>
      <w:divBdr>
        <w:top w:val="none" w:sz="0" w:space="0" w:color="auto"/>
        <w:left w:val="none" w:sz="0" w:space="0" w:color="auto"/>
        <w:bottom w:val="none" w:sz="0" w:space="0" w:color="auto"/>
        <w:right w:val="none" w:sz="0" w:space="0" w:color="auto"/>
      </w:divBdr>
    </w:div>
    <w:div w:id="1995716379">
      <w:bodyDiv w:val="1"/>
      <w:marLeft w:val="0"/>
      <w:marRight w:val="0"/>
      <w:marTop w:val="0"/>
      <w:marBottom w:val="0"/>
      <w:divBdr>
        <w:top w:val="none" w:sz="0" w:space="0" w:color="auto"/>
        <w:left w:val="none" w:sz="0" w:space="0" w:color="auto"/>
        <w:bottom w:val="none" w:sz="0" w:space="0" w:color="auto"/>
        <w:right w:val="none" w:sz="0" w:space="0" w:color="auto"/>
      </w:divBdr>
    </w:div>
    <w:div w:id="1998220613">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42827501">
      <w:bodyDiv w:val="1"/>
      <w:marLeft w:val="0"/>
      <w:marRight w:val="0"/>
      <w:marTop w:val="0"/>
      <w:marBottom w:val="0"/>
      <w:divBdr>
        <w:top w:val="none" w:sz="0" w:space="0" w:color="auto"/>
        <w:left w:val="none" w:sz="0" w:space="0" w:color="auto"/>
        <w:bottom w:val="none" w:sz="0" w:space="0" w:color="auto"/>
        <w:right w:val="none" w:sz="0" w:space="0" w:color="auto"/>
      </w:divBdr>
    </w:div>
    <w:div w:id="2102799630">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2260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udy.Cunnane@hse.i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nia.gilmartin@hse.ie" TargetMode="External"/><Relationship Id="rId12" Type="http://schemas.openxmlformats.org/officeDocument/2006/relationships/hyperlink" Target="https://www.hse.ie/eng/services/list/2/primarycare/childrenfirst/resources/"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webSettings" Target="webSettings.xml"/><Relationship Id="rId9" Type="http://schemas.openxmlformats.org/officeDocument/2006/relationships/hyperlink" Target="https://enterprise.gov.ie/en/what-we-do/workplace-and-skills/employment-permit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11</Pages>
  <Words>4493</Words>
  <Characters>25615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Trudy Cunnane</cp:lastModifiedBy>
  <cp:revision>18</cp:revision>
  <cp:lastPrinted>2025-05-27T15:36:00Z</cp:lastPrinted>
  <dcterms:created xsi:type="dcterms:W3CDTF">2025-05-27T12:06:00Z</dcterms:created>
  <dcterms:modified xsi:type="dcterms:W3CDTF">2025-11-11T10:13:00Z</dcterms:modified>
</cp:coreProperties>
</file>