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Default="00543F98" w:rsidP="00543F98">
      <w:pPr>
        <w:jc w:val="both"/>
        <w:rPr>
          <w:rFonts w:ascii="Arial" w:hAnsi="Arial" w:cs="Arial"/>
          <w:b/>
        </w:rPr>
      </w:pPr>
    </w:p>
    <w:p w14:paraId="06E8ACBB" w14:textId="77777777" w:rsidR="0085600B" w:rsidRPr="00F74D22" w:rsidRDefault="0085600B" w:rsidP="00543F98">
      <w:pPr>
        <w:jc w:val="both"/>
        <w:rPr>
          <w:rFonts w:ascii="Arial" w:hAnsi="Arial" w:cs="Arial"/>
          <w:b/>
        </w:rPr>
      </w:pPr>
    </w:p>
    <w:p w14:paraId="09692A5E" w14:textId="5981CB31" w:rsidR="00543F98" w:rsidRPr="00F74D22" w:rsidRDefault="003328C3" w:rsidP="00543F98">
      <w:pPr>
        <w:ind w:left="-1260"/>
        <w:jc w:val="right"/>
        <w:rPr>
          <w:rFonts w:ascii="Arial" w:hAnsi="Arial" w:cs="Arial"/>
          <w:b/>
        </w:rPr>
      </w:pPr>
      <w:r w:rsidRPr="00F74D22">
        <w:rPr>
          <w:rFonts w:ascii="Arial" w:hAnsi="Arial" w:cs="Arial"/>
          <w:b/>
        </w:rPr>
        <w:t xml:space="preserve">Clinical Nurse Manager </w:t>
      </w:r>
      <w:r w:rsidR="006035AA">
        <w:rPr>
          <w:rFonts w:ascii="Arial" w:hAnsi="Arial" w:cs="Arial"/>
          <w:b/>
        </w:rPr>
        <w:t xml:space="preserve">II, </w:t>
      </w:r>
      <w:r w:rsidR="00FE017B">
        <w:rPr>
          <w:rFonts w:ascii="Arial" w:hAnsi="Arial" w:cs="Arial"/>
          <w:b/>
        </w:rPr>
        <w:t xml:space="preserve">Medical </w:t>
      </w:r>
      <w:r w:rsidR="00D82BE9">
        <w:rPr>
          <w:rFonts w:ascii="Arial" w:hAnsi="Arial" w:cs="Arial"/>
          <w:b/>
        </w:rPr>
        <w:t>Directorate</w:t>
      </w:r>
    </w:p>
    <w:p w14:paraId="228B00E9" w14:textId="77777777" w:rsidR="00543F98" w:rsidRPr="00F74D22" w:rsidRDefault="00543F98" w:rsidP="00543F98">
      <w:pPr>
        <w:ind w:left="-1260"/>
        <w:jc w:val="right"/>
        <w:rPr>
          <w:rFonts w:ascii="Arial" w:hAnsi="Arial" w:cs="Arial"/>
          <w:b/>
        </w:rPr>
      </w:pPr>
      <w:r w:rsidRPr="00F74D22">
        <w:rPr>
          <w:rFonts w:ascii="Arial" w:hAnsi="Arial" w:cs="Arial"/>
          <w:b/>
        </w:rPr>
        <w:t>Job Specification &amp; Terms and Conditions</w:t>
      </w:r>
    </w:p>
    <w:p w14:paraId="49AEBD4A" w14:textId="77777777" w:rsidR="00543F98" w:rsidRPr="00F74D22"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B2626B" w:rsidRPr="00B2626B" w14:paraId="4807B6F6" w14:textId="77777777" w:rsidTr="00F6254C">
        <w:tc>
          <w:tcPr>
            <w:tcW w:w="2364" w:type="dxa"/>
          </w:tcPr>
          <w:p w14:paraId="4FA0A722" w14:textId="77777777" w:rsidR="00543F98" w:rsidRPr="00B2626B" w:rsidRDefault="00F6254C" w:rsidP="00F6254C">
            <w:pPr>
              <w:rPr>
                <w:rFonts w:ascii="Arial" w:hAnsi="Arial" w:cs="Arial"/>
                <w:b/>
                <w:bCs/>
              </w:rPr>
            </w:pPr>
            <w:r w:rsidRPr="00B2626B">
              <w:rPr>
                <w:rFonts w:ascii="Arial" w:hAnsi="Arial" w:cs="Arial"/>
                <w:b/>
                <w:bCs/>
              </w:rPr>
              <w:t xml:space="preserve">Job Title, </w:t>
            </w:r>
            <w:r w:rsidR="00543F98" w:rsidRPr="00B2626B">
              <w:rPr>
                <w:rFonts w:ascii="Arial" w:hAnsi="Arial" w:cs="Arial"/>
                <w:b/>
                <w:bCs/>
              </w:rPr>
              <w:t>Grade</w:t>
            </w:r>
            <w:r w:rsidRPr="00B2626B">
              <w:rPr>
                <w:rFonts w:ascii="Arial" w:hAnsi="Arial" w:cs="Arial"/>
                <w:b/>
                <w:bCs/>
              </w:rPr>
              <w:t xml:space="preserve"> Code</w:t>
            </w:r>
          </w:p>
        </w:tc>
        <w:tc>
          <w:tcPr>
            <w:tcW w:w="8256" w:type="dxa"/>
          </w:tcPr>
          <w:p w14:paraId="021EB9DF" w14:textId="038C7AE9" w:rsidR="003328C3" w:rsidRPr="00B2626B" w:rsidRDefault="003328C3" w:rsidP="003328C3">
            <w:pPr>
              <w:rPr>
                <w:rFonts w:ascii="Arial" w:hAnsi="Arial" w:cs="Arial"/>
                <w:b/>
                <w:iCs/>
              </w:rPr>
            </w:pPr>
            <w:r w:rsidRPr="00B2626B">
              <w:rPr>
                <w:rFonts w:ascii="Arial" w:hAnsi="Arial" w:cs="Arial"/>
                <w:b/>
                <w:iCs/>
              </w:rPr>
              <w:t xml:space="preserve">Clinical Nurse Manager </w:t>
            </w:r>
            <w:r w:rsidR="006035AA" w:rsidRPr="00B2626B">
              <w:rPr>
                <w:rFonts w:ascii="Arial" w:hAnsi="Arial" w:cs="Arial"/>
                <w:b/>
                <w:iCs/>
              </w:rPr>
              <w:t xml:space="preserve">II, </w:t>
            </w:r>
            <w:r w:rsidR="00717A5A">
              <w:rPr>
                <w:rFonts w:ascii="Arial" w:hAnsi="Arial" w:cs="Arial"/>
                <w:b/>
                <w:iCs/>
              </w:rPr>
              <w:t>Medical</w:t>
            </w:r>
            <w:r w:rsidR="00D82BE9">
              <w:rPr>
                <w:rFonts w:ascii="Arial" w:hAnsi="Arial" w:cs="Arial"/>
                <w:b/>
                <w:iCs/>
              </w:rPr>
              <w:t xml:space="preserve"> Directorate</w:t>
            </w:r>
          </w:p>
          <w:p w14:paraId="1064CD45" w14:textId="36DB1A4B" w:rsidR="00EF1476" w:rsidRPr="00B2626B" w:rsidRDefault="00EF1476" w:rsidP="00EF1476">
            <w:pPr>
              <w:rPr>
                <w:rFonts w:ascii="Arial" w:hAnsi="Arial" w:cs="Arial"/>
                <w:b/>
                <w:bCs/>
                <w:lang w:val="en-IE" w:eastAsia="en-IE"/>
              </w:rPr>
            </w:pPr>
            <w:r w:rsidRPr="00B2626B">
              <w:rPr>
                <w:rFonts w:ascii="Arial" w:hAnsi="Arial" w:cs="Arial"/>
                <w:b/>
                <w:bCs/>
              </w:rPr>
              <w:t>Bainisteoir Altraí Cliniciúla 2</w:t>
            </w:r>
            <w:r w:rsidR="000E33D9">
              <w:rPr>
                <w:rFonts w:ascii="Arial" w:hAnsi="Arial" w:cs="Arial"/>
                <w:b/>
                <w:bCs/>
              </w:rPr>
              <w:t>,</w:t>
            </w:r>
            <w:r w:rsidR="00717A5A">
              <w:rPr>
                <w:rFonts w:ascii="Arial" w:hAnsi="Arial" w:cs="Arial"/>
                <w:b/>
                <w:bCs/>
              </w:rPr>
              <w:t xml:space="preserve"> Leighis</w:t>
            </w:r>
          </w:p>
          <w:p w14:paraId="2D3AD54C" w14:textId="77777777" w:rsidR="00EF1476" w:rsidRPr="00B2626B" w:rsidRDefault="00EF1476" w:rsidP="003328C3">
            <w:pPr>
              <w:rPr>
                <w:rFonts w:ascii="Arial" w:hAnsi="Arial" w:cs="Arial"/>
                <w:b/>
                <w:iCs/>
              </w:rPr>
            </w:pPr>
          </w:p>
          <w:p w14:paraId="6FCD439A" w14:textId="1B0F157E" w:rsidR="003328C3" w:rsidRPr="00B2626B" w:rsidRDefault="003328C3" w:rsidP="003328C3">
            <w:pPr>
              <w:rPr>
                <w:rFonts w:ascii="Arial" w:hAnsi="Arial" w:cs="Arial"/>
                <w:i/>
                <w:iCs/>
              </w:rPr>
            </w:pPr>
            <w:r w:rsidRPr="00B2626B">
              <w:rPr>
                <w:rFonts w:ascii="Arial" w:hAnsi="Arial" w:cs="Arial"/>
                <w:i/>
                <w:iCs/>
              </w:rPr>
              <w:t>(Grade Code: 2119)</w:t>
            </w:r>
          </w:p>
          <w:p w14:paraId="1A2CE988" w14:textId="496A7195" w:rsidR="00543F98" w:rsidRPr="00B2626B" w:rsidRDefault="00543F98" w:rsidP="006035AA">
            <w:pPr>
              <w:rPr>
                <w:rFonts w:ascii="Arial" w:hAnsi="Arial" w:cs="Arial"/>
                <w:iCs/>
              </w:rPr>
            </w:pPr>
          </w:p>
        </w:tc>
      </w:tr>
      <w:tr w:rsidR="00B2626B" w:rsidRPr="00B2626B" w14:paraId="73D3EA52" w14:textId="77777777" w:rsidTr="00F6254C">
        <w:tc>
          <w:tcPr>
            <w:tcW w:w="2364" w:type="dxa"/>
          </w:tcPr>
          <w:p w14:paraId="73532034" w14:textId="77777777" w:rsidR="00792F91" w:rsidRPr="00B2626B" w:rsidRDefault="00792F91" w:rsidP="00792F91">
            <w:pPr>
              <w:jc w:val="both"/>
              <w:rPr>
                <w:rFonts w:ascii="Arial" w:hAnsi="Arial" w:cs="Arial"/>
                <w:b/>
                <w:bCs/>
              </w:rPr>
            </w:pPr>
            <w:r w:rsidRPr="00B2626B">
              <w:rPr>
                <w:rFonts w:ascii="Arial" w:hAnsi="Arial" w:cs="Arial"/>
                <w:b/>
                <w:bCs/>
              </w:rPr>
              <w:t>Remuneration</w:t>
            </w:r>
          </w:p>
          <w:p w14:paraId="5707719C" w14:textId="77777777" w:rsidR="00792F91" w:rsidRPr="00B2626B" w:rsidRDefault="00792F91" w:rsidP="00792F91">
            <w:pPr>
              <w:rPr>
                <w:rFonts w:ascii="Arial" w:hAnsi="Arial" w:cs="Arial"/>
                <w:b/>
                <w:bCs/>
              </w:rPr>
            </w:pPr>
          </w:p>
          <w:p w14:paraId="70EB06C6" w14:textId="77777777" w:rsidR="00792F91" w:rsidRPr="00B2626B" w:rsidRDefault="00792F91" w:rsidP="00792F91">
            <w:pPr>
              <w:rPr>
                <w:rFonts w:ascii="Arial" w:hAnsi="Arial" w:cs="Arial"/>
                <w:b/>
                <w:bCs/>
              </w:rPr>
            </w:pPr>
          </w:p>
        </w:tc>
        <w:tc>
          <w:tcPr>
            <w:tcW w:w="8256" w:type="dxa"/>
          </w:tcPr>
          <w:p w14:paraId="1DF8AADE" w14:textId="0BC9AA1C" w:rsidR="003328C3" w:rsidRPr="00B2626B" w:rsidRDefault="003328C3" w:rsidP="003328C3">
            <w:pPr>
              <w:jc w:val="both"/>
              <w:rPr>
                <w:rFonts w:ascii="Arial" w:hAnsi="Arial" w:cs="Arial"/>
              </w:rPr>
            </w:pPr>
            <w:r w:rsidRPr="00B2626B">
              <w:rPr>
                <w:rFonts w:ascii="Arial" w:hAnsi="Arial" w:cs="Arial"/>
              </w:rPr>
              <w:t xml:space="preserve">The Salary Scale (as at </w:t>
            </w:r>
            <w:r w:rsidR="0016340E" w:rsidRPr="00B2626B">
              <w:rPr>
                <w:rFonts w:ascii="Arial" w:hAnsi="Arial" w:cs="Arial"/>
              </w:rPr>
              <w:t>01/0</w:t>
            </w:r>
            <w:r w:rsidR="006C1A2C" w:rsidRPr="00B2626B">
              <w:rPr>
                <w:rFonts w:ascii="Arial" w:hAnsi="Arial" w:cs="Arial"/>
              </w:rPr>
              <w:t>8</w:t>
            </w:r>
            <w:r w:rsidR="0016340E" w:rsidRPr="00B2626B">
              <w:rPr>
                <w:rFonts w:ascii="Arial" w:hAnsi="Arial" w:cs="Arial"/>
              </w:rPr>
              <w:t>/2025</w:t>
            </w:r>
            <w:r w:rsidRPr="00B2626B">
              <w:rPr>
                <w:rFonts w:ascii="Arial" w:hAnsi="Arial" w:cs="Arial"/>
              </w:rPr>
              <w:t xml:space="preserve">) for the post is: </w:t>
            </w:r>
          </w:p>
          <w:p w14:paraId="67BFD3D3" w14:textId="77777777" w:rsidR="003328C3" w:rsidRPr="00B2626B" w:rsidRDefault="003328C3" w:rsidP="003328C3">
            <w:pPr>
              <w:jc w:val="both"/>
              <w:rPr>
                <w:rFonts w:ascii="Arial" w:hAnsi="Arial" w:cs="Arial"/>
              </w:rPr>
            </w:pPr>
          </w:p>
          <w:p w14:paraId="6EDCBD6B" w14:textId="77777777" w:rsidR="006C1A2C" w:rsidRPr="00B2626B" w:rsidRDefault="006C1A2C" w:rsidP="006C1A2C">
            <w:pPr>
              <w:jc w:val="both"/>
              <w:rPr>
                <w:rFonts w:ascii="Arial" w:eastAsiaTheme="minorHAnsi" w:hAnsi="Arial" w:cs="Arial"/>
                <w:b/>
                <w:bCs/>
                <w:lang w:val="en-IE" w:eastAsia="en-US"/>
              </w:rPr>
            </w:pPr>
            <w:r w:rsidRPr="00B2626B">
              <w:rPr>
                <w:rFonts w:ascii="Arial" w:eastAsiaTheme="minorHAnsi" w:hAnsi="Arial" w:cs="Arial"/>
                <w:lang w:val="en-IE" w:eastAsia="en-US"/>
              </w:rPr>
              <w:t>€61,463 - €62,481 - €63,342 - €64,747 - €66,300 - €67,826 - €69,351 - €71,068 - €72,662 - €75,405 - €</w:t>
            </w:r>
            <w:r w:rsidRPr="00B2626B">
              <w:rPr>
                <w:rFonts w:ascii="Arial" w:eastAsiaTheme="minorHAnsi" w:hAnsi="Arial" w:cs="Arial"/>
                <w:b/>
                <w:bCs/>
                <w:lang w:val="en-IE" w:eastAsia="en-US"/>
              </w:rPr>
              <w:t>77,666 LSI</w:t>
            </w:r>
          </w:p>
          <w:p w14:paraId="2778CD85" w14:textId="77777777" w:rsidR="00E0768C" w:rsidRPr="00B2626B" w:rsidRDefault="00E0768C" w:rsidP="00792F91">
            <w:pPr>
              <w:spacing w:after="120"/>
              <w:contextualSpacing/>
              <w:rPr>
                <w:rStyle w:val="Hyperlink"/>
                <w:rFonts w:ascii="Arial" w:hAnsi="Arial" w:cs="Arial"/>
                <w:bCs/>
                <w:iCs/>
                <w:color w:val="auto"/>
              </w:rPr>
            </w:pPr>
          </w:p>
          <w:p w14:paraId="60712102" w14:textId="77777777" w:rsidR="00E0768C" w:rsidRPr="00B2626B" w:rsidRDefault="00E0768C" w:rsidP="00E0768C">
            <w:pPr>
              <w:jc w:val="both"/>
              <w:rPr>
                <w:rFonts w:ascii="Arial" w:hAnsi="Arial" w:cs="Arial"/>
              </w:rPr>
            </w:pPr>
            <w:r w:rsidRPr="00B2626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B2626B" w:rsidRDefault="00E0768C" w:rsidP="00792F91">
            <w:pPr>
              <w:spacing w:after="120"/>
              <w:contextualSpacing/>
              <w:rPr>
                <w:rFonts w:ascii="Arial" w:hAnsi="Arial" w:cs="Arial"/>
                <w:bCs/>
                <w:iCs/>
              </w:rPr>
            </w:pPr>
          </w:p>
        </w:tc>
      </w:tr>
      <w:tr w:rsidR="00B2626B" w:rsidRPr="00B2626B" w14:paraId="6531EE8E" w14:textId="77777777" w:rsidTr="00F6254C">
        <w:tc>
          <w:tcPr>
            <w:tcW w:w="2364" w:type="dxa"/>
          </w:tcPr>
          <w:p w14:paraId="6B02C9D1" w14:textId="77777777" w:rsidR="00792F91" w:rsidRPr="00B2626B" w:rsidRDefault="00792F91" w:rsidP="00792F91">
            <w:pPr>
              <w:rPr>
                <w:rFonts w:ascii="Arial" w:hAnsi="Arial" w:cs="Arial"/>
                <w:b/>
                <w:bCs/>
              </w:rPr>
            </w:pPr>
            <w:r w:rsidRPr="00B2626B">
              <w:rPr>
                <w:rFonts w:ascii="Arial" w:hAnsi="Arial" w:cs="Arial"/>
                <w:b/>
                <w:bCs/>
              </w:rPr>
              <w:t>Campaign Reference</w:t>
            </w:r>
          </w:p>
        </w:tc>
        <w:tc>
          <w:tcPr>
            <w:tcW w:w="8256" w:type="dxa"/>
          </w:tcPr>
          <w:p w14:paraId="5AA8133C" w14:textId="281ECDF8" w:rsidR="00195048" w:rsidRPr="00B2626B" w:rsidRDefault="000102E1" w:rsidP="00195048">
            <w:pPr>
              <w:pStyle w:val="Heading7"/>
              <w:rPr>
                <w:rFonts w:cs="Arial"/>
                <w:sz w:val="20"/>
              </w:rPr>
            </w:pPr>
            <w:r w:rsidRPr="00B2626B">
              <w:rPr>
                <w:rFonts w:cs="Arial"/>
                <w:sz w:val="20"/>
              </w:rPr>
              <w:t>SLIGO 0</w:t>
            </w:r>
            <w:r w:rsidR="00E02400" w:rsidRPr="00B2626B">
              <w:rPr>
                <w:rFonts w:cs="Arial"/>
                <w:sz w:val="20"/>
              </w:rPr>
              <w:t>6</w:t>
            </w:r>
            <w:r w:rsidR="00480E3D">
              <w:rPr>
                <w:rFonts w:cs="Arial"/>
                <w:sz w:val="20"/>
              </w:rPr>
              <w:t>25</w:t>
            </w:r>
          </w:p>
          <w:p w14:paraId="14323542" w14:textId="77777777" w:rsidR="00792F91" w:rsidRPr="00B2626B" w:rsidRDefault="00792F91" w:rsidP="00792F91">
            <w:pPr>
              <w:rPr>
                <w:rFonts w:ascii="Arial" w:hAnsi="Arial" w:cs="Arial"/>
                <w:bCs/>
                <w:iCs/>
              </w:rPr>
            </w:pPr>
          </w:p>
        </w:tc>
      </w:tr>
      <w:tr w:rsidR="00B2626B" w:rsidRPr="00B2626B" w14:paraId="4B833EEA" w14:textId="77777777" w:rsidTr="00F6254C">
        <w:tc>
          <w:tcPr>
            <w:tcW w:w="2364" w:type="dxa"/>
          </w:tcPr>
          <w:p w14:paraId="3C4299A2" w14:textId="77777777" w:rsidR="00792F91" w:rsidRPr="00B2626B" w:rsidRDefault="00792F91" w:rsidP="00792F91">
            <w:pPr>
              <w:rPr>
                <w:rFonts w:ascii="Arial" w:hAnsi="Arial" w:cs="Arial"/>
                <w:b/>
                <w:bCs/>
              </w:rPr>
            </w:pPr>
            <w:r w:rsidRPr="00B2626B">
              <w:rPr>
                <w:rFonts w:ascii="Arial" w:hAnsi="Arial" w:cs="Arial"/>
                <w:b/>
                <w:bCs/>
              </w:rPr>
              <w:t>Closing Date</w:t>
            </w:r>
          </w:p>
        </w:tc>
        <w:tc>
          <w:tcPr>
            <w:tcW w:w="8256" w:type="dxa"/>
          </w:tcPr>
          <w:p w14:paraId="1512D9DA" w14:textId="36DB7919" w:rsidR="00784931" w:rsidRDefault="00AC5AC6" w:rsidP="00AC5AC6">
            <w:pPr>
              <w:rPr>
                <w:rFonts w:ascii="Arial" w:hAnsi="Arial" w:cs="Arial"/>
              </w:rPr>
            </w:pPr>
            <w:r w:rsidRPr="00B2626B">
              <w:rPr>
                <w:rFonts w:ascii="Arial" w:hAnsi="Arial" w:cs="Arial"/>
              </w:rPr>
              <w:t xml:space="preserve">12 noon on </w:t>
            </w:r>
            <w:r w:rsidR="00971508">
              <w:rPr>
                <w:rFonts w:ascii="Arial" w:hAnsi="Arial" w:cs="Arial"/>
              </w:rPr>
              <w:t>Thursday 4</w:t>
            </w:r>
            <w:r w:rsidR="00971508" w:rsidRPr="00971508">
              <w:rPr>
                <w:rFonts w:ascii="Arial" w:hAnsi="Arial" w:cs="Arial"/>
                <w:vertAlign w:val="superscript"/>
              </w:rPr>
              <w:t>th</w:t>
            </w:r>
            <w:r w:rsidR="00971508">
              <w:rPr>
                <w:rFonts w:ascii="Arial" w:hAnsi="Arial" w:cs="Arial"/>
              </w:rPr>
              <w:t xml:space="preserve"> December </w:t>
            </w:r>
            <w:r w:rsidR="00E02400" w:rsidRPr="00B2626B">
              <w:rPr>
                <w:rFonts w:ascii="Arial" w:hAnsi="Arial" w:cs="Arial"/>
              </w:rPr>
              <w:t>2025</w:t>
            </w:r>
            <w:r w:rsidRPr="00B2626B">
              <w:rPr>
                <w:rFonts w:ascii="Arial" w:hAnsi="Arial" w:cs="Arial"/>
              </w:rPr>
              <w:t xml:space="preserve"> via Rezoomo</w:t>
            </w:r>
            <w:r w:rsidR="00FB126D" w:rsidRPr="00B2626B">
              <w:rPr>
                <w:rFonts w:ascii="Arial" w:hAnsi="Arial" w:cs="Arial"/>
              </w:rPr>
              <w:t xml:space="preserve"> </w:t>
            </w:r>
            <w:r w:rsidR="00E02400" w:rsidRPr="00B2626B">
              <w:rPr>
                <w:rFonts w:ascii="Arial" w:hAnsi="Arial" w:cs="Arial"/>
              </w:rPr>
              <w:t xml:space="preserve">at </w:t>
            </w:r>
            <w:hyperlink r:id="rId7" w:history="1">
              <w:r w:rsidR="00FD26FD" w:rsidRPr="006833CF">
                <w:rPr>
                  <w:rStyle w:val="Hyperlink"/>
                  <w:rFonts w:ascii="Arial" w:hAnsi="Arial" w:cs="Arial"/>
                </w:rPr>
                <w:t>https://www.rezoomo.com/job/87327/</w:t>
              </w:r>
            </w:hyperlink>
          </w:p>
          <w:p w14:paraId="21F126C1" w14:textId="77777777" w:rsidR="00FD26FD" w:rsidRPr="00B2626B" w:rsidRDefault="00FD26FD" w:rsidP="00AC5AC6">
            <w:pPr>
              <w:rPr>
                <w:rFonts w:ascii="Arial" w:hAnsi="Arial" w:cs="Arial"/>
              </w:rPr>
            </w:pPr>
          </w:p>
          <w:p w14:paraId="1DC28C0B" w14:textId="1CF86B39" w:rsidR="00FB126D" w:rsidRPr="00B2626B" w:rsidRDefault="00FB126D" w:rsidP="00AC5AC6">
            <w:pPr>
              <w:rPr>
                <w:rFonts w:ascii="Arial" w:hAnsi="Arial" w:cs="Arial"/>
                <w:bCs/>
                <w:iCs/>
              </w:rPr>
            </w:pPr>
          </w:p>
        </w:tc>
      </w:tr>
      <w:tr w:rsidR="00B2626B" w:rsidRPr="00B2626B" w14:paraId="2FCE4883" w14:textId="77777777" w:rsidTr="00F6254C">
        <w:tc>
          <w:tcPr>
            <w:tcW w:w="2364" w:type="dxa"/>
          </w:tcPr>
          <w:p w14:paraId="05116456" w14:textId="77777777" w:rsidR="00792F91" w:rsidRPr="00B2626B" w:rsidRDefault="00792F91" w:rsidP="00792F91">
            <w:pPr>
              <w:rPr>
                <w:rFonts w:ascii="Arial" w:hAnsi="Arial" w:cs="Arial"/>
                <w:b/>
                <w:bCs/>
              </w:rPr>
            </w:pPr>
            <w:r w:rsidRPr="00B2626B">
              <w:rPr>
                <w:rFonts w:ascii="Arial" w:hAnsi="Arial" w:cs="Arial"/>
                <w:b/>
                <w:bCs/>
              </w:rPr>
              <w:t>Proposed Interview Date (s)</w:t>
            </w:r>
          </w:p>
        </w:tc>
        <w:tc>
          <w:tcPr>
            <w:tcW w:w="8256" w:type="dxa"/>
          </w:tcPr>
          <w:p w14:paraId="1D297E1D" w14:textId="73805189" w:rsidR="00792F91" w:rsidRPr="00B2626B" w:rsidRDefault="00986ECA" w:rsidP="0070424B">
            <w:pPr>
              <w:pStyle w:val="Heading7"/>
              <w:rPr>
                <w:rFonts w:cs="Arial"/>
                <w:bCs/>
                <w:sz w:val="20"/>
              </w:rPr>
            </w:pPr>
            <w:r w:rsidRPr="00B2626B">
              <w:rPr>
                <w:rFonts w:cs="Arial"/>
                <w:b w:val="0"/>
                <w:sz w:val="20"/>
              </w:rPr>
              <w:t xml:space="preserve">Candidates will normally be given at least two weeks' notice of interview. </w:t>
            </w:r>
            <w:r w:rsidRPr="00B2626B">
              <w:rPr>
                <w:rFonts w:cs="Arial"/>
                <w:bCs/>
                <w:sz w:val="20"/>
              </w:rPr>
              <w:t>The timescale may be reduced in exceptional circumstances.</w:t>
            </w:r>
          </w:p>
          <w:p w14:paraId="0742FC1B" w14:textId="357679C0" w:rsidR="00111739" w:rsidRPr="00B2626B" w:rsidRDefault="00111739" w:rsidP="00792F91">
            <w:pPr>
              <w:rPr>
                <w:rFonts w:ascii="Arial" w:hAnsi="Arial" w:cs="Arial"/>
                <w:bCs/>
                <w:iCs/>
              </w:rPr>
            </w:pPr>
          </w:p>
        </w:tc>
      </w:tr>
      <w:tr w:rsidR="00B2626B" w:rsidRPr="00B2626B" w14:paraId="6F292485" w14:textId="77777777" w:rsidTr="00F6254C">
        <w:tc>
          <w:tcPr>
            <w:tcW w:w="2364" w:type="dxa"/>
          </w:tcPr>
          <w:p w14:paraId="17C0A5FB" w14:textId="77777777" w:rsidR="00792F91" w:rsidRPr="00B2626B" w:rsidRDefault="00792F91" w:rsidP="00792F91">
            <w:pPr>
              <w:rPr>
                <w:rFonts w:ascii="Arial" w:hAnsi="Arial" w:cs="Arial"/>
                <w:b/>
                <w:bCs/>
              </w:rPr>
            </w:pPr>
            <w:r w:rsidRPr="00B2626B">
              <w:rPr>
                <w:rFonts w:ascii="Arial" w:hAnsi="Arial" w:cs="Arial"/>
                <w:b/>
                <w:bCs/>
              </w:rPr>
              <w:t>Taking up Appointment</w:t>
            </w:r>
          </w:p>
        </w:tc>
        <w:tc>
          <w:tcPr>
            <w:tcW w:w="8256" w:type="dxa"/>
          </w:tcPr>
          <w:p w14:paraId="54AC403C" w14:textId="77777777" w:rsidR="00792F91" w:rsidRPr="00B2626B" w:rsidRDefault="00792F91" w:rsidP="00792F91">
            <w:pPr>
              <w:rPr>
                <w:rFonts w:ascii="Arial" w:hAnsi="Arial" w:cs="Arial"/>
                <w:iCs/>
              </w:rPr>
            </w:pPr>
            <w:r w:rsidRPr="00B2626B">
              <w:rPr>
                <w:rFonts w:ascii="Arial" w:hAnsi="Arial" w:cs="Arial"/>
                <w:iCs/>
              </w:rPr>
              <w:t>A start date will be indicated at job offer stage.</w:t>
            </w:r>
          </w:p>
        </w:tc>
      </w:tr>
      <w:tr w:rsidR="00B2626B" w:rsidRPr="00B2626B" w14:paraId="00B58942" w14:textId="77777777" w:rsidTr="00F6254C">
        <w:tc>
          <w:tcPr>
            <w:tcW w:w="2364" w:type="dxa"/>
          </w:tcPr>
          <w:p w14:paraId="186B03A5" w14:textId="77777777" w:rsidR="00792F91" w:rsidRPr="00B2626B" w:rsidRDefault="00792F91" w:rsidP="00792F91">
            <w:pPr>
              <w:rPr>
                <w:rFonts w:ascii="Arial" w:hAnsi="Arial" w:cs="Arial"/>
                <w:b/>
                <w:bCs/>
              </w:rPr>
            </w:pPr>
            <w:r w:rsidRPr="00B2626B">
              <w:rPr>
                <w:rFonts w:ascii="Arial" w:hAnsi="Arial" w:cs="Arial"/>
                <w:b/>
                <w:bCs/>
              </w:rPr>
              <w:t>Location of Post</w:t>
            </w:r>
          </w:p>
        </w:tc>
        <w:tc>
          <w:tcPr>
            <w:tcW w:w="8256" w:type="dxa"/>
          </w:tcPr>
          <w:p w14:paraId="45C0F456" w14:textId="77777777" w:rsidR="00717A5A" w:rsidRPr="000E33D9" w:rsidRDefault="00717A5A" w:rsidP="00AC5AC6">
            <w:pPr>
              <w:rPr>
                <w:rFonts w:ascii="Arial" w:hAnsi="Arial" w:cs="Arial"/>
                <w:b/>
                <w:bCs/>
                <w:iCs/>
              </w:rPr>
            </w:pPr>
            <w:r w:rsidRPr="000E33D9">
              <w:rPr>
                <w:rFonts w:ascii="Arial" w:hAnsi="Arial" w:cs="Arial"/>
                <w:b/>
                <w:bCs/>
                <w:iCs/>
              </w:rPr>
              <w:t>Medical Directorate, Sligo University Hospital</w:t>
            </w:r>
          </w:p>
          <w:p w14:paraId="0A4092A0" w14:textId="77777777" w:rsidR="00717A5A" w:rsidRDefault="00717A5A" w:rsidP="00AC5AC6">
            <w:pPr>
              <w:rPr>
                <w:rFonts w:ascii="Arial" w:hAnsi="Arial" w:cs="Arial"/>
                <w:iCs/>
              </w:rPr>
            </w:pPr>
          </w:p>
          <w:p w14:paraId="31DAB537" w14:textId="3C84CA07" w:rsidR="00AC5AC6" w:rsidRPr="00B2626B" w:rsidRDefault="00AC5AC6" w:rsidP="00AC5AC6">
            <w:pPr>
              <w:rPr>
                <w:rFonts w:ascii="Arial" w:hAnsi="Arial" w:cs="Arial"/>
                <w:iCs/>
              </w:rPr>
            </w:pPr>
            <w:r w:rsidRPr="00B2626B">
              <w:rPr>
                <w:rFonts w:ascii="Arial" w:hAnsi="Arial" w:cs="Arial"/>
                <w:iCs/>
              </w:rPr>
              <w:t>There is currently one whole-time</w:t>
            </w:r>
            <w:r w:rsidR="00713850" w:rsidRPr="00B2626B">
              <w:rPr>
                <w:rFonts w:ascii="Arial" w:hAnsi="Arial" w:cs="Arial"/>
                <w:iCs/>
              </w:rPr>
              <w:t xml:space="preserve"> permanent</w:t>
            </w:r>
            <w:r w:rsidRPr="00B2626B">
              <w:rPr>
                <w:rFonts w:ascii="Arial" w:hAnsi="Arial" w:cs="Arial"/>
                <w:iCs/>
              </w:rPr>
              <w:t xml:space="preserve"> vacancy available in</w:t>
            </w:r>
            <w:r w:rsidR="00DF4484">
              <w:rPr>
                <w:rFonts w:ascii="Arial" w:hAnsi="Arial" w:cs="Arial"/>
                <w:iCs/>
              </w:rPr>
              <w:t xml:space="preserve"> the Medical Directorate,</w:t>
            </w:r>
            <w:r w:rsidRPr="00B2626B">
              <w:rPr>
                <w:rFonts w:ascii="Arial" w:hAnsi="Arial" w:cs="Arial"/>
                <w:iCs/>
              </w:rPr>
              <w:t xml:space="preserve"> </w:t>
            </w:r>
            <w:r w:rsidR="00DF4484">
              <w:rPr>
                <w:rFonts w:ascii="Arial" w:hAnsi="Arial" w:cs="Arial"/>
                <w:iCs/>
              </w:rPr>
              <w:t>Sligo University Hospital.</w:t>
            </w:r>
            <w:r w:rsidRPr="00B2626B">
              <w:rPr>
                <w:rFonts w:ascii="Arial" w:hAnsi="Arial" w:cs="Arial"/>
                <w:iCs/>
              </w:rPr>
              <w:t xml:space="preserve"> The successful candidate may be required to work in any service area within the vicinity as the need arises. </w:t>
            </w:r>
          </w:p>
          <w:p w14:paraId="2E66C27F" w14:textId="77777777" w:rsidR="00AC5AC6" w:rsidRPr="00B2626B" w:rsidRDefault="00AC5AC6" w:rsidP="00AC5AC6">
            <w:pPr>
              <w:rPr>
                <w:rFonts w:ascii="Arial" w:hAnsi="Arial" w:cs="Arial"/>
                <w:iCs/>
              </w:rPr>
            </w:pPr>
          </w:p>
          <w:p w14:paraId="54EF7056" w14:textId="3CCF4002" w:rsidR="00792F91" w:rsidRPr="00B2626B" w:rsidRDefault="00AC5AC6" w:rsidP="00AC5AC6">
            <w:pPr>
              <w:rPr>
                <w:rFonts w:ascii="Arial" w:hAnsi="Arial" w:cs="Arial"/>
                <w:iCs/>
              </w:rPr>
            </w:pPr>
            <w:r w:rsidRPr="00B2626B">
              <w:rPr>
                <w:rFonts w:ascii="Arial" w:hAnsi="Arial" w:cs="Arial"/>
              </w:rPr>
              <w:t>A panel may be formed as a result of this campaign for</w:t>
            </w:r>
            <w:r w:rsidR="00DF4484">
              <w:rPr>
                <w:rFonts w:ascii="Arial" w:hAnsi="Arial" w:cs="Arial"/>
              </w:rPr>
              <w:t xml:space="preserve"> Sligo University Hospital</w:t>
            </w:r>
            <w:r w:rsidRPr="00B2626B">
              <w:rPr>
                <w:rFonts w:ascii="Arial" w:hAnsi="Arial" w:cs="Arial"/>
                <w:b/>
              </w:rPr>
              <w:t xml:space="preserve"> </w:t>
            </w:r>
            <w:r w:rsidRPr="00B2626B">
              <w:rPr>
                <w:rFonts w:ascii="Arial" w:hAnsi="Arial" w:cs="Arial"/>
              </w:rPr>
              <w:t>from which current and future, permanent and specified purpose vacancies of full or part-time duration may be filled.</w:t>
            </w:r>
          </w:p>
        </w:tc>
      </w:tr>
      <w:tr w:rsidR="00B2626B" w:rsidRPr="00B2626B" w14:paraId="1669EECD" w14:textId="77777777" w:rsidTr="00F6254C">
        <w:tc>
          <w:tcPr>
            <w:tcW w:w="2364" w:type="dxa"/>
          </w:tcPr>
          <w:p w14:paraId="4F5F5FAC" w14:textId="0724A860" w:rsidR="00792F91" w:rsidRPr="00B2626B" w:rsidRDefault="00792F91" w:rsidP="00792F91">
            <w:pPr>
              <w:rPr>
                <w:rFonts w:ascii="Arial" w:hAnsi="Arial" w:cs="Arial"/>
                <w:b/>
                <w:bCs/>
              </w:rPr>
            </w:pPr>
            <w:r w:rsidRPr="00B2626B">
              <w:rPr>
                <w:rFonts w:ascii="Arial" w:hAnsi="Arial" w:cs="Arial"/>
                <w:b/>
                <w:bCs/>
              </w:rPr>
              <w:t>Informal Enquiries</w:t>
            </w:r>
            <w:ins w:id="0" w:author="Barbara Whiston" w:date="2025-01-20T15:41:00Z">
              <w:r w:rsidR="007E60A4" w:rsidRPr="00B2626B">
                <w:rPr>
                  <w:rFonts w:ascii="Arial" w:hAnsi="Arial" w:cs="Arial"/>
                  <w:b/>
                  <w:bCs/>
                </w:rPr>
                <w:t xml:space="preserve"> </w:t>
              </w:r>
            </w:ins>
          </w:p>
        </w:tc>
        <w:tc>
          <w:tcPr>
            <w:tcW w:w="8256" w:type="dxa"/>
          </w:tcPr>
          <w:p w14:paraId="6A40D3E8" w14:textId="1963E034" w:rsidR="00F80EA2" w:rsidRPr="00B2626B" w:rsidRDefault="00F80EA2" w:rsidP="00E02400">
            <w:pPr>
              <w:rPr>
                <w:rFonts w:ascii="Arial" w:hAnsi="Arial" w:cs="Arial"/>
                <w:b/>
                <w:iCs/>
              </w:rPr>
            </w:pPr>
            <w:r w:rsidRPr="00B2626B">
              <w:rPr>
                <w:rFonts w:ascii="Arial" w:hAnsi="Arial" w:cs="Arial"/>
                <w:b/>
                <w:iCs/>
              </w:rPr>
              <w:t>We welcome enquiries about the role.</w:t>
            </w:r>
          </w:p>
          <w:p w14:paraId="389B2FBB" w14:textId="05BD53A6" w:rsidR="00E02400" w:rsidRPr="00B2626B" w:rsidRDefault="00E02400" w:rsidP="00E02400">
            <w:pPr>
              <w:rPr>
                <w:rFonts w:ascii="Arial" w:hAnsi="Arial" w:cs="Arial"/>
                <w:iCs/>
              </w:rPr>
            </w:pPr>
            <w:r w:rsidRPr="00B2626B">
              <w:rPr>
                <w:rFonts w:ascii="Arial" w:hAnsi="Arial" w:cs="Arial"/>
                <w:b/>
                <w:iCs/>
              </w:rPr>
              <w:t>Name:</w:t>
            </w:r>
            <w:r w:rsidRPr="00B2626B">
              <w:rPr>
                <w:rFonts w:ascii="Arial" w:hAnsi="Arial" w:cs="Arial"/>
                <w:iCs/>
              </w:rPr>
              <w:t xml:space="preserve"> </w:t>
            </w:r>
            <w:r w:rsidR="00DF4484">
              <w:rPr>
                <w:rFonts w:ascii="Arial" w:hAnsi="Arial" w:cs="Arial"/>
                <w:iCs/>
              </w:rPr>
              <w:t>Jennifer Flannery</w:t>
            </w:r>
          </w:p>
          <w:p w14:paraId="3482FD30" w14:textId="5BC27143" w:rsidR="00E02400" w:rsidRPr="00B2626B" w:rsidRDefault="00E02400" w:rsidP="00E02400">
            <w:pPr>
              <w:rPr>
                <w:rFonts w:ascii="Arial" w:hAnsi="Arial" w:cs="Arial"/>
                <w:iCs/>
              </w:rPr>
            </w:pPr>
            <w:r w:rsidRPr="00B2626B">
              <w:rPr>
                <w:rFonts w:ascii="Arial" w:hAnsi="Arial" w:cs="Arial"/>
                <w:b/>
                <w:iCs/>
              </w:rPr>
              <w:t>Job Title:</w:t>
            </w:r>
            <w:r w:rsidRPr="00B2626B">
              <w:rPr>
                <w:rFonts w:ascii="Arial" w:hAnsi="Arial" w:cs="Arial"/>
                <w:iCs/>
              </w:rPr>
              <w:t xml:space="preserve"> </w:t>
            </w:r>
            <w:r w:rsidR="00DF4484">
              <w:rPr>
                <w:rFonts w:ascii="Arial" w:hAnsi="Arial" w:cs="Arial"/>
                <w:iCs/>
              </w:rPr>
              <w:t xml:space="preserve">Assistant </w:t>
            </w:r>
            <w:r w:rsidRPr="00B2626B">
              <w:rPr>
                <w:rFonts w:ascii="Arial" w:hAnsi="Arial" w:cs="Arial"/>
                <w:iCs/>
              </w:rPr>
              <w:t xml:space="preserve">Director of Nursing, </w:t>
            </w:r>
            <w:r w:rsidR="00DF4484">
              <w:rPr>
                <w:rFonts w:ascii="Arial" w:hAnsi="Arial" w:cs="Arial"/>
                <w:iCs/>
              </w:rPr>
              <w:t>Medical</w:t>
            </w:r>
            <w:r w:rsidR="00DF4484" w:rsidRPr="00DF4484">
              <w:rPr>
                <w:rFonts w:ascii="Arial" w:hAnsi="Arial" w:cs="Arial"/>
                <w:iCs/>
              </w:rPr>
              <w:t xml:space="preserve"> Direct</w:t>
            </w:r>
            <w:r w:rsidR="00DF4484" w:rsidRPr="00DF4484">
              <w:rPr>
                <w:rFonts w:ascii="Arial" w:hAnsi="Arial" w:cs="Arial"/>
              </w:rPr>
              <w:t>orate</w:t>
            </w:r>
          </w:p>
          <w:p w14:paraId="2037F5A1" w14:textId="6D04D66D" w:rsidR="00E02400" w:rsidRPr="00B2626B" w:rsidRDefault="00E02400" w:rsidP="00E02400">
            <w:pPr>
              <w:rPr>
                <w:rFonts w:ascii="Arial" w:hAnsi="Arial" w:cs="Arial"/>
                <w:iCs/>
              </w:rPr>
            </w:pPr>
            <w:r w:rsidRPr="00B2626B">
              <w:rPr>
                <w:rFonts w:ascii="Arial" w:hAnsi="Arial" w:cs="Arial"/>
                <w:b/>
                <w:iCs/>
              </w:rPr>
              <w:t>Tel:</w:t>
            </w:r>
            <w:r w:rsidRPr="00B2626B">
              <w:rPr>
                <w:rFonts w:ascii="Arial" w:hAnsi="Arial" w:cs="Arial"/>
                <w:iCs/>
              </w:rPr>
              <w:t xml:space="preserve"> </w:t>
            </w:r>
            <w:r w:rsidR="00981AAC">
              <w:rPr>
                <w:rFonts w:ascii="Arial" w:hAnsi="Arial" w:cs="Arial"/>
                <w:iCs/>
              </w:rPr>
              <w:t>0873425261</w:t>
            </w:r>
          </w:p>
          <w:p w14:paraId="1DD6D724" w14:textId="645BDD1A" w:rsidR="00E02400" w:rsidRDefault="00E02400" w:rsidP="00E02400">
            <w:r w:rsidRPr="00B2626B">
              <w:rPr>
                <w:rFonts w:ascii="Arial" w:hAnsi="Arial" w:cs="Arial"/>
                <w:b/>
                <w:iCs/>
              </w:rPr>
              <w:t>Email:</w:t>
            </w:r>
            <w:r w:rsidRPr="00B2626B">
              <w:rPr>
                <w:rFonts w:ascii="Arial" w:hAnsi="Arial" w:cs="Arial"/>
                <w:iCs/>
              </w:rPr>
              <w:t xml:space="preserve"> </w:t>
            </w:r>
            <w:hyperlink r:id="rId8" w:history="1">
              <w:r w:rsidR="00DF4484" w:rsidRPr="00DF4484">
                <w:rPr>
                  <w:rStyle w:val="Hyperlink"/>
                  <w:rFonts w:ascii="Arial" w:hAnsi="Arial" w:cs="Arial"/>
                </w:rPr>
                <w:t>jennifer.flannery</w:t>
              </w:r>
              <w:r w:rsidR="00DF4484" w:rsidRPr="00DF4484">
                <w:rPr>
                  <w:rStyle w:val="Hyperlink"/>
                  <w:rFonts w:ascii="Arial" w:hAnsi="Arial" w:cs="Arial"/>
                  <w:iCs/>
                </w:rPr>
                <w:t>@hse.ie</w:t>
              </w:r>
            </w:hyperlink>
          </w:p>
          <w:p w14:paraId="446B645A" w14:textId="77777777" w:rsidR="006E3D10" w:rsidRDefault="006E3D10" w:rsidP="00E02400">
            <w:pPr>
              <w:rPr>
                <w:iCs/>
              </w:rPr>
            </w:pPr>
          </w:p>
          <w:p w14:paraId="2BAB039F" w14:textId="3C883FB4" w:rsidR="006E3D10" w:rsidRDefault="006E3D10" w:rsidP="006E3D10">
            <w:pPr>
              <w:rPr>
                <w:rFonts w:ascii="Arial" w:hAnsi="Arial" w:cs="Arial"/>
              </w:rPr>
            </w:pPr>
            <w:r>
              <w:rPr>
                <w:rFonts w:ascii="Arial" w:hAnsi="Arial" w:cs="Arial"/>
              </w:rPr>
              <w:t>HR Department, Sligo University Hospital</w:t>
            </w:r>
          </w:p>
          <w:p w14:paraId="7B70A65C" w14:textId="40AD216C" w:rsidR="006E3D10" w:rsidRPr="00B2626B" w:rsidRDefault="00217B07" w:rsidP="006E3D10">
            <w:pPr>
              <w:rPr>
                <w:rFonts w:ascii="Arial" w:hAnsi="Arial" w:cs="Arial"/>
                <w:iCs/>
              </w:rPr>
            </w:pPr>
            <w:hyperlink r:id="rId9" w:history="1">
              <w:r w:rsidRPr="00217B07">
                <w:rPr>
                  <w:rStyle w:val="Hyperlink"/>
                  <w:rFonts w:ascii="Arial" w:hAnsi="Arial" w:cs="Arial"/>
                </w:rPr>
                <w:t>maree.ohara@hse.ie</w:t>
              </w:r>
            </w:hyperlink>
            <w:r w:rsidR="006E3D10">
              <w:rPr>
                <w:rFonts w:ascii="Arial" w:hAnsi="Arial" w:cs="Arial"/>
              </w:rPr>
              <w:t xml:space="preserve"> or </w:t>
            </w:r>
            <w:hyperlink r:id="rId10" w:history="1">
              <w:r w:rsidR="006E3D10" w:rsidRPr="00064831">
                <w:rPr>
                  <w:rStyle w:val="Hyperlink"/>
                  <w:rFonts w:ascii="Arial" w:hAnsi="Arial" w:cs="Arial"/>
                </w:rPr>
                <w:t>nurserecruit.suh@hse.ie</w:t>
              </w:r>
            </w:hyperlink>
          </w:p>
          <w:p w14:paraId="53559CB7" w14:textId="5F37737F" w:rsidR="007B5F9A" w:rsidRPr="00B2626B" w:rsidRDefault="007B5F9A" w:rsidP="00015BB9">
            <w:pPr>
              <w:jc w:val="both"/>
              <w:rPr>
                <w:rFonts w:ascii="Arial" w:eastAsia="Calibri" w:hAnsi="Arial" w:cs="Arial"/>
                <w:lang w:val="en-IE" w:eastAsia="en-US"/>
              </w:rPr>
            </w:pPr>
          </w:p>
        </w:tc>
      </w:tr>
      <w:tr w:rsidR="00B2626B" w:rsidRPr="00B2626B" w14:paraId="03188742" w14:textId="77777777" w:rsidTr="00F6254C">
        <w:tc>
          <w:tcPr>
            <w:tcW w:w="2364" w:type="dxa"/>
          </w:tcPr>
          <w:p w14:paraId="78FAEB89" w14:textId="77777777" w:rsidR="00792F91" w:rsidRPr="00B2626B" w:rsidRDefault="00792F91" w:rsidP="00792F91">
            <w:pPr>
              <w:rPr>
                <w:rFonts w:ascii="Arial" w:hAnsi="Arial" w:cs="Arial"/>
                <w:b/>
                <w:bCs/>
              </w:rPr>
            </w:pPr>
            <w:r w:rsidRPr="00B2626B">
              <w:rPr>
                <w:rFonts w:ascii="Arial" w:hAnsi="Arial" w:cs="Arial"/>
                <w:b/>
                <w:bCs/>
              </w:rPr>
              <w:t>Details of Service</w:t>
            </w:r>
          </w:p>
          <w:p w14:paraId="4D2AE865" w14:textId="77777777" w:rsidR="00792F91" w:rsidRPr="00B2626B" w:rsidRDefault="00792F91" w:rsidP="00792F91">
            <w:pPr>
              <w:rPr>
                <w:rFonts w:ascii="Arial" w:hAnsi="Arial" w:cs="Arial"/>
                <w:b/>
                <w:bCs/>
              </w:rPr>
            </w:pPr>
          </w:p>
        </w:tc>
        <w:tc>
          <w:tcPr>
            <w:tcW w:w="8256" w:type="dxa"/>
          </w:tcPr>
          <w:p w14:paraId="602E58EF" w14:textId="0A5661CC" w:rsidR="003328C3" w:rsidRPr="00B2626B" w:rsidRDefault="003328C3" w:rsidP="003328C3">
            <w:pPr>
              <w:pStyle w:val="NoSpacing"/>
              <w:rPr>
                <w:rFonts w:ascii="Arial" w:hAnsi="Arial" w:cs="Arial"/>
                <w:sz w:val="20"/>
                <w:szCs w:val="20"/>
                <w:lang w:eastAsia="en-IE"/>
              </w:rPr>
            </w:pPr>
            <w:r w:rsidRPr="00B2626B">
              <w:rPr>
                <w:rFonts w:ascii="Arial" w:hAnsi="Arial" w:cs="Arial"/>
                <w:sz w:val="20"/>
                <w:szCs w:val="20"/>
                <w:lang w:eastAsia="en-IE"/>
              </w:rPr>
              <w:t>The West and North West Health Care Group provides acute and specialist hospital services to the West and North West of Ireland – counties Galway, Mayo, Roscommon, Sligo, Leitrim, Donegal and adjoining counties.</w:t>
            </w:r>
          </w:p>
          <w:p w14:paraId="6D16A8CE" w14:textId="7280FC59" w:rsidR="003328C3" w:rsidRPr="00B2626B" w:rsidRDefault="003328C3" w:rsidP="003328C3">
            <w:pPr>
              <w:autoSpaceDE w:val="0"/>
              <w:autoSpaceDN w:val="0"/>
              <w:rPr>
                <w:rFonts w:ascii="Arial" w:hAnsi="Arial" w:cs="Arial"/>
              </w:rPr>
            </w:pPr>
            <w:r w:rsidRPr="00B2626B">
              <w:rPr>
                <w:rFonts w:ascii="Arial" w:hAnsi="Arial" w:cs="Arial"/>
              </w:rPr>
              <w:t>The Group comprises of 7 hospitals across 8 sites:</w:t>
            </w:r>
          </w:p>
          <w:p w14:paraId="1956DAD4"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1" w:history="1">
              <w:r w:rsidRPr="00B2626B">
                <w:rPr>
                  <w:rFonts w:ascii="Arial" w:hAnsi="Arial" w:cs="Arial"/>
                  <w:lang w:eastAsia="en-IE"/>
                </w:rPr>
                <w:t>Letterkenny University Hospital (LUH)</w:t>
              </w:r>
            </w:hyperlink>
          </w:p>
          <w:p w14:paraId="3415B163"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2" w:history="1">
              <w:r w:rsidRPr="00B2626B">
                <w:rPr>
                  <w:rFonts w:ascii="Arial" w:hAnsi="Arial" w:cs="Arial"/>
                  <w:lang w:eastAsia="en-IE"/>
                </w:rPr>
                <w:t>Mayo University Hospital (MUH)</w:t>
              </w:r>
            </w:hyperlink>
          </w:p>
          <w:p w14:paraId="3F42E98C"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3" w:history="1">
              <w:r w:rsidRPr="00B2626B">
                <w:rPr>
                  <w:rFonts w:ascii="Arial" w:hAnsi="Arial" w:cs="Arial"/>
                  <w:lang w:eastAsia="en-IE"/>
                </w:rPr>
                <w:t>Merlin Park University Hospital (MPUH)</w:t>
              </w:r>
            </w:hyperlink>
          </w:p>
          <w:p w14:paraId="05067DC0"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4" w:history="1">
              <w:r w:rsidRPr="00B2626B">
                <w:rPr>
                  <w:rFonts w:ascii="Arial" w:hAnsi="Arial" w:cs="Arial"/>
                  <w:lang w:eastAsia="en-IE"/>
                </w:rPr>
                <w:t>Portiuncula University Hospital (PUH)</w:t>
              </w:r>
            </w:hyperlink>
          </w:p>
          <w:p w14:paraId="6512D2B7"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5" w:history="1">
              <w:r w:rsidRPr="00B2626B">
                <w:rPr>
                  <w:rFonts w:ascii="Arial" w:hAnsi="Arial" w:cs="Arial"/>
                  <w:lang w:eastAsia="en-IE"/>
                </w:rPr>
                <w:t>Roscommon University Hospital (RUH)</w:t>
              </w:r>
            </w:hyperlink>
          </w:p>
          <w:p w14:paraId="1E2A9784"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6" w:history="1">
              <w:r w:rsidRPr="00B2626B">
                <w:rPr>
                  <w:rFonts w:ascii="Arial" w:hAnsi="Arial" w:cs="Arial"/>
                  <w:lang w:eastAsia="en-IE"/>
                </w:rPr>
                <w:t>Sligo University Hospital (SUH)</w:t>
              </w:r>
            </w:hyperlink>
            <w:r w:rsidRPr="00B2626B">
              <w:rPr>
                <w:rFonts w:ascii="Arial" w:hAnsi="Arial" w:cs="Arial"/>
              </w:rPr>
              <w:t xml:space="preserve"> incorporating Our Lady’s Hospital Manorhamilton (OLHM)</w:t>
            </w:r>
          </w:p>
          <w:p w14:paraId="63035F0B" w14:textId="77777777" w:rsidR="003328C3" w:rsidRPr="00B2626B" w:rsidRDefault="003328C3" w:rsidP="003328C3">
            <w:pPr>
              <w:numPr>
                <w:ilvl w:val="0"/>
                <w:numId w:val="27"/>
              </w:numPr>
              <w:shd w:val="clear" w:color="auto" w:fill="FFFFFF"/>
              <w:ind w:left="714" w:hanging="357"/>
              <w:rPr>
                <w:rFonts w:ascii="Arial" w:hAnsi="Arial" w:cs="Arial"/>
                <w:lang w:eastAsia="en-IE"/>
              </w:rPr>
            </w:pPr>
            <w:hyperlink r:id="rId17" w:history="1">
              <w:r w:rsidRPr="00B2626B">
                <w:rPr>
                  <w:rFonts w:ascii="Arial" w:hAnsi="Arial" w:cs="Arial"/>
                  <w:lang w:eastAsia="en-IE"/>
                </w:rPr>
                <w:t>University Hospital Galway (UHG)</w:t>
              </w:r>
            </w:hyperlink>
          </w:p>
          <w:p w14:paraId="13621CC3" w14:textId="77777777" w:rsidR="003328C3" w:rsidRPr="00B2626B" w:rsidRDefault="003328C3" w:rsidP="003328C3">
            <w:pPr>
              <w:rPr>
                <w:rFonts w:ascii="Arial" w:eastAsia="Calibri" w:hAnsi="Arial" w:cs="Arial"/>
              </w:rPr>
            </w:pPr>
          </w:p>
          <w:p w14:paraId="35F630AB" w14:textId="77777777" w:rsidR="003328C3" w:rsidRPr="00B2626B" w:rsidRDefault="003328C3" w:rsidP="003328C3">
            <w:pPr>
              <w:shd w:val="clear" w:color="auto" w:fill="FFFFFF"/>
              <w:rPr>
                <w:rFonts w:ascii="Arial" w:hAnsi="Arial" w:cs="Arial"/>
                <w:lang w:eastAsia="en-IE"/>
              </w:rPr>
            </w:pPr>
            <w:r w:rsidRPr="00B2626B">
              <w:rPr>
                <w:rFonts w:ascii="Arial" w:hAnsi="Arial" w:cs="Arial"/>
                <w:lang w:eastAsia="en-IE"/>
              </w:rPr>
              <w:t>The Group's Academic Partner is NUI Galway.</w:t>
            </w:r>
          </w:p>
          <w:p w14:paraId="1CD4DFF1" w14:textId="595DD5DF" w:rsidR="003328C3" w:rsidRPr="00B2626B" w:rsidRDefault="003328C3" w:rsidP="003328C3">
            <w:pPr>
              <w:rPr>
                <w:rFonts w:ascii="Arial" w:eastAsia="Calibri" w:hAnsi="Arial" w:cs="Arial"/>
              </w:rPr>
            </w:pPr>
            <w:r w:rsidRPr="00B2626B">
              <w:rPr>
                <w:rFonts w:ascii="Arial" w:hAnsi="Arial" w:cs="Arial"/>
              </w:rPr>
              <w:t>The Group’s region covers one third of the land mass of Ireland, it provides health care to a population of 830,000, employs 10,653 staff (October 2019), and has a budget of €868 million</w:t>
            </w:r>
            <w:r w:rsidRPr="00B2626B">
              <w:rPr>
                <w:rFonts w:ascii="Arial" w:eastAsia="Calibri" w:hAnsi="Arial" w:cs="Arial"/>
              </w:rPr>
              <w:t xml:space="preserve">. </w:t>
            </w:r>
          </w:p>
          <w:p w14:paraId="2D9FCF15" w14:textId="77777777" w:rsidR="003328C3" w:rsidRPr="00B2626B" w:rsidRDefault="003328C3" w:rsidP="003328C3">
            <w:pPr>
              <w:autoSpaceDE w:val="0"/>
              <w:autoSpaceDN w:val="0"/>
              <w:rPr>
                <w:rFonts w:ascii="Arial" w:hAnsi="Arial" w:cs="Arial"/>
              </w:rPr>
            </w:pPr>
          </w:p>
          <w:p w14:paraId="66D82AC0" w14:textId="77777777" w:rsidR="003328C3" w:rsidRPr="00B2626B" w:rsidRDefault="003328C3" w:rsidP="003328C3">
            <w:pPr>
              <w:rPr>
                <w:rFonts w:ascii="Arial" w:hAnsi="Arial" w:cs="Arial"/>
                <w:iCs/>
              </w:rPr>
            </w:pPr>
            <w:r w:rsidRPr="00B2626B">
              <w:rPr>
                <w:rFonts w:ascii="Arial" w:hAnsi="Arial" w:cs="Arial"/>
                <w:iCs/>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0DECE497" w14:textId="77777777" w:rsidR="003328C3" w:rsidRPr="00B2626B" w:rsidRDefault="003328C3" w:rsidP="003328C3">
            <w:pPr>
              <w:rPr>
                <w:rFonts w:ascii="Arial" w:hAnsi="Arial" w:cs="Arial"/>
                <w:iCs/>
              </w:rPr>
            </w:pPr>
            <w:r w:rsidRPr="00B2626B">
              <w:rPr>
                <w:rFonts w:ascii="Arial" w:hAnsi="Arial" w:cs="Arial"/>
                <w:iCs/>
              </w:rPr>
              <w:t> </w:t>
            </w:r>
          </w:p>
          <w:p w14:paraId="540A2A5A" w14:textId="30E1AE31" w:rsidR="003328C3" w:rsidRPr="00B2626B" w:rsidRDefault="0069625E" w:rsidP="003328C3">
            <w:pPr>
              <w:rPr>
                <w:rFonts w:ascii="Arial" w:hAnsi="Arial" w:cs="Arial"/>
                <w:iCs/>
              </w:rPr>
            </w:pPr>
            <w:r w:rsidRPr="00B2626B">
              <w:rPr>
                <w:rFonts w:ascii="Arial" w:hAnsi="Arial" w:cs="Arial"/>
                <w:iCs/>
              </w:rPr>
              <w:t>West and North West</w:t>
            </w:r>
            <w:r w:rsidR="003328C3" w:rsidRPr="00B2626B">
              <w:rPr>
                <w:rFonts w:ascii="Arial" w:hAnsi="Arial" w:cs="Arial"/>
                <w:iCs/>
              </w:rPr>
              <w:t xml:space="preserve"> Health Care Group aims to meet its service plan targets. Its priority is to implement the national Clinical Care programmes across the Group and establish a performance management culture with the development of Key Performance Indicators.</w:t>
            </w:r>
          </w:p>
          <w:p w14:paraId="2507B310" w14:textId="77777777" w:rsidR="003328C3" w:rsidRPr="00B2626B" w:rsidRDefault="003328C3" w:rsidP="003328C3">
            <w:pPr>
              <w:pStyle w:val="NoSpacing"/>
              <w:rPr>
                <w:rFonts w:ascii="Arial" w:hAnsi="Arial" w:cs="Arial"/>
                <w:b/>
                <w:sz w:val="20"/>
                <w:szCs w:val="20"/>
                <w:lang w:eastAsia="en-IE"/>
              </w:rPr>
            </w:pPr>
          </w:p>
          <w:p w14:paraId="336D23A9" w14:textId="77777777" w:rsidR="003328C3" w:rsidRPr="00B2626B" w:rsidRDefault="003328C3" w:rsidP="003328C3">
            <w:pPr>
              <w:pStyle w:val="NoSpacing"/>
              <w:rPr>
                <w:rFonts w:ascii="Arial" w:hAnsi="Arial" w:cs="Arial"/>
                <w:b/>
                <w:sz w:val="20"/>
                <w:szCs w:val="20"/>
                <w:lang w:eastAsia="en-IE"/>
              </w:rPr>
            </w:pPr>
            <w:r w:rsidRPr="00B2626B">
              <w:rPr>
                <w:rFonts w:ascii="Arial" w:hAnsi="Arial" w:cs="Arial"/>
                <w:b/>
                <w:sz w:val="20"/>
                <w:szCs w:val="20"/>
                <w:lang w:eastAsia="en-IE"/>
              </w:rPr>
              <w:t>Vision</w:t>
            </w:r>
          </w:p>
          <w:p w14:paraId="7CFDE2BB" w14:textId="77777777" w:rsidR="003328C3" w:rsidRPr="00B2626B" w:rsidRDefault="003328C3" w:rsidP="003328C3">
            <w:pPr>
              <w:pStyle w:val="NoSpacing"/>
              <w:rPr>
                <w:rFonts w:ascii="Arial" w:hAnsi="Arial" w:cs="Arial"/>
                <w:sz w:val="20"/>
                <w:szCs w:val="20"/>
                <w:lang w:eastAsia="en-IE"/>
              </w:rPr>
            </w:pPr>
            <w:r w:rsidRPr="00B2626B">
              <w:rPr>
                <w:rFonts w:ascii="Arial" w:hAnsi="Arial" w:cs="Arial"/>
                <w:sz w:val="20"/>
                <w:szCs w:val="20"/>
                <w:lang w:eastAsia="en-IE"/>
              </w:rPr>
              <w:t>Our vision is to be a leading academic Hospital Group providing excellent integrated patient-centred care delivered by skilled caring staff.</w:t>
            </w:r>
          </w:p>
          <w:p w14:paraId="32F0260E" w14:textId="77777777" w:rsidR="003328C3" w:rsidRPr="00B2626B" w:rsidRDefault="003328C3" w:rsidP="003328C3">
            <w:pPr>
              <w:pStyle w:val="NoSpacing"/>
              <w:rPr>
                <w:rFonts w:ascii="Arial" w:hAnsi="Arial" w:cs="Arial"/>
                <w:sz w:val="20"/>
                <w:szCs w:val="20"/>
                <w:lang w:eastAsia="en-IE"/>
              </w:rPr>
            </w:pPr>
          </w:p>
          <w:p w14:paraId="41F0C652" w14:textId="5CE45774" w:rsidR="003328C3" w:rsidRPr="00B2626B" w:rsidRDefault="003328C3" w:rsidP="003328C3">
            <w:pPr>
              <w:pStyle w:val="NoSpacing"/>
              <w:rPr>
                <w:rFonts w:ascii="Arial" w:hAnsi="Arial" w:cs="Arial"/>
                <w:b/>
                <w:sz w:val="20"/>
                <w:szCs w:val="20"/>
                <w:lang w:eastAsia="en-IE"/>
              </w:rPr>
            </w:pPr>
            <w:r w:rsidRPr="00B2626B">
              <w:rPr>
                <w:rFonts w:ascii="Arial" w:hAnsi="Arial" w:cs="Arial"/>
                <w:b/>
                <w:sz w:val="20"/>
                <w:szCs w:val="20"/>
                <w:lang w:eastAsia="en-IE"/>
              </w:rPr>
              <w:t>Guiding Principles</w:t>
            </w:r>
          </w:p>
          <w:p w14:paraId="4CF50C75" w14:textId="77777777" w:rsidR="003328C3" w:rsidRPr="00B2626B" w:rsidRDefault="003328C3" w:rsidP="003328C3">
            <w:pPr>
              <w:pStyle w:val="NoSpacing"/>
              <w:rPr>
                <w:rFonts w:ascii="Arial" w:hAnsi="Arial" w:cs="Arial"/>
                <w:sz w:val="20"/>
                <w:szCs w:val="20"/>
                <w:lang w:eastAsia="en-IE"/>
              </w:rPr>
            </w:pPr>
          </w:p>
          <w:p w14:paraId="6FEBC815" w14:textId="77777777" w:rsidR="003328C3" w:rsidRPr="00B2626B" w:rsidRDefault="003328C3" w:rsidP="003328C3">
            <w:pPr>
              <w:pStyle w:val="NoSpacing"/>
              <w:rPr>
                <w:rFonts w:ascii="Arial" w:hAnsi="Arial" w:cs="Arial"/>
                <w:sz w:val="20"/>
                <w:szCs w:val="20"/>
                <w:lang w:eastAsia="en-IE"/>
              </w:rPr>
            </w:pPr>
            <w:r w:rsidRPr="00B2626B">
              <w:rPr>
                <w:rFonts w:ascii="Arial" w:hAnsi="Arial" w:cs="Arial"/>
                <w:sz w:val="20"/>
                <w:szCs w:val="20"/>
                <w:lang w:eastAsia="en-IE"/>
              </w:rPr>
              <w:t>Care - Compassion - Trust - Learning</w:t>
            </w:r>
          </w:p>
          <w:p w14:paraId="4367B6D4" w14:textId="77777777" w:rsidR="003328C3" w:rsidRPr="00B2626B" w:rsidRDefault="003328C3" w:rsidP="003328C3">
            <w:pPr>
              <w:pStyle w:val="NoSpacing"/>
              <w:rPr>
                <w:rFonts w:ascii="Arial" w:hAnsi="Arial" w:cs="Arial"/>
                <w:sz w:val="20"/>
                <w:szCs w:val="20"/>
                <w:lang w:eastAsia="en-IE"/>
              </w:rPr>
            </w:pPr>
          </w:p>
          <w:p w14:paraId="7CDDBDC0" w14:textId="77777777" w:rsidR="003328C3" w:rsidRPr="00B2626B" w:rsidRDefault="003328C3" w:rsidP="003328C3">
            <w:pPr>
              <w:pStyle w:val="NoSpacing"/>
              <w:rPr>
                <w:rFonts w:ascii="Arial" w:hAnsi="Arial" w:cs="Arial"/>
                <w:sz w:val="20"/>
                <w:szCs w:val="20"/>
                <w:lang w:eastAsia="en-IE"/>
              </w:rPr>
            </w:pPr>
            <w:r w:rsidRPr="00B2626B">
              <w:rPr>
                <w:rFonts w:ascii="Arial" w:hAnsi="Arial" w:cs="Arial"/>
                <w:sz w:val="20"/>
                <w:szCs w:val="20"/>
                <w:lang w:eastAsia="en-IE"/>
              </w:rPr>
              <w:t>Our guiding principles are to work in partnership with patients and other healthcare providers across the continuum of care to:</w:t>
            </w:r>
          </w:p>
          <w:p w14:paraId="61C56DAD" w14:textId="77777777" w:rsidR="003328C3" w:rsidRPr="00B2626B" w:rsidRDefault="003328C3" w:rsidP="003328C3">
            <w:pPr>
              <w:pStyle w:val="NoSpacing"/>
              <w:rPr>
                <w:rFonts w:ascii="Arial" w:hAnsi="Arial" w:cs="Arial"/>
                <w:sz w:val="20"/>
                <w:szCs w:val="20"/>
                <w:lang w:eastAsia="en-IE"/>
              </w:rPr>
            </w:pPr>
          </w:p>
          <w:p w14:paraId="6E0D7AA9" w14:textId="77777777" w:rsidR="003328C3" w:rsidRPr="00B2626B" w:rsidRDefault="003328C3" w:rsidP="003328C3">
            <w:pPr>
              <w:pStyle w:val="NoSpacing"/>
              <w:numPr>
                <w:ilvl w:val="0"/>
                <w:numId w:val="28"/>
              </w:numPr>
              <w:rPr>
                <w:rFonts w:ascii="Arial" w:hAnsi="Arial" w:cs="Arial"/>
                <w:sz w:val="20"/>
                <w:szCs w:val="20"/>
                <w:lang w:eastAsia="en-IE"/>
              </w:rPr>
            </w:pPr>
            <w:r w:rsidRPr="00B2626B">
              <w:rPr>
                <w:rFonts w:ascii="Arial" w:hAnsi="Arial" w:cs="Arial"/>
                <w:sz w:val="20"/>
                <w:szCs w:val="20"/>
                <w:lang w:eastAsia="en-IE"/>
              </w:rPr>
              <w:t>Deliver high quality, safe, timely and equitable patient care by developing and ensuring sustainable clinical services to meet the needs of our population.</w:t>
            </w:r>
          </w:p>
          <w:p w14:paraId="1627860E" w14:textId="3EFBEC2F" w:rsidR="003328C3" w:rsidRPr="00B2626B" w:rsidRDefault="003328C3" w:rsidP="003328C3">
            <w:pPr>
              <w:pStyle w:val="NoSpacing"/>
              <w:numPr>
                <w:ilvl w:val="0"/>
                <w:numId w:val="28"/>
              </w:numPr>
              <w:rPr>
                <w:rFonts w:ascii="Arial" w:hAnsi="Arial" w:cs="Arial"/>
                <w:sz w:val="20"/>
                <w:szCs w:val="20"/>
                <w:lang w:eastAsia="en-IE"/>
              </w:rPr>
            </w:pPr>
            <w:r w:rsidRPr="00B2626B">
              <w:rPr>
                <w:rFonts w:ascii="Arial" w:hAnsi="Arial" w:cs="Arial"/>
                <w:sz w:val="20"/>
                <w:szCs w:val="20"/>
                <w:lang w:eastAsia="en-IE"/>
              </w:rPr>
              <w:t>Deliver integrated services across the Group Hospitals, with clear lines of responsibility, accountability and authority, whilst maintaining individual hospital site integrity.</w:t>
            </w:r>
          </w:p>
          <w:p w14:paraId="054E86DB" w14:textId="77777777" w:rsidR="003328C3" w:rsidRPr="00B2626B" w:rsidRDefault="003328C3" w:rsidP="003328C3">
            <w:pPr>
              <w:pStyle w:val="NoSpacing"/>
              <w:numPr>
                <w:ilvl w:val="0"/>
                <w:numId w:val="28"/>
              </w:numPr>
              <w:rPr>
                <w:rFonts w:ascii="Arial" w:hAnsi="Arial" w:cs="Arial"/>
                <w:sz w:val="20"/>
                <w:szCs w:val="20"/>
                <w:lang w:eastAsia="en-IE"/>
              </w:rPr>
            </w:pPr>
            <w:r w:rsidRPr="00B2626B">
              <w:rPr>
                <w:rFonts w:ascii="Arial" w:hAnsi="Arial" w:cs="Arial"/>
                <w:sz w:val="20"/>
                <w:szCs w:val="20"/>
                <w:lang w:eastAsia="en-IE"/>
              </w:rPr>
              <w:t>Continue to develop and improve our clinical services supported by education, research and innovation, in partnership with NUI Galway and other academic partners.</w:t>
            </w:r>
          </w:p>
          <w:p w14:paraId="0AE4B5A1" w14:textId="28180F7E" w:rsidR="0069625E" w:rsidRPr="00B2626B" w:rsidRDefault="003328C3" w:rsidP="007B5F9A">
            <w:pPr>
              <w:pStyle w:val="NoSpacing"/>
              <w:numPr>
                <w:ilvl w:val="0"/>
                <w:numId w:val="28"/>
              </w:numPr>
              <w:rPr>
                <w:rFonts w:ascii="Arial" w:hAnsi="Arial" w:cs="Arial"/>
                <w:sz w:val="20"/>
                <w:szCs w:val="20"/>
                <w:lang w:eastAsia="en-IE"/>
              </w:rPr>
            </w:pPr>
            <w:r w:rsidRPr="00B2626B">
              <w:rPr>
                <w:rFonts w:ascii="Arial" w:hAnsi="Arial" w:cs="Arial"/>
                <w:sz w:val="20"/>
                <w:szCs w:val="20"/>
                <w:lang w:eastAsia="en-IE"/>
              </w:rPr>
              <w:t>Recruit, retain and develop highly-skilled multidisciplinary teams through support, engagement and empowerment.</w:t>
            </w:r>
          </w:p>
        </w:tc>
      </w:tr>
      <w:tr w:rsidR="00B2626B" w:rsidRPr="00B2626B" w14:paraId="2344165A" w14:textId="77777777" w:rsidTr="00F6254C">
        <w:tc>
          <w:tcPr>
            <w:tcW w:w="2364" w:type="dxa"/>
          </w:tcPr>
          <w:p w14:paraId="5F099111" w14:textId="77777777" w:rsidR="00792F91" w:rsidRPr="00B2626B" w:rsidRDefault="00792F91" w:rsidP="00792F91">
            <w:pPr>
              <w:rPr>
                <w:rFonts w:ascii="Arial" w:hAnsi="Arial" w:cs="Arial"/>
                <w:b/>
                <w:bCs/>
              </w:rPr>
            </w:pPr>
            <w:r w:rsidRPr="00B2626B">
              <w:rPr>
                <w:rFonts w:ascii="Arial" w:hAnsi="Arial" w:cs="Arial"/>
                <w:b/>
                <w:bCs/>
              </w:rPr>
              <w:lastRenderedPageBreak/>
              <w:t>Reporting Relationship</w:t>
            </w:r>
          </w:p>
        </w:tc>
        <w:tc>
          <w:tcPr>
            <w:tcW w:w="8256" w:type="dxa"/>
          </w:tcPr>
          <w:p w14:paraId="1F297951" w14:textId="77777777" w:rsidR="00015BB9" w:rsidRPr="00B2626B" w:rsidRDefault="00015BB9" w:rsidP="00015BB9">
            <w:pPr>
              <w:rPr>
                <w:rFonts w:ascii="Arial" w:hAnsi="Arial" w:cs="Arial"/>
                <w:iCs/>
              </w:rPr>
            </w:pPr>
            <w:r w:rsidRPr="00B2626B">
              <w:rPr>
                <w:rFonts w:ascii="Arial" w:hAnsi="Arial" w:cs="Arial"/>
                <w:iCs/>
              </w:rPr>
              <w:t>The post holder:</w:t>
            </w:r>
          </w:p>
          <w:p w14:paraId="151FEC80" w14:textId="77777777" w:rsidR="00015BB9" w:rsidRPr="00B2626B" w:rsidRDefault="00015BB9" w:rsidP="00015BB9">
            <w:pPr>
              <w:numPr>
                <w:ilvl w:val="0"/>
                <w:numId w:val="42"/>
              </w:numPr>
              <w:rPr>
                <w:rFonts w:ascii="Arial" w:hAnsi="Arial" w:cs="Arial"/>
                <w:iCs/>
              </w:rPr>
            </w:pPr>
            <w:r w:rsidRPr="00B2626B">
              <w:rPr>
                <w:rFonts w:ascii="Arial" w:hAnsi="Arial" w:cs="Arial"/>
                <w:iCs/>
              </w:rPr>
              <w:t xml:space="preserve">Will report to the Assistant Director of Nursing. </w:t>
            </w:r>
          </w:p>
          <w:p w14:paraId="04C09656" w14:textId="77777777" w:rsidR="00015BB9" w:rsidRPr="00B2626B" w:rsidRDefault="00015BB9" w:rsidP="00015BB9">
            <w:pPr>
              <w:numPr>
                <w:ilvl w:val="0"/>
                <w:numId w:val="42"/>
              </w:numPr>
              <w:rPr>
                <w:rFonts w:ascii="Arial" w:hAnsi="Arial" w:cs="Arial"/>
                <w:iCs/>
              </w:rPr>
            </w:pPr>
            <w:r w:rsidRPr="00B2626B">
              <w:rPr>
                <w:rFonts w:ascii="Arial" w:hAnsi="Arial" w:cs="Arial"/>
                <w:iCs/>
              </w:rPr>
              <w:t>Is accountable to the Assistant Director of Nursing (ADON) and Director of Nursing (DON)</w:t>
            </w:r>
          </w:p>
          <w:p w14:paraId="3CBC6A3A" w14:textId="271CF7C4" w:rsidR="00E0768C" w:rsidRPr="00B2626B" w:rsidRDefault="00E0768C" w:rsidP="00015BB9">
            <w:pPr>
              <w:rPr>
                <w:rFonts w:ascii="Arial" w:hAnsi="Arial" w:cs="Arial"/>
                <w:iCs/>
              </w:rPr>
            </w:pPr>
          </w:p>
        </w:tc>
      </w:tr>
      <w:tr w:rsidR="00B2626B" w:rsidRPr="00B2626B" w14:paraId="11F49E6D" w14:textId="77777777" w:rsidTr="00F6254C">
        <w:tc>
          <w:tcPr>
            <w:tcW w:w="2364" w:type="dxa"/>
          </w:tcPr>
          <w:p w14:paraId="5D392E76" w14:textId="77777777" w:rsidR="00792F91" w:rsidRPr="00B2626B" w:rsidRDefault="00792F91" w:rsidP="00792F91">
            <w:pPr>
              <w:rPr>
                <w:rFonts w:ascii="Arial" w:hAnsi="Arial" w:cs="Arial"/>
                <w:b/>
                <w:bCs/>
              </w:rPr>
            </w:pPr>
            <w:r w:rsidRPr="00B2626B">
              <w:rPr>
                <w:rFonts w:ascii="Arial" w:hAnsi="Arial" w:cs="Arial"/>
                <w:b/>
                <w:bCs/>
              </w:rPr>
              <w:t xml:space="preserve">Purpose of the Post </w:t>
            </w:r>
          </w:p>
        </w:tc>
        <w:tc>
          <w:tcPr>
            <w:tcW w:w="8256" w:type="dxa"/>
          </w:tcPr>
          <w:p w14:paraId="2A01EDA8" w14:textId="77777777" w:rsidR="00E02400" w:rsidRPr="00B2626B" w:rsidRDefault="00E02400" w:rsidP="00E02400">
            <w:pPr>
              <w:jc w:val="both"/>
              <w:rPr>
                <w:rFonts w:ascii="Arial" w:hAnsi="Arial" w:cs="Arial"/>
                <w:lang w:val="en-IE"/>
              </w:rPr>
            </w:pPr>
            <w:r w:rsidRPr="00B2626B">
              <w:rPr>
                <w:rFonts w:ascii="Arial" w:hAnsi="Arial" w:cs="Arial"/>
                <w:lang w:val="en-IE"/>
              </w:rPr>
              <w:t>To be responsible for the management, care and treatment of service users, to ensure that the optimum standard of care is provided within the designated area(s) of responsibility.</w:t>
            </w:r>
          </w:p>
          <w:p w14:paraId="270710A9" w14:textId="77777777" w:rsidR="00E02400" w:rsidRPr="00B2626B" w:rsidRDefault="00E02400" w:rsidP="00E02400">
            <w:pPr>
              <w:ind w:left="180"/>
              <w:jc w:val="both"/>
              <w:rPr>
                <w:rFonts w:ascii="Arial" w:hAnsi="Arial" w:cs="Arial"/>
                <w:lang w:val="en-IE"/>
              </w:rPr>
            </w:pPr>
          </w:p>
          <w:p w14:paraId="5516F9F0" w14:textId="48508AB7" w:rsidR="00E02400" w:rsidRPr="00B2626B" w:rsidRDefault="00E02400" w:rsidP="00E02400">
            <w:pPr>
              <w:jc w:val="both"/>
              <w:rPr>
                <w:rFonts w:ascii="Arial" w:hAnsi="Arial" w:cs="Arial"/>
                <w:iCs/>
              </w:rPr>
            </w:pPr>
            <w:r w:rsidRPr="00B2626B">
              <w:rPr>
                <w:rFonts w:ascii="Arial" w:hAnsi="Arial" w:cs="Arial"/>
                <w:iCs/>
              </w:rPr>
              <w:t xml:space="preserve">The primary role of the CNM </w:t>
            </w:r>
            <w:r w:rsidR="00F80EA2" w:rsidRPr="00B2626B">
              <w:rPr>
                <w:rFonts w:ascii="Arial" w:hAnsi="Arial" w:cs="Arial"/>
                <w:iCs/>
              </w:rPr>
              <w:t>2</w:t>
            </w:r>
            <w:r w:rsidRPr="00B2626B">
              <w:rPr>
                <w:rFonts w:ascii="Arial" w:hAnsi="Arial" w:cs="Arial"/>
                <w:iCs/>
              </w:rPr>
              <w:t xml:space="preserve"> will be one of clinical and professional leadership and development in the nursing team, including the development of nursing staff by means of in-service training, orientation of new staff and arranging for clinical experience and supervision of student nurses where this is appropriate. </w:t>
            </w:r>
          </w:p>
          <w:p w14:paraId="3875957D" w14:textId="4FCE06AE" w:rsidR="00792F91" w:rsidRPr="00B2626B" w:rsidRDefault="00792F91" w:rsidP="00E02400">
            <w:pPr>
              <w:rPr>
                <w:rFonts w:ascii="Arial" w:hAnsi="Arial" w:cs="Arial"/>
                <w:iCs/>
                <w:sz w:val="22"/>
                <w:szCs w:val="22"/>
              </w:rPr>
            </w:pPr>
          </w:p>
        </w:tc>
      </w:tr>
      <w:tr w:rsidR="00B2626B" w:rsidRPr="00B2626B" w14:paraId="6FC4F317" w14:textId="77777777" w:rsidTr="00F6254C">
        <w:tc>
          <w:tcPr>
            <w:tcW w:w="2364" w:type="dxa"/>
          </w:tcPr>
          <w:p w14:paraId="706E700B" w14:textId="77777777" w:rsidR="00015BB9" w:rsidRPr="00B2626B" w:rsidRDefault="00015BB9" w:rsidP="00015BB9">
            <w:pPr>
              <w:rPr>
                <w:rFonts w:ascii="Arial" w:hAnsi="Arial" w:cs="Arial"/>
                <w:b/>
                <w:bCs/>
              </w:rPr>
            </w:pPr>
            <w:r w:rsidRPr="00B2626B">
              <w:rPr>
                <w:rFonts w:ascii="Arial" w:hAnsi="Arial" w:cs="Arial"/>
                <w:b/>
                <w:bCs/>
              </w:rPr>
              <w:t>Principal Duties and Responsibilities</w:t>
            </w:r>
          </w:p>
          <w:p w14:paraId="57CD5BE4" w14:textId="77777777" w:rsidR="00015BB9" w:rsidRPr="00B2626B" w:rsidRDefault="00015BB9" w:rsidP="00015BB9">
            <w:pPr>
              <w:rPr>
                <w:rFonts w:ascii="Arial" w:hAnsi="Arial" w:cs="Arial"/>
                <w:b/>
                <w:bCs/>
              </w:rPr>
            </w:pPr>
          </w:p>
        </w:tc>
        <w:tc>
          <w:tcPr>
            <w:tcW w:w="8256" w:type="dxa"/>
          </w:tcPr>
          <w:p w14:paraId="78124C1D" w14:textId="77777777" w:rsidR="006209A2" w:rsidRDefault="006209A2" w:rsidP="006209A2">
            <w:pPr>
              <w:numPr>
                <w:ilvl w:val="0"/>
                <w:numId w:val="43"/>
              </w:numPr>
              <w:spacing w:after="120"/>
              <w:ind w:left="346" w:hanging="284"/>
              <w:jc w:val="both"/>
              <w:rPr>
                <w:rFonts w:ascii="Arial" w:hAnsi="Arial" w:cs="Arial"/>
                <w:iCs/>
              </w:rPr>
            </w:pPr>
            <w:r w:rsidRPr="00913565">
              <w:rPr>
                <w:rFonts w:ascii="Arial" w:hAnsi="Arial" w:cs="Arial"/>
                <w:iCs/>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70FEE453" w14:textId="77777777" w:rsidR="006209A2" w:rsidRPr="00913565" w:rsidRDefault="006209A2" w:rsidP="006209A2">
            <w:pPr>
              <w:numPr>
                <w:ilvl w:val="0"/>
                <w:numId w:val="43"/>
              </w:numPr>
              <w:spacing w:before="120" w:after="120"/>
              <w:ind w:left="348" w:hanging="284"/>
              <w:jc w:val="both"/>
              <w:rPr>
                <w:rFonts w:ascii="Arial" w:hAnsi="Arial" w:cs="Arial"/>
                <w:iCs/>
              </w:rPr>
            </w:pPr>
            <w:r w:rsidRPr="00913565">
              <w:rPr>
                <w:rFonts w:ascii="Arial" w:hAnsi="Arial" w:cs="Arial"/>
                <w:iCs/>
              </w:rPr>
              <w:t>Maintain throughout the hospital awareness of the primacy of the patient in relation to all hospital activities.</w:t>
            </w:r>
          </w:p>
          <w:p w14:paraId="7D8A44A7" w14:textId="3DE9FFF4" w:rsidR="006209A2" w:rsidRPr="00913565" w:rsidRDefault="006209A2" w:rsidP="006209A2">
            <w:pPr>
              <w:numPr>
                <w:ilvl w:val="0"/>
                <w:numId w:val="43"/>
              </w:numPr>
              <w:spacing w:before="120" w:after="120"/>
              <w:ind w:left="348" w:hanging="284"/>
              <w:jc w:val="both"/>
              <w:rPr>
                <w:rFonts w:ascii="Arial" w:hAnsi="Arial" w:cs="Arial"/>
                <w:iCs/>
              </w:rPr>
            </w:pPr>
            <w:r w:rsidRPr="00913565">
              <w:rPr>
                <w:rFonts w:ascii="Arial" w:hAnsi="Arial" w:cs="Arial"/>
                <w:iCs/>
              </w:rPr>
              <w:lastRenderedPageBreak/>
              <w:t xml:space="preserve">Performance management systems are part of </w:t>
            </w:r>
            <w:r w:rsidR="00810AB6">
              <w:rPr>
                <w:rFonts w:ascii="Arial" w:hAnsi="Arial" w:cs="Arial"/>
                <w:iCs/>
              </w:rPr>
              <w:t xml:space="preserve">the </w:t>
            </w:r>
            <w:r w:rsidRPr="00913565">
              <w:rPr>
                <w:rFonts w:ascii="Arial" w:hAnsi="Arial" w:cs="Arial"/>
                <w:iCs/>
              </w:rPr>
              <w:t>role and you will be required to participate in the Group’s performance management programme.</w:t>
            </w:r>
          </w:p>
          <w:p w14:paraId="5B8CD0F5" w14:textId="20E52EBF" w:rsidR="00015BB9" w:rsidRPr="00B2626B" w:rsidRDefault="00015BB9" w:rsidP="00015BB9">
            <w:pPr>
              <w:spacing w:after="120"/>
              <w:rPr>
                <w:rFonts w:ascii="Arial" w:hAnsi="Arial" w:cs="Arial"/>
                <w:b/>
                <w:u w:val="single"/>
              </w:rPr>
            </w:pPr>
            <w:r w:rsidRPr="00B2626B">
              <w:rPr>
                <w:rFonts w:ascii="Arial" w:hAnsi="Arial" w:cs="Arial"/>
                <w:b/>
                <w:u w:val="single"/>
              </w:rPr>
              <w:t>Professional /Clinical</w:t>
            </w:r>
          </w:p>
          <w:p w14:paraId="443920FE" w14:textId="75653B54" w:rsidR="00015BB9" w:rsidRPr="00B2626B" w:rsidRDefault="00015BB9" w:rsidP="00015BB9">
            <w:pPr>
              <w:spacing w:after="120"/>
              <w:rPr>
                <w:rFonts w:ascii="Arial" w:hAnsi="Arial" w:cs="Arial"/>
                <w:i/>
              </w:rPr>
            </w:pPr>
            <w:r w:rsidRPr="00B2626B">
              <w:rPr>
                <w:rFonts w:ascii="Arial" w:hAnsi="Arial" w:cs="Arial"/>
                <w:i/>
              </w:rPr>
              <w:t xml:space="preserve">The Clinical Nurse Manager </w:t>
            </w:r>
            <w:r w:rsidR="00DF4484">
              <w:rPr>
                <w:rFonts w:ascii="Arial" w:hAnsi="Arial" w:cs="Arial"/>
                <w:i/>
              </w:rPr>
              <w:t>2, Medical Directorate</w:t>
            </w:r>
            <w:r w:rsidRPr="00B2626B">
              <w:rPr>
                <w:rFonts w:ascii="Arial" w:hAnsi="Arial" w:cs="Arial"/>
                <w:i/>
              </w:rPr>
              <w:t xml:space="preserve"> will:</w:t>
            </w:r>
          </w:p>
          <w:p w14:paraId="3D9FD0B3" w14:textId="77777777" w:rsidR="006209A2" w:rsidRPr="006209A2" w:rsidRDefault="006209A2" w:rsidP="006209A2">
            <w:pPr>
              <w:pStyle w:val="ListParagraph"/>
              <w:numPr>
                <w:ilvl w:val="0"/>
                <w:numId w:val="47"/>
              </w:numPr>
              <w:spacing w:before="120" w:after="120"/>
              <w:jc w:val="both"/>
              <w:rPr>
                <w:rFonts w:ascii="Arial" w:hAnsi="Arial" w:cs="Arial"/>
                <w:iCs/>
              </w:rPr>
            </w:pPr>
            <w:r w:rsidRPr="006209A2">
              <w:rPr>
                <w:rFonts w:ascii="Arial" w:hAnsi="Arial" w:cs="Arial"/>
                <w:iCs/>
              </w:rPr>
              <w:t>Manage patient care to ensure the highest professional standards using an evidence based, care planning approach.</w:t>
            </w:r>
          </w:p>
          <w:p w14:paraId="0594403A"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Provide a high level of professional and clinical leadership.</w:t>
            </w:r>
          </w:p>
          <w:p w14:paraId="2370B5C8" w14:textId="77777777" w:rsidR="00015BB9" w:rsidRPr="00B2626B" w:rsidRDefault="00015BB9" w:rsidP="00E02400">
            <w:pPr>
              <w:numPr>
                <w:ilvl w:val="0"/>
                <w:numId w:val="43"/>
              </w:numPr>
              <w:spacing w:before="120" w:after="120"/>
              <w:jc w:val="both"/>
              <w:rPr>
                <w:rFonts w:ascii="Arial" w:hAnsi="Arial" w:cs="Arial"/>
                <w:iCs/>
              </w:rPr>
            </w:pPr>
            <w:r w:rsidRPr="00B2626B">
              <w:rPr>
                <w:rFonts w:ascii="Arial" w:hAnsi="Arial" w:cs="Arial"/>
                <w:iCs/>
              </w:rPr>
              <w:t xml:space="preserve">Be responsible for the co-ordination, assessment, planning, delivery and review of service user care </w:t>
            </w:r>
          </w:p>
          <w:p w14:paraId="35FA82CA"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Provide safe, comprehensive nursing care to service users according to the Code of Professional Conduct as laid down by the Bord Altranais agus Cnáimhseachais na hÉireann (Nursing Midwifery Board Ireland) and Professional Clinical Guidelines.</w:t>
            </w:r>
          </w:p>
          <w:p w14:paraId="66783DA5" w14:textId="77777777" w:rsidR="00015BB9" w:rsidRPr="00B2626B" w:rsidRDefault="00015BB9" w:rsidP="00015BB9">
            <w:pPr>
              <w:numPr>
                <w:ilvl w:val="0"/>
                <w:numId w:val="43"/>
              </w:numPr>
              <w:spacing w:before="120"/>
              <w:jc w:val="both"/>
              <w:rPr>
                <w:rFonts w:ascii="Arial" w:hAnsi="Arial" w:cs="Arial"/>
                <w:iCs/>
              </w:rPr>
            </w:pPr>
            <w:r w:rsidRPr="00B2626B">
              <w:rPr>
                <w:rFonts w:ascii="Arial" w:hAnsi="Arial" w:cs="Arial"/>
                <w:iCs/>
              </w:rPr>
              <w:t>Practice nursing according to:</w:t>
            </w:r>
          </w:p>
          <w:p w14:paraId="2DE1E0F9" w14:textId="77777777" w:rsidR="00015BB9" w:rsidRPr="00B2626B" w:rsidRDefault="00015BB9" w:rsidP="00015BB9">
            <w:pPr>
              <w:numPr>
                <w:ilvl w:val="1"/>
                <w:numId w:val="43"/>
              </w:numPr>
              <w:spacing w:after="120"/>
              <w:contextualSpacing/>
              <w:jc w:val="both"/>
              <w:rPr>
                <w:rFonts w:ascii="Arial" w:hAnsi="Arial" w:cs="Arial"/>
              </w:rPr>
            </w:pPr>
            <w:r w:rsidRPr="00B2626B">
              <w:rPr>
                <w:rFonts w:ascii="Arial" w:hAnsi="Arial" w:cs="Arial"/>
              </w:rPr>
              <w:t>Professional Clinical Guidelines</w:t>
            </w:r>
          </w:p>
          <w:p w14:paraId="4D8077DD" w14:textId="77777777" w:rsidR="00015BB9" w:rsidRPr="00B2626B" w:rsidRDefault="00015BB9" w:rsidP="00015BB9">
            <w:pPr>
              <w:numPr>
                <w:ilvl w:val="1"/>
                <w:numId w:val="43"/>
              </w:numPr>
              <w:spacing w:after="120"/>
              <w:contextualSpacing/>
              <w:jc w:val="both"/>
              <w:rPr>
                <w:rFonts w:ascii="Arial" w:hAnsi="Arial" w:cs="Arial"/>
              </w:rPr>
            </w:pPr>
            <w:r w:rsidRPr="00B2626B">
              <w:rPr>
                <w:rFonts w:ascii="Arial" w:hAnsi="Arial" w:cs="Arial"/>
              </w:rPr>
              <w:t xml:space="preserve">National and Area Health Service Executive (HSE) guidelines. </w:t>
            </w:r>
          </w:p>
          <w:p w14:paraId="54833718" w14:textId="77777777" w:rsidR="00015BB9" w:rsidRPr="00B2626B" w:rsidRDefault="00015BB9" w:rsidP="00015BB9">
            <w:pPr>
              <w:numPr>
                <w:ilvl w:val="1"/>
                <w:numId w:val="43"/>
              </w:numPr>
              <w:spacing w:after="120"/>
              <w:contextualSpacing/>
              <w:jc w:val="both"/>
              <w:rPr>
                <w:rFonts w:ascii="Arial" w:hAnsi="Arial" w:cs="Arial"/>
              </w:rPr>
            </w:pPr>
            <w:r w:rsidRPr="00B2626B">
              <w:rPr>
                <w:rFonts w:ascii="Arial" w:hAnsi="Arial" w:cs="Arial"/>
              </w:rPr>
              <w:t>Local policies, protocols and guidelines</w:t>
            </w:r>
          </w:p>
          <w:p w14:paraId="48E57D71" w14:textId="77777777" w:rsidR="00015BB9" w:rsidRPr="00B2626B" w:rsidRDefault="00015BB9" w:rsidP="00015BB9">
            <w:pPr>
              <w:numPr>
                <w:ilvl w:val="1"/>
                <w:numId w:val="43"/>
              </w:numPr>
              <w:spacing w:after="120"/>
              <w:contextualSpacing/>
              <w:jc w:val="both"/>
              <w:rPr>
                <w:rFonts w:ascii="Arial" w:hAnsi="Arial" w:cs="Arial"/>
              </w:rPr>
            </w:pPr>
            <w:r w:rsidRPr="00B2626B">
              <w:rPr>
                <w:rFonts w:ascii="Arial" w:hAnsi="Arial" w:cs="Arial"/>
              </w:rPr>
              <w:t>HSE code of Practice for Decontamination of reusable invasive Medical Devices.</w:t>
            </w:r>
          </w:p>
          <w:p w14:paraId="270A3D35" w14:textId="77777777" w:rsidR="00015BB9" w:rsidRPr="00B2626B" w:rsidRDefault="00015BB9" w:rsidP="00015BB9">
            <w:pPr>
              <w:numPr>
                <w:ilvl w:val="1"/>
                <w:numId w:val="43"/>
              </w:numPr>
              <w:spacing w:after="120"/>
              <w:contextualSpacing/>
              <w:jc w:val="both"/>
              <w:rPr>
                <w:rFonts w:ascii="Arial" w:hAnsi="Arial" w:cs="Arial"/>
              </w:rPr>
            </w:pPr>
            <w:r w:rsidRPr="00B2626B">
              <w:rPr>
                <w:rFonts w:ascii="Arial" w:hAnsi="Arial" w:cs="Arial"/>
              </w:rPr>
              <w:t>Current legislation</w:t>
            </w:r>
          </w:p>
          <w:p w14:paraId="4EDAD5F9"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Manage own caseload in accordance with the needs of the post.</w:t>
            </w:r>
          </w:p>
          <w:p w14:paraId="3C4F8261"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Participate in teams / meetings / committees as appropriate, communicating and working in co-operation with other team members. </w:t>
            </w:r>
          </w:p>
          <w:p w14:paraId="5149A3AC"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Facilitate co-ordination, co-operation and liaison across healthcare teams and programmes.</w:t>
            </w:r>
          </w:p>
          <w:p w14:paraId="1118CE8F"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Collaborate with service users, family, carers and other staff in treatment / care planning and in the provision of support and advice.</w:t>
            </w:r>
          </w:p>
          <w:p w14:paraId="7FB90BF4"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Communicate verbally and / or in writing results of assessments, treatment / care programmes and recommendations to the team and relevant others in accordance with service policy.  </w:t>
            </w:r>
          </w:p>
          <w:p w14:paraId="790C7ED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Plan discharge or transition of the service user between services as appropriate.</w:t>
            </w:r>
          </w:p>
          <w:p w14:paraId="6F6AA07F"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Ensure that service users and others are treated with dignity and respect.</w:t>
            </w:r>
          </w:p>
          <w:p w14:paraId="689C105C"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Maintain nursing records in accordance with local service and professional standards.</w:t>
            </w:r>
          </w:p>
          <w:p w14:paraId="462C8CBD"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Adhere to and contribute to the development and maintenance of nursing standards, protocols and guidelines consistent with the highest standards of patient care.</w:t>
            </w:r>
          </w:p>
          <w:p w14:paraId="361FF70B"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Evaluate and manage the implementation of best practice policy and procedures e.g. admission and discharge procedures, control and usage of stocks and equipment, grievance and disciplinary procedures.</w:t>
            </w:r>
          </w:p>
          <w:p w14:paraId="0355264F"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Maintain professional standards in relation to confidentiality, ethics and legislation.</w:t>
            </w:r>
          </w:p>
          <w:p w14:paraId="74AB58D9"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In consultation with ADON and other disciplines, implement and assess quality management programmes.</w:t>
            </w:r>
          </w:p>
          <w:p w14:paraId="6C7C66DB"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Participate in clinical audit </w:t>
            </w:r>
          </w:p>
          <w:p w14:paraId="7B82D139"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Initiate and participate in research studies as appropriate.</w:t>
            </w:r>
          </w:p>
          <w:p w14:paraId="64A166AD"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Devise and implement Health Promotion Programmes for service users as relevant to the post.</w:t>
            </w:r>
          </w:p>
          <w:p w14:paraId="1EECD523" w14:textId="77777777" w:rsidR="00015BB9" w:rsidRPr="00B2626B" w:rsidRDefault="00015BB9" w:rsidP="00015BB9">
            <w:pPr>
              <w:numPr>
                <w:ilvl w:val="0"/>
                <w:numId w:val="43"/>
              </w:numPr>
              <w:spacing w:before="120" w:after="120"/>
              <w:jc w:val="both"/>
              <w:rPr>
                <w:rFonts w:ascii="Arial" w:hAnsi="Arial" w:cs="Arial"/>
              </w:rPr>
            </w:pPr>
            <w:r w:rsidRPr="00B2626B">
              <w:rPr>
                <w:rFonts w:ascii="Arial" w:hAnsi="Arial" w:cs="Arial"/>
                <w:iCs/>
              </w:rPr>
              <w:t xml:space="preserve">Operate within the scope of practice - seek advice and assistance from his / her manager with any cases or issues that prove to be beyond the scope of his / her </w:t>
            </w:r>
            <w:r w:rsidRPr="00B2626B">
              <w:rPr>
                <w:rFonts w:ascii="Arial" w:hAnsi="Arial" w:cs="Arial"/>
                <w:iCs/>
              </w:rPr>
              <w:lastRenderedPageBreak/>
              <w:t>professional competence in line with principles of best practice and clinical governance</w:t>
            </w:r>
            <w:r w:rsidRPr="00B2626B">
              <w:rPr>
                <w:rFonts w:ascii="Arial" w:hAnsi="Arial" w:cs="Arial"/>
              </w:rPr>
              <w:t xml:space="preserve">. </w:t>
            </w:r>
          </w:p>
          <w:p w14:paraId="4B1A1745"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bCs/>
              </w:rPr>
              <w:t>Evaluate clinical problems in conjunction with the multi-disciplinary team. Liaise with the principal attending team members thereby planning and implementing appropriate evidence based nursing interventions.</w:t>
            </w:r>
          </w:p>
          <w:p w14:paraId="42FB9E90"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bCs/>
              </w:rPr>
              <w:t xml:space="preserve">Ensure a co-ordinated and seamless service through close liaison with other nursing and medical teams as relevant to the care of the patient. </w:t>
            </w:r>
          </w:p>
          <w:p w14:paraId="49FED4C0"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 xml:space="preserve">Provide empathetic approach to patients. </w:t>
            </w:r>
            <w:r w:rsidRPr="00B2626B">
              <w:rPr>
                <w:rFonts w:ascii="Arial" w:hAnsi="Arial" w:cs="Arial"/>
                <w:bCs/>
              </w:rPr>
              <w:t>Anticipate and identify the many and varied needs of patients.</w:t>
            </w:r>
          </w:p>
          <w:p w14:paraId="5034ACCE"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 xml:space="preserve">Monitor and evaluate the service and impact on the needs of patient’s and external agencies. </w:t>
            </w:r>
          </w:p>
          <w:p w14:paraId="286D59FC"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Provide an efficient, effective and high quality service, respecting the needs of each patient.</w:t>
            </w:r>
          </w:p>
          <w:p w14:paraId="0621EE7E"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Keep accurate records of service, adhering to relevant legislation and professional guidance on management of records and patient confidentiality</w:t>
            </w:r>
          </w:p>
          <w:p w14:paraId="5EC7185C" w14:textId="77777777" w:rsidR="00015BB9" w:rsidRPr="00B2626B" w:rsidRDefault="00015BB9" w:rsidP="00015BB9">
            <w:pPr>
              <w:rPr>
                <w:rFonts w:ascii="Arial" w:hAnsi="Arial" w:cs="Arial"/>
                <w:b/>
              </w:rPr>
            </w:pPr>
            <w:r w:rsidRPr="00B2626B">
              <w:rPr>
                <w:rFonts w:ascii="Arial" w:hAnsi="Arial" w:cs="Arial"/>
                <w:b/>
              </w:rPr>
              <w:t>Clinical Focus:</w:t>
            </w:r>
          </w:p>
          <w:p w14:paraId="16FE714B"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Respect and maintain the privacy, dignity and confidentiality of the patient.</w:t>
            </w:r>
          </w:p>
          <w:p w14:paraId="2B4C1BE2"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Manage an agreed caseload of patients who require particular preparation due to ongoing medical co morbidities.</w:t>
            </w:r>
          </w:p>
          <w:p w14:paraId="21D67C87" w14:textId="77777777" w:rsidR="00015BB9" w:rsidRPr="00B2626B" w:rsidRDefault="00015BB9" w:rsidP="00015BB9">
            <w:pPr>
              <w:pStyle w:val="ListParagraph"/>
              <w:numPr>
                <w:ilvl w:val="0"/>
                <w:numId w:val="43"/>
              </w:numPr>
              <w:spacing w:after="200" w:line="276" w:lineRule="auto"/>
              <w:contextualSpacing/>
              <w:rPr>
                <w:rFonts w:ascii="Arial" w:hAnsi="Arial" w:cs="Arial"/>
                <w:b/>
              </w:rPr>
            </w:pPr>
            <w:r w:rsidRPr="00B2626B">
              <w:rPr>
                <w:rFonts w:ascii="Arial" w:hAnsi="Arial" w:cs="Arial"/>
              </w:rPr>
              <w:t>Anticipate and identify the many and varied needs of patients.</w:t>
            </w:r>
          </w:p>
          <w:p w14:paraId="3C740F33" w14:textId="550CFE45" w:rsidR="00015BB9" w:rsidRPr="00B2626B" w:rsidRDefault="00015BB9" w:rsidP="00015BB9">
            <w:pPr>
              <w:pStyle w:val="ListParagraph"/>
              <w:numPr>
                <w:ilvl w:val="0"/>
                <w:numId w:val="43"/>
              </w:numPr>
              <w:spacing w:after="200" w:line="276" w:lineRule="auto"/>
              <w:contextualSpacing/>
              <w:rPr>
                <w:rFonts w:ascii="Arial" w:hAnsi="Arial" w:cs="Arial"/>
              </w:rPr>
            </w:pPr>
            <w:r w:rsidRPr="00B2626B">
              <w:rPr>
                <w:rFonts w:ascii="Arial" w:hAnsi="Arial" w:cs="Arial"/>
              </w:rPr>
              <w:t>Monitor and evaluate the service and impact on the needs of patients.</w:t>
            </w:r>
          </w:p>
          <w:p w14:paraId="4B77EE4B" w14:textId="77777777" w:rsidR="00015BB9" w:rsidRPr="00B2626B" w:rsidRDefault="00015BB9" w:rsidP="00015BB9">
            <w:pPr>
              <w:pStyle w:val="ListParagraph"/>
              <w:numPr>
                <w:ilvl w:val="0"/>
                <w:numId w:val="43"/>
              </w:numPr>
              <w:spacing w:after="200" w:line="276" w:lineRule="auto"/>
              <w:contextualSpacing/>
              <w:rPr>
                <w:rFonts w:ascii="Arial" w:hAnsi="Arial" w:cs="Arial"/>
              </w:rPr>
            </w:pPr>
            <w:r w:rsidRPr="00B2626B">
              <w:rPr>
                <w:rFonts w:ascii="Arial" w:hAnsi="Arial" w:cs="Arial"/>
              </w:rPr>
              <w:t>Continuously review how productively resources are being used to meet service demands.</w:t>
            </w:r>
          </w:p>
          <w:p w14:paraId="660E8029" w14:textId="77777777" w:rsidR="00015BB9" w:rsidRPr="00B2626B" w:rsidRDefault="00015BB9" w:rsidP="00015BB9">
            <w:pPr>
              <w:pStyle w:val="ListParagraph"/>
              <w:numPr>
                <w:ilvl w:val="0"/>
                <w:numId w:val="43"/>
              </w:numPr>
              <w:spacing w:after="200" w:line="276" w:lineRule="auto"/>
              <w:contextualSpacing/>
              <w:rPr>
                <w:rFonts w:ascii="Arial" w:hAnsi="Arial" w:cs="Arial"/>
              </w:rPr>
            </w:pPr>
            <w:r w:rsidRPr="00B2626B">
              <w:rPr>
                <w:rFonts w:ascii="Arial" w:hAnsi="Arial" w:cs="Arial"/>
              </w:rPr>
              <w:t>Produce regular reports on progress in service development.</w:t>
            </w:r>
          </w:p>
          <w:p w14:paraId="55578A1F" w14:textId="77777777" w:rsidR="00015BB9" w:rsidRDefault="00015BB9" w:rsidP="00015BB9">
            <w:pPr>
              <w:pStyle w:val="ListParagraph"/>
              <w:numPr>
                <w:ilvl w:val="0"/>
                <w:numId w:val="43"/>
              </w:numPr>
              <w:spacing w:after="200" w:line="276" w:lineRule="auto"/>
              <w:contextualSpacing/>
              <w:rPr>
                <w:rFonts w:ascii="Arial" w:hAnsi="Arial" w:cs="Arial"/>
              </w:rPr>
            </w:pPr>
            <w:r w:rsidRPr="00B2626B">
              <w:rPr>
                <w:rFonts w:ascii="Arial" w:hAnsi="Arial" w:cs="Arial"/>
              </w:rPr>
              <w:t>Have an understanding of the principles of clinical governance and risk management.</w:t>
            </w:r>
          </w:p>
          <w:p w14:paraId="43F6F9A5" w14:textId="77777777" w:rsidR="00810AB6" w:rsidRPr="00B2626B" w:rsidRDefault="00810AB6" w:rsidP="00810AB6">
            <w:pPr>
              <w:pStyle w:val="ListParagraph"/>
              <w:spacing w:after="200" w:line="276" w:lineRule="auto"/>
              <w:contextualSpacing/>
              <w:rPr>
                <w:rFonts w:ascii="Arial" w:hAnsi="Arial" w:cs="Arial"/>
              </w:rPr>
            </w:pPr>
          </w:p>
          <w:p w14:paraId="242AB9DE" w14:textId="77777777" w:rsidR="00015BB9" w:rsidRPr="00B2626B" w:rsidRDefault="00015BB9" w:rsidP="00015BB9">
            <w:pPr>
              <w:overflowPunct w:val="0"/>
              <w:autoSpaceDE w:val="0"/>
              <w:autoSpaceDN w:val="0"/>
              <w:adjustRightInd w:val="0"/>
              <w:spacing w:after="120"/>
              <w:jc w:val="both"/>
              <w:textAlignment w:val="baseline"/>
              <w:rPr>
                <w:rFonts w:ascii="Arial" w:hAnsi="Arial" w:cs="Arial"/>
                <w:b/>
                <w:u w:val="single"/>
                <w:lang w:eastAsia="en-US"/>
              </w:rPr>
            </w:pPr>
            <w:r w:rsidRPr="00B2626B">
              <w:rPr>
                <w:rFonts w:ascii="Arial" w:hAnsi="Arial" w:cs="Arial"/>
                <w:b/>
                <w:u w:val="single"/>
                <w:lang w:eastAsia="en-US"/>
              </w:rPr>
              <w:t>Health &amp; Safety</w:t>
            </w:r>
          </w:p>
          <w:p w14:paraId="16293418" w14:textId="11516296" w:rsidR="00015BB9" w:rsidRPr="00B2626B" w:rsidRDefault="00015BB9" w:rsidP="00015BB9">
            <w:pPr>
              <w:spacing w:after="120"/>
              <w:rPr>
                <w:rFonts w:ascii="Arial" w:hAnsi="Arial" w:cs="Arial"/>
                <w:i/>
              </w:rPr>
            </w:pPr>
            <w:r w:rsidRPr="00B2626B">
              <w:rPr>
                <w:rFonts w:ascii="Arial" w:hAnsi="Arial" w:cs="Arial"/>
                <w:i/>
              </w:rPr>
              <w:t>The Clinical Nurse Manager 2</w:t>
            </w:r>
            <w:r w:rsidR="00DF4484">
              <w:rPr>
                <w:rFonts w:ascii="Arial" w:hAnsi="Arial" w:cs="Arial"/>
                <w:i/>
              </w:rPr>
              <w:t>,</w:t>
            </w:r>
            <w:r w:rsidR="0081390B">
              <w:rPr>
                <w:rFonts w:ascii="Arial" w:hAnsi="Arial" w:cs="Arial"/>
                <w:i/>
              </w:rPr>
              <w:t xml:space="preserve"> </w:t>
            </w:r>
            <w:r w:rsidR="00DF4484">
              <w:rPr>
                <w:rFonts w:ascii="Arial" w:hAnsi="Arial" w:cs="Arial"/>
                <w:i/>
              </w:rPr>
              <w:t>Medical Directorate</w:t>
            </w:r>
            <w:r w:rsidRPr="00B2626B">
              <w:rPr>
                <w:rFonts w:ascii="Arial" w:hAnsi="Arial" w:cs="Arial"/>
                <w:i/>
              </w:rPr>
              <w:t xml:space="preserve"> will:</w:t>
            </w:r>
          </w:p>
          <w:p w14:paraId="45C04A4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Ensure that effective safety procedures are developed and managed to comply with statutory obligations, in conjunction with relevant staff e.g. health and safety procedures, emergency procedures.</w:t>
            </w:r>
          </w:p>
          <w:p w14:paraId="7CEE12D4" w14:textId="02C2028D"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Observe, report and take appropriate action on any matter which may be detrimental to staff and/or service user care or well</w:t>
            </w:r>
            <w:r w:rsidR="00146DBC" w:rsidRPr="00B2626B">
              <w:rPr>
                <w:rFonts w:ascii="Arial" w:hAnsi="Arial" w:cs="Arial"/>
                <w:iCs/>
              </w:rPr>
              <w:t>-</w:t>
            </w:r>
            <w:r w:rsidRPr="00B2626B">
              <w:rPr>
                <w:rFonts w:ascii="Arial" w:hAnsi="Arial" w:cs="Arial"/>
                <w:iCs/>
              </w:rPr>
              <w:t>being / may be inhibiting the efficient provision of care.</w:t>
            </w:r>
          </w:p>
          <w:p w14:paraId="5455401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Assist in observing and ensuring implementation and adherence to established policies and procedures e.g. health and safety, infection control, storage and use of controlled drugs etc. </w:t>
            </w:r>
          </w:p>
          <w:p w14:paraId="65884336"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Ensure completion of incident / near miss forms / clinical risk reporting.</w:t>
            </w:r>
          </w:p>
          <w:p w14:paraId="378769CD"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Adhere to department policies in relation to the care and safety of any equipment supplied for the fulfilment of duty. </w:t>
            </w:r>
          </w:p>
          <w:p w14:paraId="60F2A8A0"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Liaise with other relevant staff, e.g. CNS infection control Occupational Therapist re appropriateness for procurement.</w:t>
            </w:r>
          </w:p>
          <w:p w14:paraId="583BE31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C83781F"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lastRenderedPageBreak/>
              <w:t>To support, promote and actively participate in sustainable energy, water and waste initiatives to create a more sustainable, low carbon and efficient health service.</w:t>
            </w:r>
          </w:p>
          <w:p w14:paraId="2AA3E86C" w14:textId="77777777" w:rsidR="00015BB9" w:rsidRPr="00B2626B" w:rsidRDefault="00015BB9" w:rsidP="00015BB9">
            <w:pPr>
              <w:overflowPunct w:val="0"/>
              <w:autoSpaceDE w:val="0"/>
              <w:autoSpaceDN w:val="0"/>
              <w:adjustRightInd w:val="0"/>
              <w:spacing w:after="120"/>
              <w:jc w:val="both"/>
              <w:textAlignment w:val="baseline"/>
              <w:rPr>
                <w:rFonts w:ascii="Arial" w:hAnsi="Arial" w:cs="Arial"/>
                <w:b/>
                <w:u w:val="single"/>
                <w:lang w:eastAsia="en-US"/>
              </w:rPr>
            </w:pPr>
            <w:r w:rsidRPr="00B2626B">
              <w:rPr>
                <w:rFonts w:ascii="Arial" w:hAnsi="Arial" w:cs="Arial"/>
                <w:b/>
                <w:u w:val="single"/>
                <w:lang w:eastAsia="en-US"/>
              </w:rPr>
              <w:t>Education and Training</w:t>
            </w:r>
          </w:p>
          <w:p w14:paraId="6D1842AF" w14:textId="66CBF6F6" w:rsidR="00015BB9" w:rsidRPr="00B2626B" w:rsidRDefault="00015BB9" w:rsidP="00015BB9">
            <w:pPr>
              <w:spacing w:after="120"/>
              <w:rPr>
                <w:rFonts w:ascii="Arial" w:hAnsi="Arial" w:cs="Arial"/>
                <w:i/>
              </w:rPr>
            </w:pPr>
            <w:r w:rsidRPr="00B2626B">
              <w:rPr>
                <w:rFonts w:ascii="Arial" w:hAnsi="Arial" w:cs="Arial"/>
                <w:i/>
              </w:rPr>
              <w:t>The Clinical Nurse Manager 2</w:t>
            </w:r>
            <w:r w:rsidR="0081390B">
              <w:rPr>
                <w:rFonts w:ascii="Arial" w:hAnsi="Arial" w:cs="Arial"/>
                <w:i/>
              </w:rPr>
              <w:t xml:space="preserve">, </w:t>
            </w:r>
            <w:r w:rsidR="00DF4484">
              <w:rPr>
                <w:rFonts w:ascii="Arial" w:hAnsi="Arial" w:cs="Arial"/>
                <w:i/>
              </w:rPr>
              <w:t>Medical Directorate</w:t>
            </w:r>
            <w:r w:rsidRPr="00B2626B">
              <w:rPr>
                <w:rFonts w:ascii="Arial" w:hAnsi="Arial" w:cs="Arial"/>
                <w:i/>
              </w:rPr>
              <w:t xml:space="preserve"> will:</w:t>
            </w:r>
          </w:p>
          <w:p w14:paraId="56C33067"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Engage in continuing professional development by keeping up to date with nursing literature, recent nursing research and new developments in nursing management, education and practice and to attend staff study days as considered appropriate.</w:t>
            </w:r>
          </w:p>
          <w:p w14:paraId="5198712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Provide support and supportive supervision to front-line staff where appropriate.</w:t>
            </w:r>
          </w:p>
          <w:p w14:paraId="603969F6"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Supervise and assess student nurses and foster a clinical learning environment.</w:t>
            </w:r>
          </w:p>
          <w:p w14:paraId="15A2F430"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Engage in performance review processes including personal development planning as appropriate.</w:t>
            </w:r>
          </w:p>
          <w:p w14:paraId="277E858B" w14:textId="77777777" w:rsidR="00015BB9" w:rsidRPr="00B2626B" w:rsidRDefault="00015BB9" w:rsidP="00015BB9">
            <w:pPr>
              <w:overflowPunct w:val="0"/>
              <w:autoSpaceDE w:val="0"/>
              <w:autoSpaceDN w:val="0"/>
              <w:adjustRightInd w:val="0"/>
              <w:spacing w:after="120"/>
              <w:jc w:val="both"/>
              <w:textAlignment w:val="baseline"/>
              <w:rPr>
                <w:rFonts w:ascii="Arial" w:hAnsi="Arial" w:cs="Arial"/>
                <w:b/>
                <w:u w:val="single"/>
                <w:lang w:eastAsia="en-US"/>
              </w:rPr>
            </w:pPr>
            <w:r w:rsidRPr="00B2626B">
              <w:rPr>
                <w:rFonts w:ascii="Arial" w:hAnsi="Arial" w:cs="Arial"/>
                <w:b/>
                <w:u w:val="single"/>
                <w:lang w:eastAsia="en-US"/>
              </w:rPr>
              <w:t>Management</w:t>
            </w:r>
          </w:p>
          <w:p w14:paraId="3BD5F080" w14:textId="450172A8" w:rsidR="00015BB9" w:rsidRPr="00B2626B" w:rsidRDefault="00015BB9" w:rsidP="00015BB9">
            <w:pPr>
              <w:spacing w:after="120"/>
              <w:rPr>
                <w:rFonts w:ascii="Arial" w:hAnsi="Arial" w:cs="Arial"/>
                <w:i/>
              </w:rPr>
            </w:pPr>
            <w:r w:rsidRPr="00B2626B">
              <w:rPr>
                <w:rFonts w:ascii="Arial" w:hAnsi="Arial" w:cs="Arial"/>
                <w:i/>
              </w:rPr>
              <w:t>The Clinical Nurse Manager 2</w:t>
            </w:r>
            <w:r w:rsidR="0081390B">
              <w:rPr>
                <w:rFonts w:ascii="Arial" w:hAnsi="Arial" w:cs="Arial"/>
                <w:i/>
              </w:rPr>
              <w:t xml:space="preserve">, </w:t>
            </w:r>
            <w:r w:rsidR="00DF4484">
              <w:rPr>
                <w:rFonts w:ascii="Arial" w:hAnsi="Arial" w:cs="Arial"/>
                <w:i/>
              </w:rPr>
              <w:t>Medical Directorate</w:t>
            </w:r>
            <w:r w:rsidR="00E02400" w:rsidRPr="00B2626B">
              <w:rPr>
                <w:rFonts w:ascii="Arial" w:hAnsi="Arial" w:cs="Arial"/>
                <w:i/>
              </w:rPr>
              <w:t xml:space="preserve"> </w:t>
            </w:r>
            <w:r w:rsidRPr="00B2626B">
              <w:rPr>
                <w:rFonts w:ascii="Arial" w:hAnsi="Arial" w:cs="Arial"/>
                <w:i/>
              </w:rPr>
              <w:t>will:</w:t>
            </w:r>
          </w:p>
          <w:p w14:paraId="19783186"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Exercise authority in the running of the assigned area(s) as deputised by the ADON.</w:t>
            </w:r>
          </w:p>
          <w:p w14:paraId="33109F0C"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Manage communication at ward and departmental level and facilitate team building.</w:t>
            </w:r>
          </w:p>
          <w:p w14:paraId="1FB26022"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Provide staff leadership and motivation which is conducive to good working relations and work performance.</w:t>
            </w:r>
          </w:p>
          <w:p w14:paraId="191ECADA"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Promote a culture that values diversity and respect in the workplace.</w:t>
            </w:r>
          </w:p>
          <w:p w14:paraId="4D58C02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Formulate, implement and evaluate service plans and budgets in co-operation with the wider healthcare team. </w:t>
            </w:r>
          </w:p>
          <w:p w14:paraId="60D0390F"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Manage all resources efficiently and effectively within agreed budget.</w:t>
            </w:r>
          </w:p>
          <w:p w14:paraId="2F29EAB0"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Lead on practice development within the clinical area.</w:t>
            </w:r>
          </w:p>
          <w:p w14:paraId="761D2D8A"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Lead and implement change.</w:t>
            </w:r>
          </w:p>
          <w:p w14:paraId="5868EB89"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Promote, facilitate and participate in the development of nursing policies and procedures. Monitor as appropriate and lead on proactive improvement.</w:t>
            </w:r>
          </w:p>
          <w:p w14:paraId="4C20CFE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Contribute to the formulation, development and implementation of policies and procedures at area and hospital level.</w:t>
            </w:r>
          </w:p>
          <w:p w14:paraId="21D457F7"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Ensure compliance with legal requirements, policies and procedures affecting service users, staff and other hospital matters.</w:t>
            </w:r>
          </w:p>
          <w:p w14:paraId="6A3F550D"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Manage and promote liaisons with internal / external bodies as appropriate, e.g. intra-hospital service and the community. </w:t>
            </w:r>
          </w:p>
          <w:p w14:paraId="1AAEC804"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 xml:space="preserve">Maintain all necessary clinical and administrative records and reporting arrangements. </w:t>
            </w:r>
          </w:p>
          <w:p w14:paraId="3E3BF155" w14:textId="77777777" w:rsidR="00015BB9" w:rsidRPr="00B2626B" w:rsidRDefault="00015BB9" w:rsidP="00015BB9">
            <w:pPr>
              <w:numPr>
                <w:ilvl w:val="0"/>
                <w:numId w:val="43"/>
              </w:numPr>
              <w:spacing w:before="120" w:after="120"/>
              <w:jc w:val="both"/>
              <w:rPr>
                <w:rFonts w:ascii="Arial" w:hAnsi="Arial" w:cs="Arial"/>
                <w:iCs/>
              </w:rPr>
            </w:pPr>
            <w:r w:rsidRPr="00B2626B">
              <w:rPr>
                <w:rFonts w:ascii="Arial" w:hAnsi="Arial" w:cs="Arial"/>
                <w:iCs/>
              </w:rPr>
              <w:t>Engage in IT developments as they apply to service user and service administration.</w:t>
            </w:r>
          </w:p>
          <w:p w14:paraId="1CA62658" w14:textId="77777777" w:rsidR="00015BB9" w:rsidRPr="00B2626B" w:rsidRDefault="00015BB9" w:rsidP="00015BB9">
            <w:pPr>
              <w:ind w:left="720"/>
              <w:contextualSpacing/>
              <w:rPr>
                <w:rFonts w:ascii="Arial" w:hAnsi="Arial" w:cs="Arial"/>
                <w:lang w:val="en-IE"/>
              </w:rPr>
            </w:pPr>
          </w:p>
          <w:p w14:paraId="2D19B6FE" w14:textId="77777777" w:rsidR="00015BB9" w:rsidRPr="00B2626B" w:rsidRDefault="00015BB9" w:rsidP="00015BB9">
            <w:pPr>
              <w:rPr>
                <w:rFonts w:ascii="Arial" w:hAnsi="Arial" w:cs="Arial"/>
                <w:b/>
              </w:rPr>
            </w:pPr>
            <w:r w:rsidRPr="00B2626B">
              <w:rPr>
                <w:rFonts w:ascii="Arial" w:hAnsi="Arial" w:cs="Arial"/>
                <w:b/>
              </w:rPr>
              <w:t>KPI’s</w:t>
            </w:r>
          </w:p>
          <w:p w14:paraId="4E8DEA84" w14:textId="77777777" w:rsidR="00015BB9" w:rsidRPr="00B2626B" w:rsidRDefault="00015BB9" w:rsidP="00015BB9">
            <w:pPr>
              <w:numPr>
                <w:ilvl w:val="0"/>
                <w:numId w:val="43"/>
              </w:numPr>
              <w:rPr>
                <w:rFonts w:ascii="Arial" w:hAnsi="Arial" w:cs="Arial"/>
              </w:rPr>
            </w:pPr>
            <w:r w:rsidRPr="00B2626B">
              <w:rPr>
                <w:rFonts w:ascii="Arial" w:hAnsi="Arial" w:cs="Arial"/>
              </w:rPr>
              <w:t>The identification and development of Key Performance Indicators (KPIs) which are congruent with the Hospital’s service plan targets.</w:t>
            </w:r>
          </w:p>
          <w:p w14:paraId="356AA54B" w14:textId="77777777" w:rsidR="00015BB9" w:rsidRPr="00B2626B" w:rsidRDefault="00015BB9" w:rsidP="00015BB9">
            <w:pPr>
              <w:numPr>
                <w:ilvl w:val="0"/>
                <w:numId w:val="43"/>
              </w:numPr>
              <w:rPr>
                <w:rFonts w:ascii="Arial" w:hAnsi="Arial" w:cs="Arial"/>
              </w:rPr>
            </w:pPr>
            <w:r w:rsidRPr="00B2626B">
              <w:rPr>
                <w:rFonts w:ascii="Arial" w:hAnsi="Arial" w:cs="Arial"/>
              </w:rPr>
              <w:t>The development of Action Plans to address KPI targets.</w:t>
            </w:r>
          </w:p>
          <w:p w14:paraId="5753F1D5" w14:textId="77777777" w:rsidR="00015BB9" w:rsidRPr="00B2626B" w:rsidRDefault="00015BB9" w:rsidP="00015BB9">
            <w:pPr>
              <w:numPr>
                <w:ilvl w:val="0"/>
                <w:numId w:val="43"/>
              </w:numPr>
              <w:rPr>
                <w:rFonts w:ascii="Arial" w:hAnsi="Arial" w:cs="Arial"/>
                <w:b/>
                <w:u w:val="single"/>
              </w:rPr>
            </w:pPr>
            <w:r w:rsidRPr="00B2626B">
              <w:rPr>
                <w:rFonts w:ascii="Arial" w:hAnsi="Arial" w:cs="Arial"/>
              </w:rPr>
              <w:t>Driving and promoting a Performance Management culture.</w:t>
            </w:r>
          </w:p>
          <w:p w14:paraId="4A714C13" w14:textId="77777777" w:rsidR="00015BB9" w:rsidRPr="00B2626B" w:rsidRDefault="00015BB9" w:rsidP="00015BB9">
            <w:pPr>
              <w:numPr>
                <w:ilvl w:val="0"/>
                <w:numId w:val="43"/>
              </w:numPr>
              <w:rPr>
                <w:rFonts w:ascii="Arial" w:hAnsi="Arial" w:cs="Arial"/>
              </w:rPr>
            </w:pPr>
            <w:r w:rsidRPr="00B2626B">
              <w:rPr>
                <w:rFonts w:ascii="Arial" w:hAnsi="Arial" w:cs="Arial"/>
              </w:rPr>
              <w:t>In conjunction with line manager assist in the development of a Performance Management system for your profession.</w:t>
            </w:r>
          </w:p>
          <w:p w14:paraId="77804A9E" w14:textId="77777777" w:rsidR="00015BB9" w:rsidRPr="00B2626B" w:rsidRDefault="00015BB9" w:rsidP="00015BB9">
            <w:pPr>
              <w:numPr>
                <w:ilvl w:val="0"/>
                <w:numId w:val="43"/>
              </w:numPr>
              <w:rPr>
                <w:rFonts w:ascii="Arial" w:hAnsi="Arial" w:cs="Arial"/>
              </w:rPr>
            </w:pPr>
            <w:r w:rsidRPr="00B2626B">
              <w:rPr>
                <w:rFonts w:ascii="Arial" w:hAnsi="Arial" w:cs="Arial"/>
              </w:rPr>
              <w:t>The management and delivery of KPIs as a routine and core business objective.</w:t>
            </w:r>
          </w:p>
          <w:p w14:paraId="0FBB87D0" w14:textId="77777777" w:rsidR="00015BB9" w:rsidRPr="00B2626B" w:rsidRDefault="00015BB9" w:rsidP="00015BB9">
            <w:pPr>
              <w:rPr>
                <w:rFonts w:ascii="Arial" w:hAnsi="Arial" w:cs="Arial"/>
                <w:b/>
              </w:rPr>
            </w:pPr>
          </w:p>
          <w:p w14:paraId="2855E625" w14:textId="77777777" w:rsidR="00015BB9" w:rsidRPr="00B2626B" w:rsidRDefault="00015BB9" w:rsidP="00015BB9">
            <w:pPr>
              <w:rPr>
                <w:rFonts w:ascii="Arial" w:hAnsi="Arial" w:cs="Arial"/>
                <w:b/>
              </w:rPr>
            </w:pPr>
            <w:r w:rsidRPr="00B2626B">
              <w:rPr>
                <w:rFonts w:ascii="Arial" w:hAnsi="Arial" w:cs="Arial"/>
                <w:b/>
              </w:rPr>
              <w:t>PLEASE NOTE THE FOLLOWING GENERAL CONDITIONS:</w:t>
            </w:r>
          </w:p>
          <w:p w14:paraId="026ADA09"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rPr>
              <w:t>Employees must attend fire lectures periodically and must observe fire orders.</w:t>
            </w:r>
          </w:p>
          <w:p w14:paraId="583B2E69"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rPr>
              <w:t>All accidents within the Department must be reported immediately.</w:t>
            </w:r>
          </w:p>
          <w:p w14:paraId="71705340"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rPr>
              <w:lastRenderedPageBreak/>
              <w:t>Infection Control Policies must be adhered to.</w:t>
            </w:r>
          </w:p>
          <w:p w14:paraId="7D36BEAC"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rPr>
              <w:t>In line with the Safety, Health and Welfare at Work Acts 2005 and 2010 all staff must comply with all safety regulations and audits.</w:t>
            </w:r>
          </w:p>
          <w:p w14:paraId="383DD993" w14:textId="77777777" w:rsidR="00015BB9" w:rsidRPr="00B2626B" w:rsidRDefault="00015BB9" w:rsidP="00015BB9">
            <w:pPr>
              <w:numPr>
                <w:ilvl w:val="0"/>
                <w:numId w:val="43"/>
              </w:numPr>
              <w:tabs>
                <w:tab w:val="num" w:pos="643"/>
              </w:tabs>
              <w:rPr>
                <w:rFonts w:ascii="Arial" w:hAnsi="Arial" w:cs="Arial"/>
                <w:b/>
                <w:lang w:eastAsia="en-US"/>
              </w:rPr>
            </w:pPr>
            <w:r w:rsidRPr="00B2626B">
              <w:rPr>
                <w:rFonts w:ascii="Arial" w:hAnsi="Arial" w:cs="Arial"/>
                <w:lang w:eastAsia="en-US"/>
              </w:rPr>
              <w:t>In line with the Public Health (Tobacco) (Amendment) Act 2004, smoking within the Hospital Buildings is not permitted.</w:t>
            </w:r>
          </w:p>
          <w:p w14:paraId="37D0B771"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rPr>
              <w:t>Hospital uniform code must be adhered to.</w:t>
            </w:r>
          </w:p>
          <w:p w14:paraId="5D1A3820"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rPr>
              <w:t>Provide information that meets the need of Senior Management.</w:t>
            </w:r>
          </w:p>
          <w:p w14:paraId="51E807CE" w14:textId="77777777" w:rsidR="00015BB9" w:rsidRPr="00B2626B" w:rsidRDefault="00015BB9" w:rsidP="00015BB9">
            <w:pPr>
              <w:numPr>
                <w:ilvl w:val="0"/>
                <w:numId w:val="43"/>
              </w:numPr>
              <w:tabs>
                <w:tab w:val="num" w:pos="643"/>
              </w:tabs>
              <w:rPr>
                <w:rFonts w:ascii="Arial" w:hAnsi="Arial" w:cs="Arial"/>
                <w:b/>
              </w:rPr>
            </w:pPr>
            <w:r w:rsidRPr="00B2626B">
              <w:rPr>
                <w:rFonts w:ascii="Arial" w:hAnsi="Arial" w:cs="Arial"/>
                <w:lang w:val="en-IE" w:eastAsia="en-IE"/>
              </w:rPr>
              <w:t>To support, promote and actively participate in sustainable energy, water and waste initiatives to create a more sustainable, low carbon and efficient health service.</w:t>
            </w:r>
          </w:p>
          <w:p w14:paraId="4D803E0E" w14:textId="77777777" w:rsidR="00015BB9" w:rsidRPr="00B2626B" w:rsidRDefault="00015BB9" w:rsidP="00015BB9">
            <w:pPr>
              <w:ind w:left="643"/>
              <w:rPr>
                <w:rFonts w:ascii="Arial" w:hAnsi="Arial" w:cs="Arial"/>
                <w:b/>
              </w:rPr>
            </w:pPr>
          </w:p>
          <w:p w14:paraId="4BD97F38" w14:textId="77777777" w:rsidR="00015BB9" w:rsidRPr="00B2626B" w:rsidRDefault="00015BB9" w:rsidP="00015BB9">
            <w:pPr>
              <w:rPr>
                <w:rFonts w:ascii="Arial" w:hAnsi="Arial" w:cs="Arial"/>
                <w:b/>
              </w:rPr>
            </w:pPr>
            <w:r w:rsidRPr="00B2626B">
              <w:rPr>
                <w:rFonts w:ascii="Arial" w:hAnsi="Arial" w:cs="Arial"/>
                <w:b/>
              </w:rPr>
              <w:t>Risk Management, Infection Control, Hygiene Services and Health &amp; Safety</w:t>
            </w:r>
          </w:p>
          <w:p w14:paraId="71F262E7" w14:textId="77777777" w:rsidR="00015BB9" w:rsidRPr="00B2626B" w:rsidRDefault="00015BB9" w:rsidP="00015BB9">
            <w:pPr>
              <w:numPr>
                <w:ilvl w:val="0"/>
                <w:numId w:val="43"/>
              </w:numPr>
              <w:rPr>
                <w:rFonts w:ascii="Arial" w:hAnsi="Arial" w:cs="Arial"/>
              </w:rPr>
            </w:pPr>
            <w:r w:rsidRPr="00B2626B">
              <w:rPr>
                <w:rFonts w:ascii="Arial" w:hAnsi="Arial" w:cs="Arial"/>
              </w:rPr>
              <w:t xml:space="preserve">The management of Risk, Infection Control, Hygiene Services and Health &amp; Safety is the responsibility of everyone and will be achieved within a progressive, honest and open environment. </w:t>
            </w:r>
          </w:p>
          <w:p w14:paraId="7AC936C5" w14:textId="77777777" w:rsidR="00015BB9" w:rsidRPr="00B2626B" w:rsidRDefault="00015BB9" w:rsidP="00015BB9">
            <w:pPr>
              <w:numPr>
                <w:ilvl w:val="0"/>
                <w:numId w:val="43"/>
              </w:numPr>
              <w:rPr>
                <w:rFonts w:ascii="Arial" w:hAnsi="Arial" w:cs="Arial"/>
              </w:rPr>
            </w:pPr>
            <w:r w:rsidRPr="00B2626B">
              <w:rPr>
                <w:rFonts w:ascii="Arial" w:hAnsi="Arial" w:cs="Arial"/>
              </w:rPr>
              <w:t xml:space="preserve">The post holder must be familiar with the necessary education, training and support to enable them to meet this responsibility. </w:t>
            </w:r>
          </w:p>
          <w:p w14:paraId="14471157" w14:textId="77777777" w:rsidR="00015BB9" w:rsidRPr="00B2626B" w:rsidRDefault="00015BB9" w:rsidP="00015BB9">
            <w:pPr>
              <w:numPr>
                <w:ilvl w:val="0"/>
                <w:numId w:val="43"/>
              </w:numPr>
              <w:rPr>
                <w:rFonts w:ascii="Arial" w:hAnsi="Arial" w:cs="Arial"/>
              </w:rPr>
            </w:pPr>
            <w:r w:rsidRPr="00B2626B">
              <w:rPr>
                <w:rFonts w:ascii="Arial" w:hAnsi="Arial" w:cs="Arial"/>
              </w:rPr>
              <w:t>The post holder has a duty to familiarise themselves with the relevant Organisational Policies, Procedures &amp; Standards and attend training as appropriate in the following areas:</w:t>
            </w:r>
          </w:p>
          <w:p w14:paraId="0570EE22" w14:textId="77777777" w:rsidR="00015BB9" w:rsidRPr="00B2626B" w:rsidRDefault="00015BB9" w:rsidP="00015BB9">
            <w:pPr>
              <w:ind w:left="643"/>
              <w:rPr>
                <w:rFonts w:ascii="Arial" w:hAnsi="Arial" w:cs="Arial"/>
              </w:rPr>
            </w:pPr>
          </w:p>
          <w:p w14:paraId="586C3251" w14:textId="77777777" w:rsidR="00015BB9" w:rsidRPr="00B2626B" w:rsidRDefault="00015BB9" w:rsidP="00015BB9">
            <w:pPr>
              <w:numPr>
                <w:ilvl w:val="1"/>
                <w:numId w:val="43"/>
              </w:numPr>
              <w:rPr>
                <w:rFonts w:ascii="Arial" w:hAnsi="Arial" w:cs="Arial"/>
              </w:rPr>
            </w:pPr>
            <w:r w:rsidRPr="00B2626B">
              <w:rPr>
                <w:rFonts w:ascii="Arial" w:hAnsi="Arial" w:cs="Arial"/>
              </w:rPr>
              <w:t>Continuous Quality Improvement Initiatives</w:t>
            </w:r>
          </w:p>
          <w:p w14:paraId="49D32E75" w14:textId="77777777" w:rsidR="00015BB9" w:rsidRPr="00B2626B" w:rsidRDefault="00015BB9" w:rsidP="00015BB9">
            <w:pPr>
              <w:numPr>
                <w:ilvl w:val="1"/>
                <w:numId w:val="43"/>
              </w:numPr>
              <w:rPr>
                <w:rFonts w:ascii="Arial" w:hAnsi="Arial" w:cs="Arial"/>
              </w:rPr>
            </w:pPr>
            <w:r w:rsidRPr="00B2626B">
              <w:rPr>
                <w:rFonts w:ascii="Arial" w:hAnsi="Arial" w:cs="Arial"/>
              </w:rPr>
              <w:t>Document Control Information Management Systems</w:t>
            </w:r>
          </w:p>
          <w:p w14:paraId="45AA20F6" w14:textId="77777777" w:rsidR="00015BB9" w:rsidRPr="00B2626B" w:rsidRDefault="00015BB9" w:rsidP="00015BB9">
            <w:pPr>
              <w:numPr>
                <w:ilvl w:val="1"/>
                <w:numId w:val="43"/>
              </w:numPr>
              <w:rPr>
                <w:rFonts w:ascii="Arial" w:hAnsi="Arial" w:cs="Arial"/>
              </w:rPr>
            </w:pPr>
            <w:r w:rsidRPr="00B2626B">
              <w:rPr>
                <w:rFonts w:ascii="Arial" w:hAnsi="Arial" w:cs="Arial"/>
              </w:rPr>
              <w:t>Risk Management Strategy and Policies</w:t>
            </w:r>
          </w:p>
          <w:p w14:paraId="2ABF4AC5" w14:textId="77777777" w:rsidR="00015BB9" w:rsidRPr="00B2626B" w:rsidRDefault="00015BB9" w:rsidP="00015BB9">
            <w:pPr>
              <w:numPr>
                <w:ilvl w:val="1"/>
                <w:numId w:val="43"/>
              </w:numPr>
              <w:rPr>
                <w:rFonts w:ascii="Arial" w:hAnsi="Arial" w:cs="Arial"/>
              </w:rPr>
            </w:pPr>
            <w:r w:rsidRPr="00B2626B">
              <w:rPr>
                <w:rFonts w:ascii="Arial" w:hAnsi="Arial" w:cs="Arial"/>
              </w:rPr>
              <w:t>Hygiene Related Policies, Procedures and Standards</w:t>
            </w:r>
          </w:p>
          <w:p w14:paraId="07A43366" w14:textId="77777777" w:rsidR="00015BB9" w:rsidRPr="00B2626B" w:rsidRDefault="00015BB9" w:rsidP="00015BB9">
            <w:pPr>
              <w:numPr>
                <w:ilvl w:val="1"/>
                <w:numId w:val="43"/>
              </w:numPr>
              <w:rPr>
                <w:rFonts w:ascii="Arial" w:hAnsi="Arial" w:cs="Arial"/>
              </w:rPr>
            </w:pPr>
            <w:r w:rsidRPr="00B2626B">
              <w:rPr>
                <w:rFonts w:ascii="Arial" w:hAnsi="Arial" w:cs="Arial"/>
              </w:rPr>
              <w:t>Decontamination Code of Practice</w:t>
            </w:r>
          </w:p>
          <w:p w14:paraId="41547CA3" w14:textId="77777777" w:rsidR="00015BB9" w:rsidRPr="00B2626B" w:rsidRDefault="00015BB9" w:rsidP="00015BB9">
            <w:pPr>
              <w:numPr>
                <w:ilvl w:val="1"/>
                <w:numId w:val="43"/>
              </w:numPr>
              <w:rPr>
                <w:rFonts w:ascii="Arial" w:hAnsi="Arial" w:cs="Arial"/>
              </w:rPr>
            </w:pPr>
            <w:r w:rsidRPr="00B2626B">
              <w:rPr>
                <w:rFonts w:ascii="Arial" w:hAnsi="Arial" w:cs="Arial"/>
              </w:rPr>
              <w:t>Infection Control Policies</w:t>
            </w:r>
          </w:p>
          <w:p w14:paraId="613E55F9" w14:textId="77777777" w:rsidR="00015BB9" w:rsidRPr="00B2626B" w:rsidRDefault="00015BB9" w:rsidP="00015BB9">
            <w:pPr>
              <w:numPr>
                <w:ilvl w:val="1"/>
                <w:numId w:val="43"/>
              </w:numPr>
              <w:rPr>
                <w:rFonts w:ascii="Arial" w:hAnsi="Arial" w:cs="Arial"/>
              </w:rPr>
            </w:pPr>
            <w:r w:rsidRPr="00B2626B">
              <w:rPr>
                <w:rFonts w:ascii="Arial" w:hAnsi="Arial" w:cs="Arial"/>
              </w:rPr>
              <w:t>Safety Statement, Health &amp; Safety Policies and Fire Procedure</w:t>
            </w:r>
          </w:p>
          <w:p w14:paraId="2F752CB7" w14:textId="77777777" w:rsidR="00015BB9" w:rsidRPr="00B2626B" w:rsidRDefault="00015BB9" w:rsidP="00015BB9">
            <w:pPr>
              <w:numPr>
                <w:ilvl w:val="1"/>
                <w:numId w:val="43"/>
              </w:numPr>
              <w:rPr>
                <w:rFonts w:ascii="Arial" w:hAnsi="Arial" w:cs="Arial"/>
              </w:rPr>
            </w:pPr>
            <w:r w:rsidRPr="00B2626B">
              <w:rPr>
                <w:rFonts w:ascii="Arial" w:hAnsi="Arial" w:cs="Arial"/>
              </w:rPr>
              <w:t>Data Protection and confidentiality Policies</w:t>
            </w:r>
          </w:p>
          <w:p w14:paraId="3D413A9A" w14:textId="77777777" w:rsidR="00015BB9" w:rsidRPr="00B2626B" w:rsidRDefault="00015BB9" w:rsidP="00015BB9">
            <w:pPr>
              <w:ind w:left="643"/>
              <w:rPr>
                <w:rFonts w:ascii="Arial" w:hAnsi="Arial" w:cs="Arial"/>
              </w:rPr>
            </w:pPr>
          </w:p>
          <w:p w14:paraId="0A7202C9" w14:textId="77777777" w:rsidR="00015BB9" w:rsidRPr="00B2626B" w:rsidRDefault="00015BB9" w:rsidP="00015BB9">
            <w:pPr>
              <w:numPr>
                <w:ilvl w:val="0"/>
                <w:numId w:val="43"/>
              </w:numPr>
              <w:rPr>
                <w:rFonts w:ascii="Arial" w:hAnsi="Arial" w:cs="Arial"/>
              </w:rPr>
            </w:pPr>
            <w:r w:rsidRPr="00B2626B">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52E18E84" w14:textId="77777777" w:rsidR="00015BB9" w:rsidRPr="00B2626B" w:rsidRDefault="00015BB9" w:rsidP="00015BB9">
            <w:pPr>
              <w:numPr>
                <w:ilvl w:val="0"/>
                <w:numId w:val="43"/>
              </w:numPr>
              <w:rPr>
                <w:rFonts w:ascii="Arial" w:hAnsi="Arial" w:cs="Arial"/>
              </w:rPr>
            </w:pPr>
            <w:r w:rsidRPr="00B2626B">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2255251" w14:textId="77777777" w:rsidR="00015BB9" w:rsidRPr="00B2626B" w:rsidRDefault="00015BB9" w:rsidP="00015BB9">
            <w:pPr>
              <w:numPr>
                <w:ilvl w:val="0"/>
                <w:numId w:val="43"/>
              </w:numPr>
              <w:rPr>
                <w:rFonts w:ascii="Arial" w:hAnsi="Arial" w:cs="Arial"/>
              </w:rPr>
            </w:pPr>
            <w:r w:rsidRPr="00B2626B">
              <w:rPr>
                <w:rFonts w:ascii="Arial" w:hAnsi="Arial" w:cs="Arial"/>
              </w:rPr>
              <w:t>The post holder must foster and support a quality improvement culture through-out your area of responsibility in relation to hygiene services.</w:t>
            </w:r>
          </w:p>
          <w:p w14:paraId="5CD3CAA3" w14:textId="77777777" w:rsidR="00015BB9" w:rsidRPr="00B2626B" w:rsidRDefault="00015BB9" w:rsidP="00015BB9">
            <w:pPr>
              <w:numPr>
                <w:ilvl w:val="0"/>
                <w:numId w:val="43"/>
              </w:numPr>
              <w:rPr>
                <w:rFonts w:ascii="Arial" w:hAnsi="Arial" w:cs="Arial"/>
              </w:rPr>
            </w:pPr>
            <w:r w:rsidRPr="00B2626B">
              <w:rPr>
                <w:rFonts w:ascii="Arial" w:hAnsi="Arial" w:cs="Arial"/>
              </w:rPr>
              <w:t>The post holders’ responsibility for Quality &amp; Risk Management, Hygiene Services and Health &amp; Safety will be clarified to you in the induction process and by your line manager.</w:t>
            </w:r>
          </w:p>
          <w:p w14:paraId="4411A78E" w14:textId="77777777" w:rsidR="00015BB9" w:rsidRPr="00B2626B" w:rsidRDefault="00015BB9" w:rsidP="00015BB9">
            <w:pPr>
              <w:numPr>
                <w:ilvl w:val="0"/>
                <w:numId w:val="43"/>
              </w:numPr>
              <w:rPr>
                <w:rFonts w:ascii="Arial" w:hAnsi="Arial" w:cs="Arial"/>
              </w:rPr>
            </w:pPr>
            <w:r w:rsidRPr="00B2626B">
              <w:rPr>
                <w:rFonts w:ascii="Arial" w:hAnsi="Arial" w:cs="Arial"/>
              </w:rPr>
              <w:t>The post holder must take reasonable care for his or her own actions and the effect that these may have upon the safety of others.</w:t>
            </w:r>
          </w:p>
          <w:p w14:paraId="7455D257" w14:textId="77777777" w:rsidR="00015BB9" w:rsidRPr="00B2626B" w:rsidRDefault="00015BB9" w:rsidP="00015BB9">
            <w:pPr>
              <w:numPr>
                <w:ilvl w:val="0"/>
                <w:numId w:val="43"/>
              </w:numPr>
              <w:rPr>
                <w:rFonts w:ascii="Arial" w:hAnsi="Arial" w:cs="Arial"/>
              </w:rPr>
            </w:pPr>
            <w:r w:rsidRPr="00B2626B">
              <w:rPr>
                <w:rFonts w:ascii="Arial" w:hAnsi="Arial" w:cs="Arial"/>
              </w:rPr>
              <w:t>The post holder must cooperate with management, attend Health &amp; Safety related training and not undertake any task for which they have not been authorised and adequately trained.</w:t>
            </w:r>
          </w:p>
          <w:p w14:paraId="1B73590E" w14:textId="77777777" w:rsidR="00015BB9" w:rsidRPr="00B2626B" w:rsidRDefault="00015BB9" w:rsidP="00015BB9">
            <w:pPr>
              <w:numPr>
                <w:ilvl w:val="0"/>
                <w:numId w:val="43"/>
              </w:numPr>
              <w:rPr>
                <w:rFonts w:ascii="Arial" w:hAnsi="Arial" w:cs="Arial"/>
                <w:b/>
              </w:rPr>
            </w:pPr>
            <w:r w:rsidRPr="00B2626B">
              <w:rPr>
                <w:rFonts w:ascii="Arial" w:hAnsi="Arial" w:cs="Arial"/>
              </w:rPr>
              <w:t>The post holder is required to bring to the attention of a responsible person any perceived shortcoming in our safety arrangements or any defects in work equipment.</w:t>
            </w:r>
          </w:p>
          <w:p w14:paraId="332C34E5" w14:textId="77777777" w:rsidR="00015BB9" w:rsidRPr="00B2626B" w:rsidRDefault="00015BB9" w:rsidP="00015BB9">
            <w:pPr>
              <w:numPr>
                <w:ilvl w:val="0"/>
                <w:numId w:val="43"/>
              </w:numPr>
              <w:rPr>
                <w:rFonts w:ascii="Arial" w:hAnsi="Arial" w:cs="Arial"/>
                <w:lang w:val="en-US" w:eastAsia="en-US"/>
              </w:rPr>
            </w:pPr>
            <w:r w:rsidRPr="00B2626B">
              <w:rPr>
                <w:rFonts w:ascii="Arial" w:hAnsi="Arial" w:cs="Arial"/>
                <w:lang w:val="en-US" w:eastAsia="en-US"/>
              </w:rPr>
              <w:t xml:space="preserve">It is the post holder’s responsibility to be aware of and comply with the </w:t>
            </w:r>
            <w:smartTag w:uri="urn:schemas-microsoft-com:office:smarttags" w:element="stockticker">
              <w:r w:rsidRPr="00B2626B">
                <w:rPr>
                  <w:rFonts w:ascii="Arial" w:hAnsi="Arial" w:cs="Arial"/>
                  <w:lang w:val="en-US" w:eastAsia="en-US"/>
                </w:rPr>
                <w:t>HSE</w:t>
              </w:r>
            </w:smartTag>
            <w:r w:rsidRPr="00B2626B">
              <w:rPr>
                <w:rFonts w:ascii="Arial" w:hAnsi="Arial" w:cs="Arial"/>
                <w:lang w:val="en-US" w:eastAsia="en-US"/>
              </w:rPr>
              <w:t xml:space="preserve"> Health Care Records Management/Integrated Discharge Planning (HCRM / IDP) Code of Practice.</w:t>
            </w:r>
          </w:p>
          <w:p w14:paraId="41F6019E" w14:textId="77777777" w:rsidR="00015BB9" w:rsidRPr="00B2626B" w:rsidRDefault="00015BB9" w:rsidP="00015BB9">
            <w:pPr>
              <w:spacing w:after="120"/>
              <w:jc w:val="both"/>
              <w:rPr>
                <w:rFonts w:ascii="Arial" w:hAnsi="Arial" w:cs="Arial"/>
                <w:lang w:val="en-US" w:eastAsia="en-US"/>
              </w:rPr>
            </w:pPr>
          </w:p>
          <w:p w14:paraId="6D2CEE75" w14:textId="15A8EEBB" w:rsidR="00015BB9" w:rsidRPr="00B2626B" w:rsidRDefault="00015BB9" w:rsidP="00015BB9">
            <w:pPr>
              <w:rPr>
                <w:rFonts w:ascii="Arial" w:hAnsi="Arial" w:cs="Arial"/>
                <w:b/>
              </w:rPr>
            </w:pPr>
            <w:r w:rsidRPr="00B2626B">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B2626B">
              <w:rPr>
                <w:rFonts w:ascii="Arial" w:hAnsi="Arial" w:cs="Arial"/>
              </w:rPr>
              <w:t xml:space="preserve">  </w:t>
            </w:r>
          </w:p>
        </w:tc>
      </w:tr>
      <w:tr w:rsidR="00B2626B" w:rsidRPr="00B2626B" w14:paraId="6C210CFE" w14:textId="77777777" w:rsidTr="00F6254C">
        <w:tc>
          <w:tcPr>
            <w:tcW w:w="2364" w:type="dxa"/>
          </w:tcPr>
          <w:p w14:paraId="40C24E8A" w14:textId="77777777" w:rsidR="00DF4484" w:rsidRDefault="00DF4484" w:rsidP="00015BB9">
            <w:pPr>
              <w:rPr>
                <w:rFonts w:ascii="Arial" w:hAnsi="Arial" w:cs="Arial"/>
                <w:b/>
                <w:bCs/>
              </w:rPr>
            </w:pPr>
          </w:p>
          <w:p w14:paraId="71AEAB78" w14:textId="675B9DD1" w:rsidR="00015BB9" w:rsidRPr="00B2626B" w:rsidRDefault="00015BB9" w:rsidP="00015BB9">
            <w:pPr>
              <w:rPr>
                <w:rFonts w:ascii="Arial" w:hAnsi="Arial" w:cs="Arial"/>
                <w:b/>
                <w:bCs/>
              </w:rPr>
            </w:pPr>
            <w:r w:rsidRPr="00B2626B">
              <w:rPr>
                <w:rFonts w:ascii="Arial" w:hAnsi="Arial" w:cs="Arial"/>
                <w:b/>
                <w:bCs/>
              </w:rPr>
              <w:t>Eligibility Criteria</w:t>
            </w:r>
          </w:p>
          <w:p w14:paraId="54F50D02" w14:textId="77777777" w:rsidR="00015BB9" w:rsidRPr="00B2626B" w:rsidRDefault="00015BB9" w:rsidP="00015BB9">
            <w:pPr>
              <w:rPr>
                <w:rFonts w:ascii="Arial" w:hAnsi="Arial" w:cs="Arial"/>
                <w:b/>
                <w:bCs/>
              </w:rPr>
            </w:pPr>
          </w:p>
          <w:p w14:paraId="5800EDA7" w14:textId="77777777" w:rsidR="00015BB9" w:rsidRPr="00B2626B" w:rsidRDefault="00015BB9" w:rsidP="00015BB9">
            <w:pPr>
              <w:rPr>
                <w:rFonts w:ascii="Arial" w:hAnsi="Arial" w:cs="Arial"/>
                <w:b/>
                <w:bCs/>
              </w:rPr>
            </w:pPr>
            <w:r w:rsidRPr="00B2626B">
              <w:rPr>
                <w:rFonts w:ascii="Arial" w:hAnsi="Arial" w:cs="Arial"/>
                <w:b/>
                <w:bCs/>
              </w:rPr>
              <w:t>Qualifications and/ or experience</w:t>
            </w:r>
          </w:p>
          <w:p w14:paraId="36A9F709" w14:textId="77777777" w:rsidR="00015BB9" w:rsidRPr="00B2626B" w:rsidRDefault="00015BB9" w:rsidP="00015BB9">
            <w:pPr>
              <w:rPr>
                <w:rFonts w:ascii="Arial" w:hAnsi="Arial" w:cs="Arial"/>
                <w:b/>
                <w:bCs/>
              </w:rPr>
            </w:pPr>
          </w:p>
        </w:tc>
        <w:tc>
          <w:tcPr>
            <w:tcW w:w="8256" w:type="dxa"/>
          </w:tcPr>
          <w:p w14:paraId="62831421" w14:textId="77777777" w:rsidR="00015BB9" w:rsidRPr="00B2626B" w:rsidRDefault="00015BB9" w:rsidP="00015BB9">
            <w:pPr>
              <w:pStyle w:val="ListParagraph"/>
              <w:ind w:left="0" w:right="-66"/>
              <w:rPr>
                <w:rFonts w:ascii="Arial" w:hAnsi="Arial" w:cs="Arial"/>
                <w:b/>
                <w:iCs/>
                <w:u w:val="single"/>
              </w:rPr>
            </w:pPr>
          </w:p>
          <w:p w14:paraId="59A82D6C" w14:textId="77777777" w:rsidR="00015BB9" w:rsidRPr="00B2626B" w:rsidRDefault="00015BB9" w:rsidP="00015BB9">
            <w:pPr>
              <w:pStyle w:val="ListParagraph"/>
              <w:numPr>
                <w:ilvl w:val="0"/>
                <w:numId w:val="30"/>
              </w:numPr>
              <w:ind w:right="-66"/>
              <w:contextualSpacing/>
              <w:rPr>
                <w:rFonts w:ascii="Arial" w:hAnsi="Arial" w:cs="Arial"/>
                <w:b/>
                <w:iCs/>
                <w:u w:val="single"/>
              </w:rPr>
            </w:pPr>
            <w:r w:rsidRPr="00B2626B">
              <w:rPr>
                <w:rFonts w:ascii="Arial" w:hAnsi="Arial" w:cs="Arial"/>
                <w:b/>
                <w:iCs/>
                <w:u w:val="single"/>
              </w:rPr>
              <w:t>Professional Qualifications, Experience, etc</w:t>
            </w:r>
          </w:p>
          <w:p w14:paraId="23E3769B" w14:textId="77777777" w:rsidR="00015BB9" w:rsidRPr="00B2626B" w:rsidRDefault="00015BB9" w:rsidP="00015BB9">
            <w:pPr>
              <w:pStyle w:val="ListParagraph"/>
              <w:ind w:right="-66"/>
              <w:rPr>
                <w:rFonts w:ascii="Arial" w:hAnsi="Arial" w:cs="Arial"/>
                <w:b/>
                <w:iCs/>
              </w:rPr>
            </w:pPr>
          </w:p>
          <w:p w14:paraId="6849E123" w14:textId="77777777" w:rsidR="00015BB9" w:rsidRPr="00B2626B" w:rsidRDefault="00015BB9" w:rsidP="00015BB9">
            <w:pPr>
              <w:ind w:right="-66"/>
              <w:rPr>
                <w:rFonts w:ascii="Arial" w:hAnsi="Arial" w:cs="Arial"/>
                <w:b/>
                <w:iCs/>
              </w:rPr>
            </w:pPr>
            <w:r w:rsidRPr="00B2626B">
              <w:rPr>
                <w:rFonts w:ascii="Arial" w:hAnsi="Arial" w:cs="Arial"/>
                <w:b/>
                <w:iCs/>
              </w:rPr>
              <w:t>(a) Eligible applicants will be those who on the closing date for the competition:</w:t>
            </w:r>
          </w:p>
          <w:p w14:paraId="754EEAD5" w14:textId="77777777" w:rsidR="00015BB9" w:rsidRPr="00B2626B" w:rsidRDefault="00015BB9" w:rsidP="00015BB9">
            <w:pPr>
              <w:ind w:right="-66"/>
              <w:rPr>
                <w:rFonts w:ascii="Arial" w:hAnsi="Arial" w:cs="Arial"/>
                <w:b/>
                <w:iCs/>
              </w:rPr>
            </w:pPr>
          </w:p>
          <w:p w14:paraId="6F93D587" w14:textId="087FE3BC" w:rsidR="00015BB9" w:rsidRPr="00B2626B" w:rsidRDefault="00015BB9" w:rsidP="00015BB9">
            <w:pPr>
              <w:ind w:right="-66"/>
              <w:rPr>
                <w:rFonts w:ascii="Arial" w:hAnsi="Arial" w:cs="Arial"/>
                <w:iCs/>
              </w:rPr>
            </w:pPr>
            <w:r w:rsidRPr="00B2626B">
              <w:rPr>
                <w:rFonts w:ascii="Arial" w:hAnsi="Arial" w:cs="Arial"/>
                <w:iCs/>
              </w:rPr>
              <w:t>(i) Are registered in the General division of the Register of Nurses &amp; Midwives maintained by the Nursing and Midwifery Board of Ireland (Bord Altranais agus Cnáimhseachais na hÉireann) or entitled to be so registered.</w:t>
            </w:r>
          </w:p>
          <w:p w14:paraId="15738878" w14:textId="77777777" w:rsidR="00015BB9" w:rsidRPr="00B2626B" w:rsidRDefault="00015BB9" w:rsidP="00015BB9">
            <w:pPr>
              <w:ind w:right="-66"/>
              <w:rPr>
                <w:rFonts w:ascii="Arial" w:hAnsi="Arial" w:cs="Arial"/>
                <w:iCs/>
              </w:rPr>
            </w:pPr>
          </w:p>
          <w:p w14:paraId="0C4710C7" w14:textId="77777777" w:rsidR="00015BB9" w:rsidRPr="00B2626B" w:rsidRDefault="00015BB9" w:rsidP="00015BB9">
            <w:pPr>
              <w:ind w:right="-66"/>
              <w:jc w:val="center"/>
              <w:rPr>
                <w:rFonts w:ascii="Arial" w:hAnsi="Arial" w:cs="Arial"/>
                <w:b/>
                <w:iCs/>
              </w:rPr>
            </w:pPr>
            <w:r w:rsidRPr="00B2626B">
              <w:rPr>
                <w:rFonts w:ascii="Arial" w:hAnsi="Arial" w:cs="Arial"/>
                <w:b/>
                <w:iCs/>
              </w:rPr>
              <w:t>AND</w:t>
            </w:r>
          </w:p>
          <w:p w14:paraId="1D5B6A14" w14:textId="77777777" w:rsidR="00015BB9" w:rsidRPr="00B2626B" w:rsidRDefault="00015BB9" w:rsidP="00015BB9">
            <w:pPr>
              <w:ind w:right="-66"/>
              <w:jc w:val="center"/>
              <w:rPr>
                <w:rFonts w:ascii="Arial" w:hAnsi="Arial" w:cs="Arial"/>
                <w:b/>
                <w:iCs/>
              </w:rPr>
            </w:pPr>
          </w:p>
          <w:p w14:paraId="57013531" w14:textId="2A9B702C" w:rsidR="00015BB9" w:rsidRPr="00B2626B" w:rsidRDefault="00015BB9" w:rsidP="00015BB9">
            <w:pPr>
              <w:ind w:right="-66"/>
              <w:rPr>
                <w:rFonts w:ascii="Arial" w:hAnsi="Arial" w:cs="Arial"/>
                <w:iCs/>
              </w:rPr>
            </w:pPr>
            <w:r w:rsidRPr="00B2626B">
              <w:rPr>
                <w:rFonts w:ascii="Arial" w:hAnsi="Arial" w:cs="Arial"/>
                <w:iCs/>
              </w:rPr>
              <w:t xml:space="preserve">(ii) Have at least 5 years post registration experience of which 2 must be in the speciality or related area </w:t>
            </w:r>
            <w:r w:rsidR="00DF4484">
              <w:rPr>
                <w:rFonts w:ascii="Arial" w:hAnsi="Arial" w:cs="Arial"/>
                <w:iCs/>
              </w:rPr>
              <w:t>of Medical Nursing</w:t>
            </w:r>
          </w:p>
          <w:p w14:paraId="64626DEB" w14:textId="77777777" w:rsidR="00015BB9" w:rsidRPr="00B2626B" w:rsidRDefault="00015BB9" w:rsidP="00015BB9">
            <w:pPr>
              <w:ind w:right="-66"/>
              <w:jc w:val="center"/>
              <w:rPr>
                <w:rFonts w:ascii="Arial" w:hAnsi="Arial" w:cs="Arial"/>
                <w:b/>
                <w:iCs/>
              </w:rPr>
            </w:pPr>
            <w:r w:rsidRPr="00B2626B">
              <w:rPr>
                <w:rFonts w:ascii="Arial" w:hAnsi="Arial" w:cs="Arial"/>
                <w:b/>
                <w:iCs/>
              </w:rPr>
              <w:t>AND</w:t>
            </w:r>
          </w:p>
          <w:p w14:paraId="2F1FB766" w14:textId="77777777" w:rsidR="00015BB9" w:rsidRPr="00B2626B" w:rsidRDefault="00015BB9" w:rsidP="00015BB9">
            <w:pPr>
              <w:ind w:right="-66"/>
              <w:jc w:val="center"/>
              <w:rPr>
                <w:rFonts w:ascii="Arial" w:hAnsi="Arial" w:cs="Arial"/>
                <w:b/>
                <w:iCs/>
              </w:rPr>
            </w:pPr>
          </w:p>
          <w:p w14:paraId="6ECB9486" w14:textId="77777777" w:rsidR="00015BB9" w:rsidRPr="00B2626B" w:rsidRDefault="00015BB9" w:rsidP="00015BB9">
            <w:pPr>
              <w:ind w:right="-66"/>
              <w:rPr>
                <w:rFonts w:ascii="Arial" w:hAnsi="Arial" w:cs="Arial"/>
                <w:iCs/>
              </w:rPr>
            </w:pPr>
            <w:r w:rsidRPr="00B2626B">
              <w:rPr>
                <w:rFonts w:ascii="Arial" w:hAnsi="Arial" w:cs="Arial"/>
                <w:iCs/>
              </w:rPr>
              <w:t>(iii) Candidates must demonstrate evidence of continuous professional development.</w:t>
            </w:r>
          </w:p>
          <w:p w14:paraId="130DDC08" w14:textId="77777777" w:rsidR="00015BB9" w:rsidRPr="00B2626B" w:rsidRDefault="00015BB9" w:rsidP="00015BB9">
            <w:pPr>
              <w:ind w:right="-66"/>
              <w:rPr>
                <w:rFonts w:ascii="Arial" w:hAnsi="Arial" w:cs="Arial"/>
                <w:iCs/>
              </w:rPr>
            </w:pPr>
          </w:p>
          <w:p w14:paraId="15BEE26B" w14:textId="77777777" w:rsidR="00015BB9" w:rsidRPr="00B2626B" w:rsidRDefault="00015BB9" w:rsidP="00015BB9">
            <w:pPr>
              <w:ind w:right="-66"/>
              <w:jc w:val="center"/>
              <w:rPr>
                <w:rFonts w:ascii="Arial" w:hAnsi="Arial" w:cs="Arial"/>
                <w:b/>
                <w:iCs/>
              </w:rPr>
            </w:pPr>
            <w:r w:rsidRPr="00B2626B">
              <w:rPr>
                <w:rFonts w:ascii="Arial" w:hAnsi="Arial" w:cs="Arial"/>
                <w:b/>
                <w:iCs/>
              </w:rPr>
              <w:t>AND</w:t>
            </w:r>
          </w:p>
          <w:p w14:paraId="5700EF99" w14:textId="77777777" w:rsidR="00015BB9" w:rsidRPr="00B2626B" w:rsidRDefault="00015BB9" w:rsidP="00015BB9">
            <w:pPr>
              <w:ind w:right="-66"/>
              <w:jc w:val="center"/>
              <w:rPr>
                <w:rFonts w:ascii="Arial" w:hAnsi="Arial" w:cs="Arial"/>
                <w:b/>
                <w:iCs/>
              </w:rPr>
            </w:pPr>
          </w:p>
          <w:p w14:paraId="59F49A6B" w14:textId="77777777" w:rsidR="00015BB9" w:rsidRPr="00B2626B" w:rsidRDefault="00015BB9" w:rsidP="00015BB9">
            <w:pPr>
              <w:ind w:right="-66"/>
              <w:rPr>
                <w:rFonts w:ascii="Arial" w:hAnsi="Arial" w:cs="Arial"/>
                <w:iCs/>
              </w:rPr>
            </w:pPr>
            <w:r w:rsidRPr="00B2626B">
              <w:rPr>
                <w:rFonts w:ascii="Arial" w:hAnsi="Arial" w:cs="Arial"/>
                <w:b/>
                <w:iCs/>
              </w:rPr>
              <w:t xml:space="preserve">(b) </w:t>
            </w:r>
            <w:r w:rsidRPr="00B2626B">
              <w:rPr>
                <w:rFonts w:ascii="Arial" w:hAnsi="Arial" w:cs="Arial"/>
                <w:iCs/>
              </w:rPr>
              <w:t>Candidates must possess the requisite knowledge and ability including a high standard of suitability and clinical, managerial and administrative capacity to properly discharge the functions of the role.</w:t>
            </w:r>
          </w:p>
          <w:p w14:paraId="17D4F2E9" w14:textId="77777777" w:rsidR="00015BB9" w:rsidRPr="00B2626B" w:rsidRDefault="00015BB9" w:rsidP="00015BB9">
            <w:pPr>
              <w:ind w:right="-66"/>
              <w:rPr>
                <w:rFonts w:ascii="Arial" w:hAnsi="Arial" w:cs="Arial"/>
                <w:iCs/>
              </w:rPr>
            </w:pPr>
          </w:p>
          <w:p w14:paraId="5F7787AB" w14:textId="77777777" w:rsidR="00015BB9" w:rsidRPr="00B2626B" w:rsidRDefault="00015BB9" w:rsidP="00015BB9">
            <w:pPr>
              <w:ind w:right="-66"/>
              <w:rPr>
                <w:rFonts w:ascii="Arial" w:hAnsi="Arial" w:cs="Arial"/>
                <w:iCs/>
              </w:rPr>
            </w:pPr>
          </w:p>
          <w:p w14:paraId="079C9FB7" w14:textId="77777777" w:rsidR="00015BB9" w:rsidRPr="00B2626B" w:rsidRDefault="00015BB9" w:rsidP="00015BB9">
            <w:pPr>
              <w:spacing w:line="276" w:lineRule="auto"/>
              <w:ind w:right="-66"/>
              <w:rPr>
                <w:rFonts w:ascii="Arial" w:hAnsi="Arial" w:cs="Arial"/>
                <w:b/>
                <w:iCs/>
              </w:rPr>
            </w:pPr>
            <w:r w:rsidRPr="00B2626B">
              <w:rPr>
                <w:rFonts w:ascii="Arial" w:hAnsi="Arial" w:cs="Arial"/>
                <w:b/>
                <w:iCs/>
              </w:rPr>
              <w:t xml:space="preserve">2. </w:t>
            </w:r>
            <w:r w:rsidRPr="00B2626B">
              <w:rPr>
                <w:rFonts w:ascii="Arial" w:hAnsi="Arial" w:cs="Arial"/>
                <w:b/>
                <w:iCs/>
                <w:u w:val="single"/>
              </w:rPr>
              <w:t>Annual registration</w:t>
            </w:r>
          </w:p>
          <w:p w14:paraId="1EA7D4DF" w14:textId="77777777" w:rsidR="00015BB9" w:rsidRPr="00B2626B" w:rsidRDefault="00015BB9" w:rsidP="00015BB9">
            <w:pPr>
              <w:spacing w:line="276" w:lineRule="auto"/>
              <w:ind w:right="-66"/>
              <w:rPr>
                <w:rFonts w:ascii="Arial" w:hAnsi="Arial" w:cs="Arial"/>
                <w:iCs/>
              </w:rPr>
            </w:pPr>
            <w:r w:rsidRPr="00B2626B">
              <w:rPr>
                <w:rFonts w:ascii="Arial" w:hAnsi="Arial" w:cs="Arial"/>
                <w:iCs/>
              </w:rPr>
              <w:t>(i) Practitioners must maintain live annual registration on the relevant division of the Register of Nurses and Midwives maintained by the Nursing and Midwifery Board of Ireland (Bord Altranais agus Cnáimhseachais na hÉireann).</w:t>
            </w:r>
          </w:p>
          <w:p w14:paraId="279E3AFE" w14:textId="77777777" w:rsidR="00015BB9" w:rsidRPr="00B2626B" w:rsidRDefault="00015BB9" w:rsidP="00015BB9">
            <w:pPr>
              <w:spacing w:line="276" w:lineRule="auto"/>
              <w:ind w:right="-66"/>
              <w:jc w:val="center"/>
              <w:rPr>
                <w:rFonts w:ascii="Arial" w:hAnsi="Arial" w:cs="Arial"/>
                <w:b/>
                <w:iCs/>
              </w:rPr>
            </w:pPr>
            <w:r w:rsidRPr="00B2626B">
              <w:rPr>
                <w:rFonts w:ascii="Arial" w:hAnsi="Arial" w:cs="Arial"/>
                <w:b/>
                <w:iCs/>
              </w:rPr>
              <w:t>AND</w:t>
            </w:r>
          </w:p>
          <w:p w14:paraId="7C49DCCA" w14:textId="77777777" w:rsidR="00015BB9" w:rsidRPr="00B2626B" w:rsidRDefault="00015BB9" w:rsidP="00015BB9">
            <w:pPr>
              <w:spacing w:line="276" w:lineRule="auto"/>
              <w:ind w:right="-66"/>
              <w:rPr>
                <w:rFonts w:ascii="Arial" w:hAnsi="Arial" w:cs="Arial"/>
                <w:iCs/>
              </w:rPr>
            </w:pPr>
            <w:r w:rsidRPr="00B2626B">
              <w:rPr>
                <w:rFonts w:ascii="Arial" w:hAnsi="Arial" w:cs="Arial"/>
                <w:iCs/>
              </w:rPr>
              <w:t>(ii) Confirm annual registration with NMBI to the HSE by way of the annual Patient Safety Assurance Certificate (PSAC).</w:t>
            </w:r>
          </w:p>
          <w:p w14:paraId="38A82C44" w14:textId="77777777" w:rsidR="00015BB9" w:rsidRPr="00B2626B" w:rsidRDefault="00015BB9" w:rsidP="00015BB9">
            <w:pPr>
              <w:spacing w:line="276" w:lineRule="auto"/>
              <w:ind w:right="-66"/>
              <w:rPr>
                <w:rFonts w:ascii="Arial" w:hAnsi="Arial" w:cs="Arial"/>
                <w:b/>
                <w:iCs/>
              </w:rPr>
            </w:pPr>
          </w:p>
          <w:p w14:paraId="26B70259" w14:textId="77777777" w:rsidR="00015BB9" w:rsidRPr="00B2626B" w:rsidRDefault="00015BB9" w:rsidP="00015BB9">
            <w:pPr>
              <w:spacing w:line="276" w:lineRule="auto"/>
              <w:ind w:right="-66"/>
              <w:rPr>
                <w:rFonts w:ascii="Arial" w:hAnsi="Arial" w:cs="Arial"/>
                <w:b/>
                <w:iCs/>
              </w:rPr>
            </w:pPr>
            <w:r w:rsidRPr="00B2626B">
              <w:rPr>
                <w:rFonts w:ascii="Arial" w:hAnsi="Arial" w:cs="Arial"/>
                <w:b/>
                <w:iCs/>
                <w:u w:val="single"/>
              </w:rPr>
              <w:t>3. Health</w:t>
            </w:r>
          </w:p>
          <w:p w14:paraId="55E1DB69" w14:textId="77777777" w:rsidR="00015BB9" w:rsidRPr="00B2626B" w:rsidRDefault="00015BB9" w:rsidP="00015BB9">
            <w:pPr>
              <w:spacing w:line="276" w:lineRule="auto"/>
              <w:ind w:right="-66"/>
              <w:rPr>
                <w:rFonts w:ascii="Arial" w:hAnsi="Arial" w:cs="Arial"/>
                <w:iCs/>
              </w:rPr>
            </w:pPr>
            <w:r w:rsidRPr="00B2626B">
              <w:rPr>
                <w:rFonts w:ascii="Arial" w:hAnsi="Arial" w:cs="Arial"/>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54AB2522" w14:textId="77777777" w:rsidR="00015BB9" w:rsidRPr="00B2626B" w:rsidRDefault="00015BB9" w:rsidP="00015BB9">
            <w:pPr>
              <w:spacing w:line="276" w:lineRule="auto"/>
              <w:ind w:right="-66"/>
              <w:rPr>
                <w:rFonts w:ascii="Arial" w:hAnsi="Arial" w:cs="Arial"/>
                <w:iCs/>
              </w:rPr>
            </w:pPr>
          </w:p>
          <w:p w14:paraId="44BC68F6" w14:textId="77777777" w:rsidR="00015BB9" w:rsidRPr="00B2626B" w:rsidRDefault="00015BB9" w:rsidP="00015BB9">
            <w:pPr>
              <w:spacing w:line="276" w:lineRule="auto"/>
              <w:ind w:right="-66"/>
              <w:rPr>
                <w:rFonts w:ascii="Arial" w:hAnsi="Arial" w:cs="Arial"/>
                <w:b/>
                <w:iCs/>
              </w:rPr>
            </w:pPr>
            <w:r w:rsidRPr="00B2626B">
              <w:rPr>
                <w:rFonts w:ascii="Arial" w:hAnsi="Arial" w:cs="Arial"/>
                <w:b/>
                <w:iCs/>
                <w:u w:val="single"/>
              </w:rPr>
              <w:t>4. Character</w:t>
            </w:r>
          </w:p>
          <w:p w14:paraId="1151045D" w14:textId="0B137685" w:rsidR="00015BB9" w:rsidRPr="00B2626B" w:rsidRDefault="00015BB9" w:rsidP="00015BB9">
            <w:pPr>
              <w:rPr>
                <w:rFonts w:ascii="Arial" w:hAnsi="Arial" w:cs="Arial"/>
                <w:b/>
                <w:bCs/>
                <w:iCs/>
                <w:shd w:val="clear" w:color="auto" w:fill="FFFFFF"/>
              </w:rPr>
            </w:pPr>
            <w:r w:rsidRPr="00B2626B">
              <w:rPr>
                <w:rFonts w:ascii="Arial" w:hAnsi="Arial" w:cs="Arial"/>
                <w:iCs/>
              </w:rPr>
              <w:t>Candidates for and any person holding the office must be of good character.</w:t>
            </w:r>
          </w:p>
        </w:tc>
      </w:tr>
      <w:tr w:rsidR="00B2626B" w:rsidRPr="00B2626B"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015BB9" w:rsidRPr="00B2626B" w:rsidRDefault="00015BB9" w:rsidP="00015BB9">
            <w:pPr>
              <w:rPr>
                <w:rFonts w:ascii="Arial" w:hAnsi="Arial" w:cs="Arial"/>
                <w:b/>
                <w:bCs/>
              </w:rPr>
            </w:pPr>
            <w:r w:rsidRPr="00B2626B">
              <w:rPr>
                <w:rFonts w:ascii="Arial" w:hAnsi="Arial" w:cs="Arial"/>
                <w:b/>
                <w:bCs/>
              </w:rPr>
              <w:t>Post Specific Requirements</w:t>
            </w:r>
          </w:p>
          <w:p w14:paraId="504A9C88" w14:textId="77777777" w:rsidR="00015BB9" w:rsidRPr="00B2626B" w:rsidRDefault="00015BB9" w:rsidP="00015BB9">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094B1A5" w14:textId="09F96A41" w:rsidR="00165F7D" w:rsidRPr="00B2626B" w:rsidRDefault="00165F7D" w:rsidP="00165F7D">
            <w:pPr>
              <w:pStyle w:val="ListParagraph"/>
              <w:numPr>
                <w:ilvl w:val="0"/>
                <w:numId w:val="45"/>
              </w:numPr>
              <w:rPr>
                <w:rFonts w:ascii="Arial" w:hAnsi="Arial" w:cs="Arial"/>
                <w:bCs/>
                <w:iCs/>
              </w:rPr>
            </w:pPr>
            <w:r w:rsidRPr="00B2626B">
              <w:rPr>
                <w:rFonts w:ascii="Arial" w:hAnsi="Arial" w:cs="Arial"/>
                <w:bCs/>
                <w:iCs/>
              </w:rPr>
              <w:t xml:space="preserve">Demonstrate depth and breadth of experience in </w:t>
            </w:r>
            <w:r w:rsidR="00CF2D32">
              <w:rPr>
                <w:rFonts w:ascii="Arial" w:hAnsi="Arial" w:cs="Arial"/>
                <w:bCs/>
                <w:iCs/>
              </w:rPr>
              <w:t>Medical</w:t>
            </w:r>
            <w:r w:rsidRPr="00B2626B">
              <w:rPr>
                <w:rFonts w:ascii="Arial" w:hAnsi="Arial" w:cs="Arial"/>
                <w:bCs/>
                <w:iCs/>
              </w:rPr>
              <w:t xml:space="preserve"> Nursing as relevant to the role</w:t>
            </w:r>
          </w:p>
          <w:p w14:paraId="1E3F5897" w14:textId="7ABA8A05" w:rsidR="00015BB9" w:rsidRPr="00B2626B" w:rsidRDefault="00015BB9" w:rsidP="00015BB9">
            <w:pPr>
              <w:rPr>
                <w:rFonts w:ascii="Arial" w:hAnsi="Arial" w:cs="Arial"/>
                <w:b/>
                <w:bCs/>
                <w:u w:val="single"/>
              </w:rPr>
            </w:pPr>
          </w:p>
        </w:tc>
      </w:tr>
      <w:tr w:rsidR="00B2626B" w:rsidRPr="00B2626B" w14:paraId="59EF65EA" w14:textId="77777777" w:rsidTr="00F6254C">
        <w:tc>
          <w:tcPr>
            <w:tcW w:w="2364" w:type="dxa"/>
          </w:tcPr>
          <w:p w14:paraId="643486DB" w14:textId="77777777" w:rsidR="00015BB9" w:rsidRPr="00B2626B" w:rsidRDefault="00015BB9" w:rsidP="00015BB9">
            <w:pPr>
              <w:rPr>
                <w:rFonts w:ascii="Arial" w:hAnsi="Arial" w:cs="Arial"/>
                <w:b/>
                <w:bCs/>
              </w:rPr>
            </w:pPr>
            <w:r w:rsidRPr="00B2626B">
              <w:rPr>
                <w:rFonts w:ascii="Arial" w:hAnsi="Arial" w:cs="Arial"/>
                <w:b/>
                <w:bCs/>
              </w:rPr>
              <w:t>Other requirements specific to the post</w:t>
            </w:r>
          </w:p>
        </w:tc>
        <w:tc>
          <w:tcPr>
            <w:tcW w:w="8256" w:type="dxa"/>
          </w:tcPr>
          <w:p w14:paraId="3DF56A9C" w14:textId="659320BA" w:rsidR="00015BB9" w:rsidRPr="00B2626B" w:rsidRDefault="00015BB9" w:rsidP="00015BB9">
            <w:pPr>
              <w:pStyle w:val="NoSpacing"/>
              <w:numPr>
                <w:ilvl w:val="0"/>
                <w:numId w:val="43"/>
              </w:numPr>
              <w:rPr>
                <w:rFonts w:ascii="Arial" w:hAnsi="Arial" w:cs="Arial"/>
                <w:sz w:val="20"/>
                <w:szCs w:val="20"/>
              </w:rPr>
            </w:pPr>
            <w:r w:rsidRPr="00B2626B">
              <w:rPr>
                <w:rFonts w:ascii="Arial" w:hAnsi="Arial" w:cs="Arial"/>
                <w:sz w:val="20"/>
                <w:szCs w:val="20"/>
              </w:rPr>
              <w:t>Flexibility with regard to working hours so demands of the post will be met</w:t>
            </w:r>
          </w:p>
          <w:p w14:paraId="0E4DCE48" w14:textId="1605F917" w:rsidR="00015BB9" w:rsidRPr="00B2626B" w:rsidRDefault="00015BB9" w:rsidP="00165F7D">
            <w:pPr>
              <w:pStyle w:val="NoSpacing"/>
              <w:ind w:left="720"/>
              <w:rPr>
                <w:rFonts w:ascii="Arial" w:hAnsi="Arial" w:cs="Arial"/>
                <w:b/>
                <w:iCs/>
              </w:rPr>
            </w:pPr>
          </w:p>
        </w:tc>
      </w:tr>
      <w:tr w:rsidR="00B2626B" w:rsidRPr="00B2626B" w14:paraId="3CB4E735" w14:textId="77777777" w:rsidTr="00AD06FD">
        <w:trPr>
          <w:trHeight w:val="5802"/>
        </w:trPr>
        <w:tc>
          <w:tcPr>
            <w:tcW w:w="2364" w:type="dxa"/>
          </w:tcPr>
          <w:p w14:paraId="79E1A940" w14:textId="623F24C1" w:rsidR="00AD06FD" w:rsidRPr="00B2626B" w:rsidRDefault="00AD06FD" w:rsidP="00AD06FD">
            <w:pPr>
              <w:rPr>
                <w:rFonts w:ascii="Arial" w:hAnsi="Arial" w:cs="Arial"/>
                <w:b/>
                <w:bCs/>
              </w:rPr>
            </w:pPr>
            <w:r w:rsidRPr="00B2626B">
              <w:rPr>
                <w:rFonts w:ascii="Arial" w:hAnsi="Arial" w:cs="Arial"/>
                <w:b/>
                <w:bCs/>
              </w:rPr>
              <w:lastRenderedPageBreak/>
              <w:t>Additional eligibility requirements</w:t>
            </w:r>
          </w:p>
          <w:p w14:paraId="650EFEB0" w14:textId="77777777" w:rsidR="00636B40" w:rsidRPr="00B2626B" w:rsidRDefault="00636B40" w:rsidP="00015BB9">
            <w:pPr>
              <w:rPr>
                <w:rFonts w:ascii="Arial" w:hAnsi="Arial" w:cs="Arial"/>
                <w:b/>
                <w:bCs/>
              </w:rPr>
            </w:pPr>
          </w:p>
        </w:tc>
        <w:tc>
          <w:tcPr>
            <w:tcW w:w="8256" w:type="dxa"/>
          </w:tcPr>
          <w:p w14:paraId="79DD1F5A" w14:textId="77777777" w:rsidR="00AD06FD" w:rsidRPr="00B2626B" w:rsidRDefault="00AD06FD" w:rsidP="00AD06FD">
            <w:pPr>
              <w:pStyle w:val="Default"/>
              <w:rPr>
                <w:color w:val="auto"/>
                <w:sz w:val="20"/>
                <w:szCs w:val="20"/>
              </w:rPr>
            </w:pPr>
            <w:r w:rsidRPr="00B2626B">
              <w:rPr>
                <w:b/>
                <w:bCs/>
                <w:color w:val="auto"/>
                <w:sz w:val="20"/>
                <w:szCs w:val="20"/>
              </w:rPr>
              <w:t xml:space="preserve">Citizenship Requirements </w:t>
            </w:r>
          </w:p>
          <w:p w14:paraId="3308BC3A" w14:textId="77777777" w:rsidR="00AD06FD" w:rsidRPr="00B2626B" w:rsidRDefault="00AD06FD" w:rsidP="00AD06FD">
            <w:pPr>
              <w:pStyle w:val="Default"/>
              <w:rPr>
                <w:color w:val="auto"/>
                <w:sz w:val="20"/>
                <w:szCs w:val="20"/>
              </w:rPr>
            </w:pPr>
            <w:r w:rsidRPr="00B2626B">
              <w:rPr>
                <w:color w:val="auto"/>
                <w:sz w:val="20"/>
                <w:szCs w:val="20"/>
              </w:rPr>
              <w:t xml:space="preserve">Eligible candidates must be: </w:t>
            </w:r>
          </w:p>
          <w:p w14:paraId="7129D2B6" w14:textId="77777777" w:rsidR="00AD06FD" w:rsidRPr="00B2626B" w:rsidRDefault="00AD06FD" w:rsidP="00AD06FD">
            <w:pPr>
              <w:pStyle w:val="ListParagraph"/>
              <w:numPr>
                <w:ilvl w:val="0"/>
                <w:numId w:val="46"/>
              </w:numPr>
              <w:spacing w:after="120"/>
              <w:rPr>
                <w:rFonts w:ascii="Arial" w:hAnsi="Arial" w:cs="Arial"/>
              </w:rPr>
            </w:pPr>
            <w:r w:rsidRPr="00B2626B">
              <w:rPr>
                <w:rFonts w:ascii="Arial" w:hAnsi="Arial" w:cs="Arial"/>
              </w:rPr>
              <w:t xml:space="preserve">EEA, Swiss, or British citizens </w:t>
            </w:r>
          </w:p>
          <w:p w14:paraId="6C85818E" w14:textId="4C5F7E55" w:rsidR="00AD06FD" w:rsidRPr="00B2626B" w:rsidRDefault="00AD06FD" w:rsidP="00AD06FD">
            <w:pPr>
              <w:spacing w:after="120"/>
              <w:ind w:left="360"/>
              <w:rPr>
                <w:rFonts w:ascii="Arial" w:hAnsi="Arial" w:cs="Arial"/>
                <w:b/>
              </w:rPr>
            </w:pPr>
            <w:r w:rsidRPr="00B2626B">
              <w:rPr>
                <w:rFonts w:ascii="Arial" w:hAnsi="Arial" w:cs="Arial"/>
                <w:b/>
              </w:rPr>
              <w:t xml:space="preserve">                                                    OR</w:t>
            </w:r>
          </w:p>
          <w:p w14:paraId="7F4BC807" w14:textId="77777777" w:rsidR="00AD06FD" w:rsidRPr="00B2626B" w:rsidRDefault="00AD06FD" w:rsidP="00AD06FD">
            <w:pPr>
              <w:pStyle w:val="ListParagraph"/>
              <w:numPr>
                <w:ilvl w:val="0"/>
                <w:numId w:val="46"/>
              </w:numPr>
              <w:spacing w:after="120"/>
              <w:rPr>
                <w:rFonts w:ascii="Arial" w:hAnsi="Arial" w:cs="Arial"/>
              </w:rPr>
            </w:pPr>
            <w:r w:rsidRPr="00B2626B">
              <w:rPr>
                <w:rFonts w:ascii="Arial" w:hAnsi="Arial" w:cs="Arial"/>
              </w:rPr>
              <w:t xml:space="preserve">Non-European Economic Area citizens with permission to reside and work in the State </w:t>
            </w:r>
          </w:p>
          <w:p w14:paraId="1945B499" w14:textId="77777777" w:rsidR="00AD06FD" w:rsidRPr="00B2626B" w:rsidRDefault="00AD06FD" w:rsidP="00AD06FD">
            <w:pPr>
              <w:pStyle w:val="Default"/>
              <w:ind w:left="1080"/>
              <w:rPr>
                <w:bCs/>
                <w:color w:val="auto"/>
                <w:sz w:val="20"/>
                <w:szCs w:val="20"/>
              </w:rPr>
            </w:pPr>
            <w:r w:rsidRPr="00B2626B">
              <w:rPr>
                <w:bCs/>
                <w:color w:val="auto"/>
                <w:sz w:val="20"/>
                <w:szCs w:val="20"/>
              </w:rPr>
              <w:t>Read Appendix 2 of the Additional Campaign Information for further information on accepted Stamps for Non-EEA citizens resident in the State, including those with refugee status.</w:t>
            </w:r>
          </w:p>
          <w:p w14:paraId="222E1565" w14:textId="77777777" w:rsidR="00AD06FD" w:rsidRPr="00B2626B" w:rsidRDefault="00AD06FD" w:rsidP="00AD06FD">
            <w:pPr>
              <w:pStyle w:val="ListParagraph"/>
              <w:spacing w:after="120"/>
              <w:ind w:left="1080"/>
              <w:rPr>
                <w:rFonts w:ascii="Arial" w:hAnsi="Arial" w:cs="Arial"/>
              </w:rPr>
            </w:pPr>
          </w:p>
          <w:p w14:paraId="5CF785ED" w14:textId="77777777" w:rsidR="00AD06FD" w:rsidRPr="00B2626B" w:rsidRDefault="00AD06FD" w:rsidP="00AD06FD">
            <w:pPr>
              <w:pStyle w:val="Default"/>
              <w:rPr>
                <w:bCs/>
                <w:color w:val="auto"/>
                <w:sz w:val="20"/>
                <w:szCs w:val="20"/>
              </w:rPr>
            </w:pPr>
            <w:r w:rsidRPr="00B2626B">
              <w:rPr>
                <w:bCs/>
                <w:color w:val="auto"/>
                <w:sz w:val="20"/>
                <w:szCs w:val="20"/>
              </w:rPr>
              <w:t xml:space="preserve">To qualify candidates must be eligible by the closing date of the campaign. </w:t>
            </w:r>
          </w:p>
          <w:p w14:paraId="1ED9C4D1" w14:textId="77777777" w:rsidR="00AD06FD" w:rsidRPr="00B2626B" w:rsidRDefault="00AD06FD" w:rsidP="00AD06FD">
            <w:pPr>
              <w:rPr>
                <w:rFonts w:ascii="Arial" w:hAnsi="Arial" w:cs="Arial"/>
                <w:iCs/>
              </w:rPr>
            </w:pPr>
          </w:p>
          <w:p w14:paraId="23605919" w14:textId="38F38560" w:rsidR="00AD06FD" w:rsidRPr="00B2626B" w:rsidRDefault="00AD06FD" w:rsidP="00AD06FD">
            <w:pPr>
              <w:spacing w:after="120"/>
              <w:ind w:left="360"/>
              <w:rPr>
                <w:rFonts w:ascii="Arial" w:hAnsi="Arial" w:cs="Arial"/>
                <w:b/>
                <w:iCs/>
              </w:rPr>
            </w:pPr>
            <w:r w:rsidRPr="00B2626B">
              <w:rPr>
                <w:rFonts w:ascii="Arial" w:hAnsi="Arial" w:cs="Arial"/>
                <w:b/>
                <w:iCs/>
              </w:rPr>
              <w:t xml:space="preserve">                                                     OR</w:t>
            </w:r>
          </w:p>
          <w:p w14:paraId="4246DF63" w14:textId="77777777" w:rsidR="00AD06FD" w:rsidRPr="00B2626B" w:rsidRDefault="00AD06FD" w:rsidP="00AD06FD">
            <w:pPr>
              <w:pStyle w:val="ListParagraph"/>
              <w:numPr>
                <w:ilvl w:val="0"/>
                <w:numId w:val="46"/>
              </w:numPr>
              <w:spacing w:after="120"/>
              <w:rPr>
                <w:rFonts w:ascii="Arial" w:hAnsi="Arial" w:cs="Arial"/>
                <w:iCs/>
              </w:rPr>
            </w:pPr>
            <w:r w:rsidRPr="00B2626B">
              <w:rPr>
                <w:rFonts w:ascii="Arial" w:hAnsi="Arial" w:cs="Arial"/>
                <w:iCs/>
              </w:rPr>
              <w:t>Suitably qualified, non-resident non-EEA citizens.</w:t>
            </w:r>
          </w:p>
          <w:p w14:paraId="33F4A17F" w14:textId="77777777" w:rsidR="00AD06FD" w:rsidRPr="00B2626B" w:rsidRDefault="00AD06FD" w:rsidP="00AD06FD">
            <w:pPr>
              <w:spacing w:after="120"/>
              <w:ind w:left="360"/>
              <w:rPr>
                <w:rFonts w:ascii="Arial" w:hAnsi="Arial" w:cs="Arial"/>
                <w:iCs/>
              </w:rPr>
            </w:pPr>
            <w:r w:rsidRPr="00B2626B">
              <w:rPr>
                <w:rFonts w:ascii="Arial" w:hAnsi="Arial" w:cs="Arial"/>
                <w:iCs/>
              </w:rPr>
              <w:t>The HSE welcomes applications from suitably qualified, non-resident, non-EEA citizens and will support successful candidates in their application for a Work Permit, as applicable.</w:t>
            </w:r>
          </w:p>
          <w:p w14:paraId="4AE45862" w14:textId="77777777" w:rsidR="00AD06FD" w:rsidRPr="00B2626B" w:rsidRDefault="00AD06FD" w:rsidP="00AD06FD">
            <w:pPr>
              <w:pStyle w:val="Default"/>
              <w:rPr>
                <w:bCs/>
                <w:color w:val="auto"/>
                <w:sz w:val="20"/>
                <w:szCs w:val="20"/>
              </w:rPr>
            </w:pPr>
          </w:p>
          <w:p w14:paraId="351F79E0" w14:textId="77777777" w:rsidR="00AD06FD" w:rsidRPr="00B2626B" w:rsidRDefault="00AD06FD" w:rsidP="00AD06FD">
            <w:pPr>
              <w:pStyle w:val="NormalWeb"/>
              <w:shd w:val="clear" w:color="auto" w:fill="FFFFFF"/>
              <w:spacing w:before="0" w:beforeAutospacing="0" w:after="150" w:afterAutospacing="0"/>
              <w:rPr>
                <w:rFonts w:ascii="Arial" w:hAnsi="Arial" w:cs="Arial"/>
                <w:iCs/>
              </w:rPr>
            </w:pPr>
            <w:r w:rsidRPr="00B2626B">
              <w:rPr>
                <w:rFonts w:ascii="Arial" w:hAnsi="Arial" w:cs="Arial"/>
                <w:iCs/>
                <w:sz w:val="20"/>
                <w:szCs w:val="20"/>
              </w:rPr>
              <w:t xml:space="preserve">Read more about </w:t>
            </w:r>
            <w:hyperlink r:id="rId18" w:history="1">
              <w:r w:rsidRPr="00B2626B">
                <w:rPr>
                  <w:rStyle w:val="Hyperlink"/>
                  <w:rFonts w:ascii="Arial" w:hAnsi="Arial" w:cs="Arial"/>
                  <w:color w:val="auto"/>
                  <w:sz w:val="20"/>
                  <w:szCs w:val="20"/>
                </w:rPr>
                <w:t xml:space="preserve">Department of Enterprise, Trade &amp; Employment </w:t>
              </w:r>
              <w:r w:rsidRPr="00B2626B">
                <w:rPr>
                  <w:rStyle w:val="Hyperlink"/>
                  <w:rFonts w:ascii="Arial" w:hAnsi="Arial" w:cs="Arial"/>
                  <w:iCs/>
                  <w:color w:val="auto"/>
                  <w:sz w:val="20"/>
                  <w:szCs w:val="20"/>
                </w:rPr>
                <w:t>Work Permits</w:t>
              </w:r>
            </w:hyperlink>
            <w:r w:rsidRPr="00B2626B">
              <w:rPr>
                <w:rFonts w:ascii="Arial" w:hAnsi="Arial" w:cs="Arial"/>
                <w:iCs/>
              </w:rPr>
              <w:t>.</w:t>
            </w:r>
          </w:p>
          <w:p w14:paraId="121D2399" w14:textId="77777777" w:rsidR="00AD06FD" w:rsidRPr="00B2626B" w:rsidRDefault="00AD06FD" w:rsidP="00AD06FD">
            <w:pPr>
              <w:spacing w:after="120"/>
              <w:ind w:left="360"/>
              <w:rPr>
                <w:rFonts w:ascii="Arial" w:hAnsi="Arial" w:cs="Arial"/>
                <w:b/>
              </w:rPr>
            </w:pPr>
          </w:p>
          <w:p w14:paraId="0B4DA4B8" w14:textId="77777777" w:rsidR="00636B40" w:rsidRPr="00B2626B" w:rsidRDefault="00636B40" w:rsidP="00636B40">
            <w:pPr>
              <w:pStyle w:val="NoSpacing"/>
              <w:rPr>
                <w:rFonts w:ascii="Arial" w:hAnsi="Arial" w:cs="Arial"/>
                <w:sz w:val="20"/>
                <w:szCs w:val="20"/>
              </w:rPr>
            </w:pPr>
          </w:p>
        </w:tc>
      </w:tr>
      <w:tr w:rsidR="00B2626B" w:rsidRPr="00B2626B" w14:paraId="466ACF54" w14:textId="77777777" w:rsidTr="00F6254C">
        <w:tc>
          <w:tcPr>
            <w:tcW w:w="2364" w:type="dxa"/>
          </w:tcPr>
          <w:p w14:paraId="50259FF8" w14:textId="77777777" w:rsidR="00015BB9" w:rsidRPr="00B2626B" w:rsidRDefault="00015BB9" w:rsidP="00015BB9">
            <w:pPr>
              <w:rPr>
                <w:rFonts w:ascii="Arial" w:hAnsi="Arial" w:cs="Arial"/>
                <w:b/>
                <w:bCs/>
              </w:rPr>
            </w:pPr>
            <w:r w:rsidRPr="00B2626B">
              <w:rPr>
                <w:rFonts w:ascii="Arial" w:hAnsi="Arial" w:cs="Arial"/>
                <w:b/>
                <w:bCs/>
              </w:rPr>
              <w:t>Skills, competencies and/or knowledge</w:t>
            </w:r>
          </w:p>
          <w:p w14:paraId="4E76BE64" w14:textId="77777777" w:rsidR="00015BB9" w:rsidRPr="00B2626B" w:rsidRDefault="00015BB9" w:rsidP="00015BB9">
            <w:pPr>
              <w:rPr>
                <w:rFonts w:ascii="Arial" w:hAnsi="Arial" w:cs="Arial"/>
                <w:b/>
                <w:bCs/>
              </w:rPr>
            </w:pPr>
          </w:p>
          <w:p w14:paraId="3C72DF3D" w14:textId="77777777" w:rsidR="00015BB9" w:rsidRPr="00B2626B" w:rsidRDefault="00015BB9" w:rsidP="00015BB9">
            <w:pPr>
              <w:rPr>
                <w:rFonts w:ascii="Arial" w:hAnsi="Arial" w:cs="Arial"/>
                <w:b/>
                <w:bCs/>
              </w:rPr>
            </w:pPr>
          </w:p>
        </w:tc>
        <w:tc>
          <w:tcPr>
            <w:tcW w:w="8256" w:type="dxa"/>
          </w:tcPr>
          <w:p w14:paraId="78AF6FEC" w14:textId="77777777" w:rsidR="00015BB9" w:rsidRPr="00B2626B" w:rsidRDefault="00015BB9" w:rsidP="00015BB9">
            <w:pPr>
              <w:rPr>
                <w:rFonts w:ascii="Arial" w:hAnsi="Arial" w:cs="Arial"/>
                <w:b/>
                <w:i/>
                <w:iCs/>
              </w:rPr>
            </w:pPr>
            <w:r w:rsidRPr="00B2626B">
              <w:rPr>
                <w:rFonts w:ascii="Arial" w:hAnsi="Arial" w:cs="Arial"/>
                <w:b/>
                <w:i/>
                <w:iCs/>
              </w:rPr>
              <w:t>Candidates must:</w:t>
            </w:r>
          </w:p>
          <w:p w14:paraId="413359A8" w14:textId="77777777" w:rsidR="00015BB9" w:rsidRPr="00B2626B" w:rsidRDefault="00015BB9" w:rsidP="00015BB9">
            <w:pPr>
              <w:rPr>
                <w:rFonts w:ascii="Arial" w:hAnsi="Arial" w:cs="Arial"/>
                <w:b/>
                <w:iCs/>
                <w:u w:val="single"/>
              </w:rPr>
            </w:pPr>
            <w:r w:rsidRPr="00B2626B">
              <w:rPr>
                <w:rFonts w:ascii="Arial" w:hAnsi="Arial" w:cs="Arial"/>
                <w:b/>
                <w:iCs/>
                <w:u w:val="single"/>
              </w:rPr>
              <w:t>Organising and Management Skills</w:t>
            </w:r>
          </w:p>
          <w:p w14:paraId="6A0357AC" w14:textId="77777777" w:rsidR="00015BB9" w:rsidRPr="00B2626B" w:rsidRDefault="00015BB9" w:rsidP="00015BB9">
            <w:pPr>
              <w:rPr>
                <w:rFonts w:ascii="Arial" w:hAnsi="Arial" w:cs="Arial"/>
                <w:b/>
                <w:iCs/>
                <w:u w:val="single"/>
              </w:rPr>
            </w:pPr>
          </w:p>
          <w:p w14:paraId="1D4752EE"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 xml:space="preserve">Demonstrate the ability to lead on clinical practice and service quality. </w:t>
            </w:r>
          </w:p>
          <w:p w14:paraId="54452816"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the ability to plan and organise effectively.</w:t>
            </w:r>
          </w:p>
          <w:p w14:paraId="7C1FB399"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Demonstrates evidence of clinical knowledge and evidence based practice when organising and managing</w:t>
            </w:r>
          </w:p>
          <w:p w14:paraId="6739EC17" w14:textId="77777777" w:rsidR="00015BB9" w:rsidRPr="00B2626B" w:rsidRDefault="00015BB9" w:rsidP="00015BB9">
            <w:pPr>
              <w:rPr>
                <w:rFonts w:ascii="Arial" w:hAnsi="Arial" w:cs="Arial"/>
                <w:iCs/>
              </w:rPr>
            </w:pPr>
          </w:p>
          <w:p w14:paraId="342323C5" w14:textId="77777777" w:rsidR="00015BB9" w:rsidRPr="00B2626B" w:rsidRDefault="00015BB9" w:rsidP="00015BB9">
            <w:pPr>
              <w:rPr>
                <w:rFonts w:ascii="Arial" w:hAnsi="Arial" w:cs="Arial"/>
                <w:b/>
                <w:iCs/>
                <w:u w:val="single"/>
              </w:rPr>
            </w:pPr>
            <w:r w:rsidRPr="00B2626B">
              <w:rPr>
                <w:rFonts w:ascii="Arial" w:hAnsi="Arial" w:cs="Arial"/>
                <w:b/>
                <w:iCs/>
                <w:u w:val="single"/>
              </w:rPr>
              <w:t>Building and Maintaining Relationships (including Team Skills &amp; Leadership Skills)</w:t>
            </w:r>
          </w:p>
          <w:p w14:paraId="4320083E" w14:textId="77777777" w:rsidR="00015BB9" w:rsidRPr="00B2626B" w:rsidRDefault="00015BB9" w:rsidP="00015BB9">
            <w:pPr>
              <w:rPr>
                <w:rFonts w:ascii="Arial" w:hAnsi="Arial" w:cs="Arial"/>
                <w:b/>
                <w:iCs/>
                <w:u w:val="single"/>
              </w:rPr>
            </w:pPr>
          </w:p>
          <w:p w14:paraId="3EE91DE5"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 xml:space="preserve">Demonstrate the ability to lead on clinical practice and service quality. </w:t>
            </w:r>
          </w:p>
          <w:p w14:paraId="102CBF33"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the ability to build, lead and manage a team.</w:t>
            </w:r>
          </w:p>
          <w:p w14:paraId="1FAFB550"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strong communication and influencing skills.</w:t>
            </w:r>
          </w:p>
          <w:p w14:paraId="32CB70DD"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Demonstrates evidence of clinical knowledge and evidence based practice when building and maintaining relationships</w:t>
            </w:r>
          </w:p>
          <w:p w14:paraId="41B5ADF8" w14:textId="77777777" w:rsidR="00015BB9" w:rsidRPr="00B2626B" w:rsidRDefault="00015BB9" w:rsidP="00015BB9">
            <w:pPr>
              <w:rPr>
                <w:rFonts w:ascii="Arial" w:hAnsi="Arial" w:cs="Arial"/>
                <w:iCs/>
              </w:rPr>
            </w:pPr>
          </w:p>
          <w:p w14:paraId="71DFDB35" w14:textId="77777777" w:rsidR="00015BB9" w:rsidRPr="00B2626B" w:rsidRDefault="00015BB9" w:rsidP="00015BB9">
            <w:pPr>
              <w:rPr>
                <w:rFonts w:ascii="Arial" w:hAnsi="Arial" w:cs="Arial"/>
                <w:b/>
                <w:iCs/>
                <w:u w:val="single"/>
              </w:rPr>
            </w:pPr>
            <w:r w:rsidRPr="00B2626B">
              <w:rPr>
                <w:rFonts w:ascii="Arial" w:hAnsi="Arial" w:cs="Arial"/>
                <w:b/>
                <w:iCs/>
                <w:u w:val="single"/>
              </w:rPr>
              <w:t>Commitment to Providing a Quality Service</w:t>
            </w:r>
          </w:p>
          <w:p w14:paraId="33E97179" w14:textId="77777777" w:rsidR="00015BB9" w:rsidRPr="00B2626B" w:rsidRDefault="00015BB9" w:rsidP="00015BB9">
            <w:pPr>
              <w:rPr>
                <w:rFonts w:ascii="Arial" w:hAnsi="Arial" w:cs="Arial"/>
                <w:b/>
                <w:iCs/>
                <w:u w:val="single"/>
              </w:rPr>
            </w:pPr>
          </w:p>
          <w:p w14:paraId="1DB2F41E"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practitioner competence and professionalism.</w:t>
            </w:r>
          </w:p>
          <w:p w14:paraId="754BEF79"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initiative and innovation in the delivery of service.</w:t>
            </w:r>
          </w:p>
          <w:p w14:paraId="7D2EE738"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resilience and composure.</w:t>
            </w:r>
          </w:p>
          <w:p w14:paraId="0B694FB3"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 xml:space="preserve">Demonstrate openness to change. </w:t>
            </w:r>
          </w:p>
          <w:p w14:paraId="62233F59"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a commitment to continuing professional development.</w:t>
            </w:r>
          </w:p>
          <w:p w14:paraId="7D421172"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a willingness to develop IT skills relevant to the role.</w:t>
            </w:r>
          </w:p>
          <w:p w14:paraId="385D9303" w14:textId="1E3018A4" w:rsidR="00015BB9" w:rsidRPr="00B2626B" w:rsidRDefault="00015BB9" w:rsidP="00015BB9">
            <w:pPr>
              <w:pStyle w:val="NoSpacing"/>
              <w:rPr>
                <w:rFonts w:ascii="Arial" w:hAnsi="Arial" w:cs="Arial"/>
                <w:sz w:val="20"/>
                <w:szCs w:val="20"/>
              </w:rPr>
            </w:pPr>
          </w:p>
          <w:p w14:paraId="6A4FBA05" w14:textId="77777777" w:rsidR="00015BB9" w:rsidRPr="00B2626B" w:rsidRDefault="00015BB9" w:rsidP="00015BB9">
            <w:pPr>
              <w:spacing w:after="120"/>
              <w:rPr>
                <w:rFonts w:ascii="Arial" w:hAnsi="Arial" w:cs="Arial"/>
                <w:b/>
                <w:iCs/>
                <w:u w:val="single"/>
              </w:rPr>
            </w:pPr>
            <w:r w:rsidRPr="00B2626B">
              <w:rPr>
                <w:rFonts w:ascii="Arial" w:hAnsi="Arial" w:cs="Arial"/>
                <w:b/>
                <w:iCs/>
                <w:u w:val="single"/>
              </w:rPr>
              <w:t>Professional Knowledge</w:t>
            </w:r>
          </w:p>
          <w:p w14:paraId="0FA0522C"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an awareness of relevant legislation and policy e.g. legislation relevant to the service area, health and safety, infection control etc.</w:t>
            </w:r>
          </w:p>
          <w:p w14:paraId="147D1B3C"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an awareness of HR policies and procedures including disciplinary procedures, managing attendance etc.</w:t>
            </w:r>
          </w:p>
          <w:p w14:paraId="1E8A7795"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knowledge of quality assurance practices and their application to nursing procedures.</w:t>
            </w:r>
          </w:p>
          <w:p w14:paraId="411A5E1B"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the ability to relate nursing research to nursing practice.</w:t>
            </w:r>
          </w:p>
          <w:p w14:paraId="2B98F685"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lastRenderedPageBreak/>
              <w:t>Demonstrate an awareness of current and emerging nursing strategies and policies in relation to the clinical / designated area.</w:t>
            </w:r>
          </w:p>
          <w:p w14:paraId="26361573"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an awareness of the Health Service Transformation Programme.</w:t>
            </w:r>
          </w:p>
          <w:p w14:paraId="19B1DF96" w14:textId="77777777" w:rsidR="00AC5AC6" w:rsidRPr="00B2626B" w:rsidRDefault="00AC5AC6" w:rsidP="00015BB9">
            <w:pPr>
              <w:rPr>
                <w:rFonts w:ascii="Arial" w:hAnsi="Arial" w:cs="Arial"/>
                <w:iCs/>
              </w:rPr>
            </w:pPr>
          </w:p>
          <w:p w14:paraId="56895D2A" w14:textId="77777777" w:rsidR="00015BB9" w:rsidRPr="00B2626B" w:rsidRDefault="00015BB9" w:rsidP="00015BB9">
            <w:pPr>
              <w:rPr>
                <w:rFonts w:ascii="Arial" w:hAnsi="Arial" w:cs="Arial"/>
                <w:b/>
                <w:iCs/>
                <w:u w:val="single"/>
              </w:rPr>
            </w:pPr>
            <w:r w:rsidRPr="00B2626B">
              <w:rPr>
                <w:rFonts w:ascii="Arial" w:hAnsi="Arial" w:cs="Arial"/>
                <w:b/>
                <w:iCs/>
                <w:u w:val="single"/>
              </w:rPr>
              <w:t>Analysis Problem Solving &amp; Decision Making Skills</w:t>
            </w:r>
          </w:p>
          <w:p w14:paraId="6EC7F211" w14:textId="77777777" w:rsidR="00015BB9" w:rsidRPr="00B2626B" w:rsidRDefault="00015BB9" w:rsidP="00015BB9">
            <w:pPr>
              <w:rPr>
                <w:rFonts w:ascii="Arial" w:hAnsi="Arial" w:cs="Arial"/>
                <w:b/>
                <w:iCs/>
                <w:u w:val="single"/>
              </w:rPr>
            </w:pPr>
          </w:p>
          <w:p w14:paraId="079E6B5E"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promotion of evidence-based decision making.</w:t>
            </w:r>
          </w:p>
          <w:p w14:paraId="6389ABEB"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integrity and ethical stance.</w:t>
            </w:r>
          </w:p>
          <w:p w14:paraId="33954E1C"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Recognise when it is appropriate to refer decisions/problems to the next level</w:t>
            </w:r>
          </w:p>
          <w:p w14:paraId="01E245B1"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Relies on experience to anticipate, understand and evaluate problems/make decisions</w:t>
            </w:r>
          </w:p>
          <w:p w14:paraId="60984FA5"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Demonstrates sound practical judgement and decisiveness</w:t>
            </w:r>
          </w:p>
          <w:p w14:paraId="4E345D8F"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 xml:space="preserve">Gathers information from arrange of sources to make well-founded decisions/solve problems and takes information on board quickly and accurately. </w:t>
            </w:r>
          </w:p>
          <w:p w14:paraId="49F62804"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 xml:space="preserve">Uses experience to generate a number of possible alternatives </w:t>
            </w:r>
          </w:p>
          <w:p w14:paraId="0369FEF8" w14:textId="77777777" w:rsidR="00015BB9" w:rsidRPr="00B2626B" w:rsidRDefault="00015BB9" w:rsidP="00015BB9">
            <w:pPr>
              <w:rPr>
                <w:rFonts w:ascii="Arial" w:hAnsi="Arial" w:cs="Arial"/>
                <w:b/>
                <w:iCs/>
                <w:u w:val="single"/>
              </w:rPr>
            </w:pPr>
          </w:p>
          <w:p w14:paraId="14671795" w14:textId="77777777" w:rsidR="00015BB9" w:rsidRPr="00B2626B" w:rsidRDefault="00015BB9" w:rsidP="00015BB9">
            <w:pPr>
              <w:rPr>
                <w:rFonts w:ascii="Arial" w:hAnsi="Arial" w:cs="Arial"/>
                <w:iCs/>
              </w:rPr>
            </w:pPr>
          </w:p>
          <w:p w14:paraId="52007E67" w14:textId="77777777" w:rsidR="00015BB9" w:rsidRPr="00B2626B" w:rsidRDefault="00015BB9" w:rsidP="00015BB9">
            <w:pPr>
              <w:rPr>
                <w:rFonts w:ascii="Arial" w:hAnsi="Arial" w:cs="Arial"/>
                <w:b/>
                <w:iCs/>
                <w:u w:val="single"/>
              </w:rPr>
            </w:pPr>
            <w:r w:rsidRPr="00B2626B">
              <w:rPr>
                <w:rFonts w:ascii="Arial" w:hAnsi="Arial" w:cs="Arial"/>
                <w:b/>
                <w:iCs/>
                <w:u w:val="single"/>
              </w:rPr>
              <w:t>Communication &amp; Interpersonal Skills</w:t>
            </w:r>
          </w:p>
          <w:p w14:paraId="77FE15FF" w14:textId="77777777" w:rsidR="00015BB9" w:rsidRPr="00B2626B" w:rsidRDefault="00015BB9" w:rsidP="00015BB9">
            <w:pPr>
              <w:rPr>
                <w:rFonts w:ascii="Arial" w:hAnsi="Arial" w:cs="Arial"/>
                <w:b/>
                <w:iCs/>
                <w:u w:val="single"/>
              </w:rPr>
            </w:pPr>
          </w:p>
          <w:p w14:paraId="699EDD02" w14:textId="77777777" w:rsidR="00015BB9" w:rsidRPr="00B2626B" w:rsidRDefault="00015BB9" w:rsidP="00015BB9">
            <w:pPr>
              <w:pStyle w:val="NoSpacing"/>
              <w:numPr>
                <w:ilvl w:val="0"/>
                <w:numId w:val="35"/>
              </w:numPr>
              <w:rPr>
                <w:rFonts w:ascii="Arial" w:hAnsi="Arial" w:cs="Arial"/>
                <w:i/>
                <w:sz w:val="20"/>
                <w:szCs w:val="20"/>
              </w:rPr>
            </w:pPr>
            <w:r w:rsidRPr="00B2626B">
              <w:rPr>
                <w:rFonts w:ascii="Arial" w:hAnsi="Arial" w:cs="Arial"/>
                <w:sz w:val="20"/>
                <w:szCs w:val="20"/>
              </w:rPr>
              <w:t>Demonstrates strong communication and influencing skills</w:t>
            </w:r>
          </w:p>
          <w:p w14:paraId="0E917BDB" w14:textId="77777777" w:rsidR="00015BB9" w:rsidRPr="00B2626B" w:rsidRDefault="00015BB9" w:rsidP="00015BB9">
            <w:pPr>
              <w:pStyle w:val="NoSpacing"/>
              <w:numPr>
                <w:ilvl w:val="0"/>
                <w:numId w:val="35"/>
              </w:numPr>
              <w:rPr>
                <w:rFonts w:ascii="Arial" w:hAnsi="Arial" w:cs="Arial"/>
                <w:sz w:val="20"/>
                <w:szCs w:val="20"/>
              </w:rPr>
            </w:pPr>
            <w:r w:rsidRPr="00B2626B">
              <w:rPr>
                <w:rFonts w:ascii="Arial" w:hAnsi="Arial" w:cs="Arial"/>
                <w:sz w:val="20"/>
                <w:szCs w:val="20"/>
              </w:rPr>
              <w:t>Demonstrate strong interpersonal skills including the ability to build and maintain relationships.</w:t>
            </w:r>
          </w:p>
          <w:p w14:paraId="7E494A22" w14:textId="77777777" w:rsidR="00015BB9" w:rsidRPr="00B2626B" w:rsidRDefault="00015BB9" w:rsidP="00015BB9">
            <w:pPr>
              <w:pStyle w:val="NoSpacing"/>
              <w:numPr>
                <w:ilvl w:val="0"/>
                <w:numId w:val="35"/>
              </w:numPr>
              <w:rPr>
                <w:rFonts w:ascii="Arial" w:hAnsi="Arial" w:cs="Arial"/>
                <w:i/>
                <w:sz w:val="20"/>
                <w:szCs w:val="20"/>
              </w:rPr>
            </w:pPr>
            <w:r w:rsidRPr="00B2626B">
              <w:rPr>
                <w:rFonts w:ascii="Arial" w:hAnsi="Arial" w:cs="Arial"/>
                <w:sz w:val="20"/>
                <w:szCs w:val="20"/>
              </w:rPr>
              <w:t>Demonstrates principles of confidentiality with all information</w:t>
            </w:r>
          </w:p>
          <w:p w14:paraId="0A3DECB9" w14:textId="25386EE6" w:rsidR="00015BB9" w:rsidRPr="00B2626B" w:rsidRDefault="00015BB9" w:rsidP="00BB2E57">
            <w:pPr>
              <w:pStyle w:val="NoSpacing"/>
              <w:numPr>
                <w:ilvl w:val="0"/>
                <w:numId w:val="35"/>
              </w:numPr>
              <w:rPr>
                <w:rFonts w:ascii="Arial" w:hAnsi="Arial" w:cs="Arial"/>
                <w:i/>
                <w:sz w:val="20"/>
                <w:szCs w:val="20"/>
              </w:rPr>
            </w:pPr>
            <w:r w:rsidRPr="00B2626B">
              <w:rPr>
                <w:rFonts w:ascii="Arial" w:hAnsi="Arial" w:cs="Arial"/>
                <w:sz w:val="20"/>
                <w:szCs w:val="20"/>
              </w:rPr>
              <w:t xml:space="preserve">Demonstrates evidence of clinical knowledge and evidence based practice in their communication skills </w:t>
            </w:r>
          </w:p>
          <w:p w14:paraId="49E08C15" w14:textId="16B71F71" w:rsidR="00015BB9" w:rsidRPr="00B2626B" w:rsidRDefault="00015BB9" w:rsidP="00015BB9">
            <w:pPr>
              <w:pStyle w:val="ListParagraph"/>
              <w:ind w:left="360"/>
              <w:rPr>
                <w:rFonts w:ascii="Arial" w:hAnsi="Arial" w:cs="Arial"/>
                <w:lang w:val="en-IE" w:eastAsia="en-US"/>
              </w:rPr>
            </w:pPr>
          </w:p>
        </w:tc>
      </w:tr>
      <w:tr w:rsidR="00B2626B" w:rsidRPr="00B2626B" w14:paraId="5E008459" w14:textId="77777777" w:rsidTr="00F6254C">
        <w:tc>
          <w:tcPr>
            <w:tcW w:w="2364" w:type="dxa"/>
          </w:tcPr>
          <w:p w14:paraId="0AA0B138" w14:textId="77777777" w:rsidR="00015BB9" w:rsidRPr="00B2626B" w:rsidRDefault="00015BB9" w:rsidP="00015BB9">
            <w:pPr>
              <w:rPr>
                <w:rFonts w:ascii="Arial" w:hAnsi="Arial" w:cs="Arial"/>
                <w:b/>
                <w:bCs/>
              </w:rPr>
            </w:pPr>
            <w:r w:rsidRPr="00B2626B">
              <w:rPr>
                <w:rFonts w:ascii="Arial" w:hAnsi="Arial" w:cs="Arial"/>
                <w:b/>
                <w:bCs/>
              </w:rPr>
              <w:lastRenderedPageBreak/>
              <w:t>Campaign Specific Selection Process</w:t>
            </w:r>
          </w:p>
          <w:p w14:paraId="51BB73CE" w14:textId="77777777" w:rsidR="00015BB9" w:rsidRPr="00B2626B" w:rsidRDefault="00015BB9" w:rsidP="00015BB9">
            <w:pPr>
              <w:rPr>
                <w:rFonts w:ascii="Arial" w:hAnsi="Arial" w:cs="Arial"/>
                <w:b/>
                <w:bCs/>
              </w:rPr>
            </w:pPr>
          </w:p>
          <w:p w14:paraId="1F568419" w14:textId="77777777" w:rsidR="00015BB9" w:rsidRPr="00B2626B" w:rsidRDefault="00015BB9" w:rsidP="00015BB9">
            <w:pPr>
              <w:rPr>
                <w:rFonts w:ascii="Arial" w:hAnsi="Arial" w:cs="Arial"/>
                <w:b/>
                <w:bCs/>
              </w:rPr>
            </w:pPr>
            <w:r w:rsidRPr="00B2626B">
              <w:rPr>
                <w:rFonts w:ascii="Arial" w:hAnsi="Arial" w:cs="Arial"/>
                <w:b/>
                <w:bCs/>
              </w:rPr>
              <w:t>Ranking/Shortlisting / Interview</w:t>
            </w:r>
          </w:p>
        </w:tc>
        <w:tc>
          <w:tcPr>
            <w:tcW w:w="8256" w:type="dxa"/>
          </w:tcPr>
          <w:p w14:paraId="551679E3" w14:textId="77777777" w:rsidR="00015BB9" w:rsidRPr="00B2626B" w:rsidRDefault="00015BB9" w:rsidP="00015BB9">
            <w:pPr>
              <w:rPr>
                <w:rFonts w:ascii="Arial" w:hAnsi="Arial" w:cs="Arial"/>
              </w:rPr>
            </w:pPr>
            <w:r w:rsidRPr="00B2626B">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015BB9" w:rsidRPr="00B2626B" w:rsidRDefault="00015BB9" w:rsidP="00015BB9">
            <w:pPr>
              <w:rPr>
                <w:rFonts w:ascii="Arial" w:hAnsi="Arial" w:cs="Arial"/>
              </w:rPr>
            </w:pPr>
          </w:p>
          <w:p w14:paraId="20CA5DF2" w14:textId="375FEFD6" w:rsidR="00015BB9" w:rsidRPr="00B2626B" w:rsidRDefault="00015BB9" w:rsidP="00015BB9">
            <w:pPr>
              <w:rPr>
                <w:rFonts w:ascii="Arial" w:hAnsi="Arial" w:cs="Arial"/>
              </w:rPr>
            </w:pPr>
            <w:r w:rsidRPr="00B2626B">
              <w:rPr>
                <w:rFonts w:ascii="Arial" w:hAnsi="Arial" w:cs="Arial"/>
              </w:rPr>
              <w:t xml:space="preserve">Failure to include information regarding these requirements may result in you not progressing to the next stage of the selection process.  </w:t>
            </w:r>
          </w:p>
          <w:p w14:paraId="0E82C8B6" w14:textId="77777777" w:rsidR="00015BB9" w:rsidRPr="00B2626B" w:rsidRDefault="00015BB9" w:rsidP="00015BB9">
            <w:pPr>
              <w:rPr>
                <w:rFonts w:ascii="Arial" w:hAnsi="Arial" w:cs="Arial"/>
                <w:iCs/>
              </w:rPr>
            </w:pPr>
          </w:p>
          <w:p w14:paraId="4A5A9FA5" w14:textId="00806151" w:rsidR="00015BB9" w:rsidRPr="00B2626B" w:rsidRDefault="00015BB9" w:rsidP="00015BB9">
            <w:pPr>
              <w:rPr>
                <w:rFonts w:ascii="Arial" w:hAnsi="Arial" w:cs="Arial"/>
                <w:iCs/>
              </w:rPr>
            </w:pPr>
            <w:r w:rsidRPr="00B2626B">
              <w:rPr>
                <w:rFonts w:ascii="Arial" w:hAnsi="Arial" w:cs="Arial"/>
                <w:iCs/>
              </w:rPr>
              <w:t>Those successful at the ranking stage of this process</w:t>
            </w:r>
            <w:ins w:id="1" w:author="Diane Lynch" w:date="2025-01-20T13:38:00Z">
              <w:r w:rsidRPr="00B2626B">
                <w:rPr>
                  <w:rFonts w:ascii="Arial" w:hAnsi="Arial" w:cs="Arial"/>
                  <w:iCs/>
                </w:rPr>
                <w:t xml:space="preserve">, </w:t>
              </w:r>
            </w:ins>
            <w:del w:id="2" w:author="Diane Lynch" w:date="2025-01-20T13:38:00Z">
              <w:r w:rsidRPr="00B2626B">
                <w:rPr>
                  <w:rFonts w:ascii="Arial" w:hAnsi="Arial" w:cs="Arial"/>
                  <w:iCs/>
                </w:rPr>
                <w:delText xml:space="preserve"> (</w:delText>
              </w:r>
            </w:del>
            <w:r w:rsidRPr="00B2626B">
              <w:rPr>
                <w:rFonts w:ascii="Arial" w:hAnsi="Arial" w:cs="Arial"/>
                <w:iCs/>
              </w:rPr>
              <w:t>where applied</w:t>
            </w:r>
            <w:ins w:id="3" w:author="Diane Lynch" w:date="2025-01-20T13:38:00Z">
              <w:r w:rsidRPr="00B2626B">
                <w:rPr>
                  <w:rFonts w:ascii="Arial" w:hAnsi="Arial" w:cs="Arial"/>
                  <w:iCs/>
                </w:rPr>
                <w:t>,</w:t>
              </w:r>
            </w:ins>
            <w:del w:id="4" w:author="Diane Lynch" w:date="2025-01-20T13:38:00Z">
              <w:r w:rsidRPr="00B2626B">
                <w:rPr>
                  <w:rFonts w:ascii="Arial" w:hAnsi="Arial" w:cs="Arial"/>
                  <w:iCs/>
                </w:rPr>
                <w:delText>)</w:delText>
              </w:r>
            </w:del>
            <w:r w:rsidRPr="00B2626B">
              <w:rPr>
                <w:rFonts w:ascii="Arial" w:hAnsi="Arial" w:cs="Arial"/>
                <w:iCs/>
              </w:rPr>
              <w:t xml:space="preserve"> will be placed on an order of merit and will be called to interview in ‘bands’ depending on the service needs of the organisation.</w:t>
            </w:r>
          </w:p>
          <w:p w14:paraId="12B8FE4D" w14:textId="2C108154" w:rsidR="00015BB9" w:rsidRPr="00B2626B" w:rsidRDefault="00015BB9" w:rsidP="00015BB9">
            <w:pPr>
              <w:rPr>
                <w:rFonts w:ascii="Arial" w:hAnsi="Arial" w:cs="Arial"/>
                <w:iCs/>
                <w:highlight w:val="yellow"/>
              </w:rPr>
            </w:pPr>
          </w:p>
        </w:tc>
      </w:tr>
      <w:tr w:rsidR="00B2626B" w:rsidRPr="00B2626B"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015BB9" w:rsidRPr="00B2626B" w:rsidRDefault="00015BB9" w:rsidP="00015BB9">
            <w:pPr>
              <w:rPr>
                <w:rFonts w:ascii="Arial" w:hAnsi="Arial" w:cs="Arial"/>
                <w:b/>
                <w:bCs/>
              </w:rPr>
            </w:pPr>
            <w:r w:rsidRPr="00B2626B">
              <w:rPr>
                <w:rFonts w:ascii="Arial" w:hAnsi="Arial" w:cs="Arial"/>
                <w:b/>
                <w:bCs/>
              </w:rPr>
              <w:t xml:space="preserve">Diversity, Equality and Inclusion </w:t>
            </w:r>
          </w:p>
          <w:p w14:paraId="4CA380A9" w14:textId="77777777" w:rsidR="00015BB9" w:rsidRPr="00B2626B" w:rsidRDefault="00015BB9" w:rsidP="00015BB9">
            <w:pPr>
              <w:jc w:val="right"/>
              <w:rPr>
                <w:rFonts w:ascii="Arial" w:hAnsi="Arial" w:cs="Arial"/>
                <w:b/>
                <w:bCs/>
              </w:rPr>
            </w:pPr>
          </w:p>
        </w:tc>
        <w:tc>
          <w:tcPr>
            <w:tcW w:w="8256" w:type="dxa"/>
          </w:tcPr>
          <w:p w14:paraId="378BC044" w14:textId="77777777" w:rsidR="00015BB9" w:rsidRPr="00B2626B" w:rsidRDefault="00015BB9" w:rsidP="00015BB9">
            <w:pPr>
              <w:rPr>
                <w:rFonts w:ascii="Arial" w:hAnsi="Arial" w:cs="Arial"/>
                <w:iCs/>
              </w:rPr>
            </w:pPr>
            <w:r w:rsidRPr="00B2626B">
              <w:rPr>
                <w:rFonts w:ascii="Arial" w:hAnsi="Arial" w:cs="Arial"/>
                <w:iCs/>
              </w:rPr>
              <w:t>The HSE is an equal opportunities employer.</w:t>
            </w:r>
          </w:p>
          <w:p w14:paraId="075BC7A0" w14:textId="77777777" w:rsidR="00015BB9" w:rsidRPr="00B2626B" w:rsidRDefault="00015BB9" w:rsidP="00015BB9">
            <w:pPr>
              <w:rPr>
                <w:rFonts w:ascii="Arial" w:hAnsi="Arial" w:cs="Arial"/>
                <w:shd w:val="clear" w:color="auto" w:fill="FFFFFF"/>
              </w:rPr>
            </w:pPr>
          </w:p>
          <w:p w14:paraId="6705ED36" w14:textId="77777777" w:rsidR="00015BB9" w:rsidRPr="00B2626B" w:rsidRDefault="00015BB9" w:rsidP="00015BB9">
            <w:pPr>
              <w:rPr>
                <w:rFonts w:ascii="Arial" w:hAnsi="Arial" w:cs="Arial"/>
                <w:shd w:val="clear" w:color="auto" w:fill="FFFFFF"/>
              </w:rPr>
            </w:pPr>
            <w:r w:rsidRPr="00B2626B">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015BB9" w:rsidRPr="00B2626B" w:rsidRDefault="00015BB9" w:rsidP="00015BB9">
            <w:pPr>
              <w:rPr>
                <w:rFonts w:ascii="Arial" w:hAnsi="Arial" w:cs="Arial"/>
                <w:shd w:val="clear" w:color="auto" w:fill="FFFFFF"/>
              </w:rPr>
            </w:pPr>
          </w:p>
          <w:p w14:paraId="25259069" w14:textId="77777777" w:rsidR="00015BB9" w:rsidRPr="00B2626B" w:rsidRDefault="00015BB9" w:rsidP="00015BB9">
            <w:pPr>
              <w:rPr>
                <w:rFonts w:ascii="Arial" w:hAnsi="Arial" w:cs="Arial"/>
                <w:shd w:val="clear" w:color="auto" w:fill="FFFFFF"/>
              </w:rPr>
            </w:pPr>
            <w:r w:rsidRPr="00B2626B">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015BB9" w:rsidRPr="00B2626B" w:rsidRDefault="00015BB9" w:rsidP="00015BB9">
            <w:pPr>
              <w:rPr>
                <w:rFonts w:ascii="Arial" w:hAnsi="Arial" w:cs="Arial"/>
                <w:shd w:val="clear" w:color="auto" w:fill="FFFFFF"/>
              </w:rPr>
            </w:pPr>
          </w:p>
          <w:p w14:paraId="03FA5A57" w14:textId="77777777" w:rsidR="00015BB9" w:rsidRPr="00B2626B" w:rsidRDefault="00015BB9" w:rsidP="00015BB9">
            <w:pPr>
              <w:rPr>
                <w:rFonts w:ascii="Arial" w:hAnsi="Arial" w:cs="Arial"/>
                <w:shd w:val="clear" w:color="auto" w:fill="FFFFFF"/>
              </w:rPr>
            </w:pPr>
            <w:r w:rsidRPr="00B2626B">
              <w:rPr>
                <w:rFonts w:ascii="Arial" w:hAnsi="Arial" w:cs="Arial"/>
                <w:shd w:val="clear" w:color="auto" w:fill="FFFFFF"/>
              </w:rPr>
              <w:t>The HSE welcomes people with diverse backgrounds and offers a range of supports and resources to staff, such as those who require a reasonable accommodation at work because of a disability or long</w:t>
            </w:r>
            <w:ins w:id="5" w:author="Diane Lynch" w:date="2025-01-20T13:38:00Z">
              <w:r w:rsidRPr="00B2626B">
                <w:rPr>
                  <w:rFonts w:ascii="Arial" w:hAnsi="Arial" w:cs="Arial"/>
                  <w:shd w:val="clear" w:color="auto" w:fill="FFFFFF"/>
                </w:rPr>
                <w:t>-</w:t>
              </w:r>
            </w:ins>
            <w:del w:id="6" w:author="Diane Lynch" w:date="2025-01-20T13:38:00Z">
              <w:r w:rsidRPr="00B2626B">
                <w:rPr>
                  <w:rFonts w:ascii="Arial" w:hAnsi="Arial" w:cs="Arial"/>
                  <w:shd w:val="clear" w:color="auto" w:fill="FFFFFF"/>
                </w:rPr>
                <w:delText xml:space="preserve"> </w:delText>
              </w:r>
            </w:del>
            <w:r w:rsidRPr="00B2626B">
              <w:rPr>
                <w:rFonts w:ascii="Arial" w:hAnsi="Arial" w:cs="Arial"/>
                <w:shd w:val="clear" w:color="auto" w:fill="FFFFFF"/>
              </w:rPr>
              <w:t xml:space="preserve">term health condition. </w:t>
            </w:r>
          </w:p>
          <w:p w14:paraId="366879CC" w14:textId="77777777" w:rsidR="00015BB9" w:rsidRPr="00B2626B" w:rsidRDefault="00015BB9" w:rsidP="00015BB9">
            <w:pPr>
              <w:rPr>
                <w:rFonts w:ascii="Arial" w:hAnsi="Arial" w:cs="Arial"/>
                <w:shd w:val="clear" w:color="auto" w:fill="FFFFFF"/>
              </w:rPr>
            </w:pPr>
          </w:p>
          <w:p w14:paraId="24F19261" w14:textId="22DD2FA0" w:rsidR="00015BB9" w:rsidRPr="00B2626B" w:rsidRDefault="00015BB9" w:rsidP="00015BB9">
            <w:pPr>
              <w:rPr>
                <w:rFonts w:ascii="Arial" w:hAnsi="Arial" w:cs="Arial"/>
              </w:rPr>
            </w:pPr>
            <w:r w:rsidRPr="00B2626B">
              <w:rPr>
                <w:rFonts w:ascii="Arial" w:hAnsi="Arial" w:cs="Arial"/>
              </w:rPr>
              <w:lastRenderedPageBreak/>
              <w:t xml:space="preserve">Read more about the HSE’s commitment to </w:t>
            </w:r>
            <w:hyperlink r:id="rId19" w:history="1">
              <w:r w:rsidRPr="00B2626B">
                <w:rPr>
                  <w:rStyle w:val="Hyperlink"/>
                  <w:rFonts w:ascii="Arial" w:hAnsi="Arial" w:cs="Arial"/>
                  <w:color w:val="auto"/>
                </w:rPr>
                <w:t>Diversity, Equality and Inclusion</w:t>
              </w:r>
            </w:hyperlink>
            <w:r w:rsidRPr="00B2626B">
              <w:rPr>
                <w:rFonts w:ascii="Arial" w:hAnsi="Arial" w:cs="Arial"/>
              </w:rPr>
              <w:t xml:space="preserve"> </w:t>
            </w:r>
          </w:p>
          <w:p w14:paraId="611557CE" w14:textId="280D653D" w:rsidR="00015BB9" w:rsidRPr="00B2626B" w:rsidRDefault="00015BB9" w:rsidP="00015BB9">
            <w:pPr>
              <w:rPr>
                <w:rFonts w:ascii="Arial" w:hAnsi="Arial" w:cs="Arial"/>
              </w:rPr>
            </w:pPr>
          </w:p>
        </w:tc>
      </w:tr>
      <w:tr w:rsidR="00B2626B" w:rsidRPr="00B2626B" w14:paraId="34206BA6" w14:textId="77777777" w:rsidTr="00F6254C">
        <w:tc>
          <w:tcPr>
            <w:tcW w:w="2364" w:type="dxa"/>
          </w:tcPr>
          <w:p w14:paraId="54E222E5" w14:textId="77777777" w:rsidR="00015BB9" w:rsidRPr="00B2626B" w:rsidRDefault="00015BB9" w:rsidP="00015BB9">
            <w:pPr>
              <w:rPr>
                <w:rFonts w:ascii="Arial" w:hAnsi="Arial" w:cs="Arial"/>
                <w:b/>
                <w:bCs/>
              </w:rPr>
            </w:pPr>
            <w:r w:rsidRPr="00B2626B">
              <w:rPr>
                <w:rFonts w:ascii="Arial" w:hAnsi="Arial" w:cs="Arial"/>
                <w:b/>
                <w:bCs/>
              </w:rPr>
              <w:lastRenderedPageBreak/>
              <w:t>Code of Practice</w:t>
            </w:r>
          </w:p>
        </w:tc>
        <w:tc>
          <w:tcPr>
            <w:tcW w:w="8256" w:type="dxa"/>
          </w:tcPr>
          <w:p w14:paraId="02619FDC" w14:textId="77777777" w:rsidR="00015BB9" w:rsidRPr="00B2626B" w:rsidRDefault="00015BB9" w:rsidP="00015BB9">
            <w:pPr>
              <w:rPr>
                <w:rFonts w:ascii="Arial" w:hAnsi="Arial" w:cs="Arial"/>
                <w:lang w:val="en-IE" w:eastAsia="en-US"/>
              </w:rPr>
            </w:pPr>
            <w:r w:rsidRPr="00B2626B">
              <w:rPr>
                <w:rFonts w:ascii="Arial" w:hAnsi="Arial" w:cs="Arial"/>
              </w:rPr>
              <w:t>The Health Service Executive will run this campaign in compliance with the Code of Practice prepared by the Commission for Public Service Appointments (CPSA).</w:t>
            </w:r>
          </w:p>
          <w:p w14:paraId="763E6747" w14:textId="77777777" w:rsidR="00015BB9" w:rsidRPr="00B2626B" w:rsidRDefault="00015BB9" w:rsidP="00015BB9">
            <w:pPr>
              <w:rPr>
                <w:rFonts w:ascii="Arial" w:hAnsi="Arial" w:cs="Arial"/>
              </w:rPr>
            </w:pPr>
          </w:p>
          <w:p w14:paraId="530CFD04" w14:textId="5EE30451" w:rsidR="00015BB9" w:rsidRPr="00B2626B" w:rsidRDefault="00015BB9" w:rsidP="00015BB9">
            <w:pPr>
              <w:shd w:val="clear" w:color="auto" w:fill="FFFFFF"/>
              <w:spacing w:line="276" w:lineRule="auto"/>
              <w:rPr>
                <w:rFonts w:ascii="Arial" w:hAnsi="Arial" w:cs="Arial"/>
                <w:lang w:val="en-IE" w:eastAsia="en-IE"/>
              </w:rPr>
            </w:pPr>
            <w:r w:rsidRPr="00B2626B">
              <w:rPr>
                <w:rFonts w:ascii="Arial" w:hAnsi="Arial" w:cs="Arial"/>
              </w:rPr>
              <w:t xml:space="preserve">The CPSA is responsible for </w:t>
            </w:r>
            <w:r w:rsidRPr="00B2626B">
              <w:rPr>
                <w:rFonts w:ascii="Arial" w:hAnsi="Arial" w:cs="Arial"/>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015BB9" w:rsidRPr="00B2626B" w:rsidRDefault="00015BB9" w:rsidP="00015BB9">
            <w:pPr>
              <w:ind w:firstLine="720"/>
              <w:rPr>
                <w:rFonts w:ascii="Arial" w:hAnsi="Arial" w:cs="Arial"/>
              </w:rPr>
            </w:pPr>
          </w:p>
          <w:p w14:paraId="7BD7C8A0" w14:textId="5C891930" w:rsidR="00015BB9" w:rsidRPr="00B2626B" w:rsidRDefault="00015BB9" w:rsidP="00015BB9">
            <w:pPr>
              <w:rPr>
                <w:rFonts w:ascii="Arial" w:hAnsi="Arial" w:cs="Arial"/>
                <w:lang w:val="en-IE" w:eastAsia="en-US"/>
              </w:rPr>
            </w:pPr>
            <w:r w:rsidRPr="00B2626B">
              <w:rPr>
                <w:rFonts w:ascii="Arial" w:hAnsi="Arial" w:cs="Arial"/>
              </w:rPr>
              <w:t xml:space="preserve">Read the </w:t>
            </w:r>
            <w:hyperlink r:id="rId20" w:history="1">
              <w:r w:rsidRPr="00B2626B">
                <w:rPr>
                  <w:rStyle w:val="Hyperlink"/>
                  <w:rFonts w:ascii="Arial" w:hAnsi="Arial" w:cs="Arial"/>
                  <w:color w:val="auto"/>
                </w:rPr>
                <w:t>CPSA Code of Practice</w:t>
              </w:r>
            </w:hyperlink>
            <w:r w:rsidRPr="00B2626B">
              <w:rPr>
                <w:rFonts w:ascii="Arial" w:hAnsi="Arial" w:cs="Arial"/>
              </w:rPr>
              <w:t xml:space="preserve">. </w:t>
            </w:r>
          </w:p>
          <w:p w14:paraId="20388A5A" w14:textId="77777777" w:rsidR="00015BB9" w:rsidRPr="00B2626B" w:rsidRDefault="00015BB9" w:rsidP="00015BB9">
            <w:pPr>
              <w:rPr>
                <w:rFonts w:ascii="Arial" w:hAnsi="Arial" w:cs="Arial"/>
              </w:rPr>
            </w:pPr>
          </w:p>
        </w:tc>
      </w:tr>
      <w:tr w:rsidR="00B2626B" w:rsidRPr="00B2626B" w14:paraId="78E52213" w14:textId="77777777" w:rsidTr="00F6254C">
        <w:tc>
          <w:tcPr>
            <w:tcW w:w="10620" w:type="dxa"/>
            <w:gridSpan w:val="2"/>
          </w:tcPr>
          <w:p w14:paraId="5ACE87AF" w14:textId="732BFDAB" w:rsidR="00015BB9" w:rsidRPr="00B2626B" w:rsidRDefault="00015BB9" w:rsidP="00015BB9">
            <w:pPr>
              <w:rPr>
                <w:rFonts w:ascii="Arial" w:hAnsi="Arial" w:cs="Arial"/>
              </w:rPr>
            </w:pPr>
            <w:r w:rsidRPr="00B2626B">
              <w:rPr>
                <w:rFonts w:ascii="Arial" w:hAnsi="Arial" w:cs="Arial"/>
              </w:rPr>
              <w:t>The reform programme outlined for the health services may impact on this role, and as structures change the Job Specification may be reviewed.</w:t>
            </w:r>
          </w:p>
          <w:p w14:paraId="4038303F" w14:textId="77777777" w:rsidR="00015BB9" w:rsidRPr="00B2626B" w:rsidRDefault="00015BB9" w:rsidP="00015BB9">
            <w:pPr>
              <w:rPr>
                <w:rFonts w:ascii="Arial" w:hAnsi="Arial" w:cs="Arial"/>
              </w:rPr>
            </w:pPr>
          </w:p>
          <w:p w14:paraId="469FBB66" w14:textId="77777777" w:rsidR="00015BB9" w:rsidRPr="00B2626B" w:rsidRDefault="00015BB9" w:rsidP="00015BB9">
            <w:pPr>
              <w:rPr>
                <w:rFonts w:ascii="Arial" w:hAnsi="Arial" w:cs="Arial"/>
              </w:rPr>
            </w:pPr>
            <w:r w:rsidRPr="00B2626B">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B2626B" w:rsidRDefault="0068735E" w:rsidP="009F3F3A">
      <w:pPr>
        <w:spacing w:after="200" w:line="276" w:lineRule="auto"/>
        <w:jc w:val="center"/>
        <w:rPr>
          <w:rFonts w:ascii="Arial" w:hAnsi="Arial" w:cs="Arial"/>
          <w:b/>
        </w:rPr>
      </w:pPr>
    </w:p>
    <w:p w14:paraId="03420FC5" w14:textId="77777777" w:rsidR="0068735E" w:rsidRPr="00B2626B" w:rsidRDefault="0068735E">
      <w:pPr>
        <w:spacing w:after="200" w:line="276" w:lineRule="auto"/>
        <w:rPr>
          <w:rFonts w:ascii="Arial" w:hAnsi="Arial" w:cs="Arial"/>
          <w:b/>
        </w:rPr>
      </w:pPr>
      <w:r w:rsidRPr="00B2626B">
        <w:rPr>
          <w:rFonts w:ascii="Arial" w:hAnsi="Arial" w:cs="Arial"/>
          <w:b/>
        </w:rPr>
        <w:br w:type="page"/>
      </w:r>
    </w:p>
    <w:p w14:paraId="6E18C647" w14:textId="757C9E24" w:rsidR="00543F98" w:rsidRPr="00B2626B" w:rsidRDefault="0069625E" w:rsidP="009F3F3A">
      <w:pPr>
        <w:spacing w:after="200" w:line="276" w:lineRule="auto"/>
        <w:jc w:val="center"/>
        <w:rPr>
          <w:rFonts w:ascii="Arial" w:hAnsi="Arial" w:cs="Arial"/>
          <w:b/>
        </w:rPr>
      </w:pPr>
      <w:r w:rsidRPr="00B2626B">
        <w:rPr>
          <w:rFonts w:ascii="Arial" w:hAnsi="Arial" w:cs="Arial"/>
          <w:b/>
        </w:rPr>
        <w:lastRenderedPageBreak/>
        <w:t xml:space="preserve">Clinical Nurse Manager </w:t>
      </w:r>
      <w:r w:rsidR="00015BB9" w:rsidRPr="00B2626B">
        <w:rPr>
          <w:rFonts w:ascii="Arial" w:hAnsi="Arial" w:cs="Arial"/>
          <w:b/>
        </w:rPr>
        <w:t xml:space="preserve">II, </w:t>
      </w:r>
      <w:r w:rsidR="00CF2D32">
        <w:rPr>
          <w:rFonts w:ascii="Arial" w:hAnsi="Arial" w:cs="Arial"/>
          <w:b/>
          <w:iCs/>
        </w:rPr>
        <w:t>Medical Directorate</w:t>
      </w:r>
    </w:p>
    <w:p w14:paraId="477B8795" w14:textId="77777777" w:rsidR="00543F98" w:rsidRPr="00B2626B" w:rsidRDefault="00543F98" w:rsidP="00543F98">
      <w:pPr>
        <w:jc w:val="center"/>
        <w:rPr>
          <w:rFonts w:ascii="Arial" w:hAnsi="Arial" w:cs="Arial"/>
          <w:b/>
        </w:rPr>
      </w:pPr>
      <w:r w:rsidRPr="00B2626B">
        <w:rPr>
          <w:rFonts w:ascii="Arial" w:hAnsi="Arial" w:cs="Arial"/>
          <w:b/>
        </w:rPr>
        <w:t>Terms and Conditions of Employment</w:t>
      </w:r>
    </w:p>
    <w:p w14:paraId="690D2748" w14:textId="77777777" w:rsidR="00543F98" w:rsidRPr="00B2626B"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B2626B" w:rsidRPr="00B2626B" w14:paraId="648DD409" w14:textId="77777777" w:rsidTr="00AC0D37">
        <w:tc>
          <w:tcPr>
            <w:tcW w:w="2523" w:type="dxa"/>
          </w:tcPr>
          <w:p w14:paraId="38A8F24A" w14:textId="77777777" w:rsidR="00543F98" w:rsidRPr="00B2626B" w:rsidRDefault="00543F98" w:rsidP="005F595E">
            <w:pPr>
              <w:jc w:val="both"/>
              <w:rPr>
                <w:rFonts w:ascii="Arial" w:hAnsi="Arial" w:cs="Arial"/>
                <w:b/>
                <w:bCs/>
              </w:rPr>
            </w:pPr>
            <w:r w:rsidRPr="00B2626B">
              <w:rPr>
                <w:rFonts w:ascii="Arial" w:hAnsi="Arial" w:cs="Arial"/>
                <w:b/>
                <w:bCs/>
              </w:rPr>
              <w:t xml:space="preserve">Tenure </w:t>
            </w:r>
          </w:p>
        </w:tc>
        <w:tc>
          <w:tcPr>
            <w:tcW w:w="8109" w:type="dxa"/>
          </w:tcPr>
          <w:p w14:paraId="4463C165" w14:textId="2129DE8A" w:rsidR="00543F98" w:rsidRPr="00B2626B" w:rsidRDefault="00543F98" w:rsidP="005F595E">
            <w:pPr>
              <w:tabs>
                <w:tab w:val="left" w:pos="-720"/>
                <w:tab w:val="left" w:pos="0"/>
                <w:tab w:val="left" w:pos="720"/>
              </w:tabs>
              <w:suppressAutoHyphens/>
              <w:jc w:val="both"/>
              <w:rPr>
                <w:rFonts w:ascii="Arial" w:hAnsi="Arial" w:cs="Arial"/>
                <w:spacing w:val="-3"/>
              </w:rPr>
            </w:pPr>
            <w:r w:rsidRPr="00B2626B">
              <w:rPr>
                <w:rFonts w:ascii="Arial" w:hAnsi="Arial" w:cs="Arial"/>
                <w:spacing w:val="-3"/>
              </w:rPr>
              <w:t xml:space="preserve">The current vacancy available is </w:t>
            </w:r>
            <w:r w:rsidR="003A1132" w:rsidRPr="00B2626B">
              <w:rPr>
                <w:rFonts w:ascii="Arial" w:hAnsi="Arial" w:cs="Arial"/>
                <w:spacing w:val="-3"/>
              </w:rPr>
              <w:t>permanent</w:t>
            </w:r>
            <w:r w:rsidRPr="00B2626B">
              <w:rPr>
                <w:rFonts w:ascii="Arial" w:hAnsi="Arial" w:cs="Arial"/>
                <w:spacing w:val="-3"/>
              </w:rPr>
              <w:t xml:space="preserve"> and </w:t>
            </w:r>
            <w:r w:rsidRPr="00B2626B">
              <w:rPr>
                <w:rFonts w:ascii="Arial" w:hAnsi="Arial" w:cs="Arial"/>
                <w:bCs/>
                <w:spacing w:val="-3"/>
              </w:rPr>
              <w:t>whole time</w:t>
            </w:r>
            <w:r w:rsidRPr="00B2626B">
              <w:rPr>
                <w:rFonts w:ascii="Arial" w:hAnsi="Arial" w:cs="Arial"/>
                <w:spacing w:val="-3"/>
              </w:rPr>
              <w:t xml:space="preserve"> </w:t>
            </w:r>
          </w:p>
          <w:p w14:paraId="41FF2897" w14:textId="77777777" w:rsidR="00543F98" w:rsidRPr="00B2626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B2626B" w:rsidRDefault="00543F98" w:rsidP="005F595E">
            <w:pPr>
              <w:tabs>
                <w:tab w:val="left" w:pos="-720"/>
                <w:tab w:val="left" w:pos="0"/>
                <w:tab w:val="left" w:pos="720"/>
              </w:tabs>
              <w:suppressAutoHyphens/>
              <w:jc w:val="both"/>
              <w:rPr>
                <w:rFonts w:ascii="Arial" w:hAnsi="Arial" w:cs="Arial"/>
                <w:spacing w:val="-3"/>
              </w:rPr>
            </w:pPr>
            <w:r w:rsidRPr="00B2626B">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B2626B"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B2626B" w:rsidRDefault="00543F98" w:rsidP="005F595E">
            <w:pPr>
              <w:tabs>
                <w:tab w:val="left" w:pos="-720"/>
                <w:tab w:val="left" w:pos="0"/>
                <w:tab w:val="left" w:pos="720"/>
              </w:tabs>
              <w:suppressAutoHyphens/>
              <w:jc w:val="both"/>
              <w:rPr>
                <w:rFonts w:ascii="Arial" w:hAnsi="Arial" w:cs="Arial"/>
                <w:spacing w:val="-3"/>
              </w:rPr>
            </w:pPr>
            <w:r w:rsidRPr="00B2626B">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B2626B" w:rsidRDefault="00543F98" w:rsidP="005F595E">
            <w:pPr>
              <w:tabs>
                <w:tab w:val="left" w:pos="-720"/>
                <w:tab w:val="left" w:pos="0"/>
                <w:tab w:val="left" w:pos="720"/>
              </w:tabs>
              <w:suppressAutoHyphens/>
              <w:jc w:val="both"/>
              <w:rPr>
                <w:rFonts w:ascii="Arial" w:hAnsi="Arial" w:cs="Arial"/>
                <w:spacing w:val="-3"/>
              </w:rPr>
            </w:pPr>
          </w:p>
        </w:tc>
      </w:tr>
      <w:tr w:rsidR="00B2626B" w:rsidRPr="00B2626B" w14:paraId="3F765092" w14:textId="77777777" w:rsidTr="00AC0D37">
        <w:tc>
          <w:tcPr>
            <w:tcW w:w="2523" w:type="dxa"/>
          </w:tcPr>
          <w:p w14:paraId="0FB817B0" w14:textId="77777777" w:rsidR="00543F98" w:rsidRPr="00B2626B" w:rsidRDefault="00543F98" w:rsidP="005F595E">
            <w:pPr>
              <w:jc w:val="both"/>
              <w:rPr>
                <w:rFonts w:ascii="Arial" w:hAnsi="Arial" w:cs="Arial"/>
                <w:b/>
                <w:bCs/>
              </w:rPr>
            </w:pPr>
            <w:r w:rsidRPr="00B2626B">
              <w:rPr>
                <w:rFonts w:ascii="Arial" w:hAnsi="Arial" w:cs="Arial"/>
                <w:b/>
                <w:bCs/>
              </w:rPr>
              <w:t>Working Week</w:t>
            </w:r>
          </w:p>
          <w:p w14:paraId="24717DED" w14:textId="77777777" w:rsidR="00543F98" w:rsidRPr="00B2626B" w:rsidRDefault="00543F98" w:rsidP="005F595E">
            <w:pPr>
              <w:jc w:val="both"/>
              <w:rPr>
                <w:rFonts w:ascii="Arial" w:hAnsi="Arial" w:cs="Arial"/>
                <w:b/>
                <w:bCs/>
              </w:rPr>
            </w:pPr>
          </w:p>
        </w:tc>
        <w:tc>
          <w:tcPr>
            <w:tcW w:w="8109" w:type="dxa"/>
          </w:tcPr>
          <w:p w14:paraId="39C440C4" w14:textId="17708C8E" w:rsidR="00F744E4" w:rsidRPr="00B2626B" w:rsidRDefault="00F744E4" w:rsidP="00F744E4">
            <w:pPr>
              <w:pStyle w:val="paragraph"/>
              <w:spacing w:before="0" w:beforeAutospacing="0" w:after="0" w:afterAutospacing="0"/>
              <w:textAlignment w:val="baseline"/>
              <w:rPr>
                <w:rFonts w:ascii="Arial" w:hAnsi="Arial" w:cs="Arial"/>
                <w:sz w:val="20"/>
                <w:szCs w:val="20"/>
              </w:rPr>
            </w:pPr>
            <w:r w:rsidRPr="00B2626B">
              <w:rPr>
                <w:rStyle w:val="normaltextrun"/>
                <w:rFonts w:ascii="Arial" w:hAnsi="Arial" w:cs="Arial"/>
                <w:sz w:val="20"/>
                <w:szCs w:val="20"/>
                <w:lang w:val="en-US"/>
              </w:rPr>
              <w:t>The standard weekly working hours of attendance for your grade are 37.5 hours per week. Your normal weekly working hours are 37.5 hours. Contracted hours that are less than the standard weekly working hours for your grade will be paid pro rata to the full time equivalent.</w:t>
            </w:r>
          </w:p>
          <w:p w14:paraId="4F6E1F78" w14:textId="77777777" w:rsidR="00543F98" w:rsidRPr="00B2626B" w:rsidRDefault="00543F98" w:rsidP="005F595E">
            <w:pPr>
              <w:jc w:val="both"/>
              <w:rPr>
                <w:rFonts w:ascii="Arial" w:hAnsi="Arial" w:cs="Arial"/>
              </w:rPr>
            </w:pPr>
          </w:p>
          <w:p w14:paraId="33C8CF44" w14:textId="77777777" w:rsidR="00F744E4" w:rsidRPr="00B2626B" w:rsidRDefault="00F744E4" w:rsidP="005F595E">
            <w:pPr>
              <w:jc w:val="both"/>
              <w:rPr>
                <w:rFonts w:ascii="Arial" w:hAnsi="Arial" w:cs="Arial"/>
              </w:rPr>
            </w:pPr>
          </w:p>
          <w:p w14:paraId="00254FF4" w14:textId="77777777" w:rsidR="0069625E" w:rsidRPr="00B2626B" w:rsidRDefault="0069625E" w:rsidP="0069625E">
            <w:pPr>
              <w:jc w:val="both"/>
              <w:rPr>
                <w:rFonts w:ascii="Arial" w:hAnsi="Arial" w:cs="Arial"/>
              </w:rPr>
            </w:pPr>
            <w:r w:rsidRPr="00B2626B">
              <w:rPr>
                <w:rFonts w:ascii="Arial" w:hAnsi="Arial" w:cs="Arial"/>
                <w:b/>
                <w:i/>
                <w:iCs/>
              </w:rPr>
              <w:t>**Please note the hours of work include working: days, nights, week-ends, unsocial hours as required to meet service needs</w:t>
            </w:r>
            <w:r w:rsidRPr="00B2626B">
              <w:rPr>
                <w:rFonts w:ascii="Arial" w:hAnsi="Arial" w:cs="Arial"/>
                <w:i/>
                <w:iCs/>
              </w:rPr>
              <w:t>.</w:t>
            </w:r>
          </w:p>
          <w:p w14:paraId="52AA3E9E" w14:textId="77777777" w:rsidR="00543F98" w:rsidRPr="00B2626B" w:rsidRDefault="00543F98" w:rsidP="005F595E">
            <w:pPr>
              <w:jc w:val="both"/>
              <w:rPr>
                <w:rFonts w:ascii="Arial" w:hAnsi="Arial" w:cs="Arial"/>
                <w:b/>
              </w:rPr>
            </w:pPr>
          </w:p>
          <w:p w14:paraId="68311EC5" w14:textId="12B985D8" w:rsidR="001E592B" w:rsidRPr="00B2626B" w:rsidRDefault="001E592B" w:rsidP="00F744E4">
            <w:pPr>
              <w:jc w:val="both"/>
              <w:rPr>
                <w:rFonts w:ascii="Arial" w:hAnsi="Arial" w:cs="Arial"/>
              </w:rPr>
            </w:pPr>
          </w:p>
        </w:tc>
      </w:tr>
      <w:tr w:rsidR="00B2626B" w:rsidRPr="00B2626B" w14:paraId="026D2AAA" w14:textId="77777777" w:rsidTr="00AC0D37">
        <w:tc>
          <w:tcPr>
            <w:tcW w:w="2523" w:type="dxa"/>
          </w:tcPr>
          <w:p w14:paraId="38FDC52F" w14:textId="77777777" w:rsidR="00543F98" w:rsidRPr="00B2626B" w:rsidRDefault="00543F98" w:rsidP="005F595E">
            <w:pPr>
              <w:jc w:val="both"/>
              <w:rPr>
                <w:rFonts w:ascii="Arial" w:hAnsi="Arial" w:cs="Arial"/>
                <w:b/>
                <w:bCs/>
              </w:rPr>
            </w:pPr>
            <w:r w:rsidRPr="00B2626B">
              <w:rPr>
                <w:rFonts w:ascii="Arial" w:hAnsi="Arial" w:cs="Arial"/>
                <w:b/>
                <w:bCs/>
              </w:rPr>
              <w:t>Annual Leave</w:t>
            </w:r>
          </w:p>
        </w:tc>
        <w:tc>
          <w:tcPr>
            <w:tcW w:w="8109" w:type="dxa"/>
          </w:tcPr>
          <w:p w14:paraId="7A82753C" w14:textId="77777777" w:rsidR="00543F98" w:rsidRPr="00B2626B" w:rsidRDefault="000010EE" w:rsidP="005F595E">
            <w:pPr>
              <w:rPr>
                <w:rFonts w:ascii="Arial" w:hAnsi="Arial" w:cs="Arial"/>
              </w:rPr>
            </w:pPr>
            <w:r w:rsidRPr="00B2626B">
              <w:rPr>
                <w:rFonts w:ascii="Arial" w:eastAsiaTheme="minorHAnsi" w:hAnsi="Arial" w:cs="Arial"/>
                <w:lang w:val="en-IE" w:eastAsia="en-US"/>
              </w:rPr>
              <w:t xml:space="preserve">The annual leave associated with the post will be confirmed at </w:t>
            </w:r>
            <w:r w:rsidR="0023552F" w:rsidRPr="00B2626B">
              <w:rPr>
                <w:rFonts w:ascii="Arial" w:eastAsiaTheme="minorHAnsi" w:hAnsi="Arial" w:cs="Arial"/>
                <w:lang w:val="en-IE" w:eastAsia="en-US"/>
              </w:rPr>
              <w:t>C</w:t>
            </w:r>
            <w:r w:rsidRPr="00B2626B">
              <w:rPr>
                <w:rFonts w:ascii="Arial" w:eastAsiaTheme="minorHAnsi" w:hAnsi="Arial" w:cs="Arial"/>
                <w:lang w:val="en-IE" w:eastAsia="en-US"/>
              </w:rPr>
              <w:t>ontracting stage</w:t>
            </w:r>
            <w:r w:rsidR="00543F98" w:rsidRPr="00B2626B">
              <w:rPr>
                <w:rFonts w:ascii="Arial" w:hAnsi="Arial" w:cs="Arial"/>
              </w:rPr>
              <w:t>.</w:t>
            </w:r>
          </w:p>
          <w:p w14:paraId="79D884D7" w14:textId="77777777" w:rsidR="00543F98" w:rsidRPr="00B2626B" w:rsidRDefault="00543F98" w:rsidP="005F595E">
            <w:pPr>
              <w:jc w:val="both"/>
              <w:rPr>
                <w:rFonts w:ascii="Arial" w:hAnsi="Arial" w:cs="Arial"/>
              </w:rPr>
            </w:pPr>
          </w:p>
        </w:tc>
      </w:tr>
      <w:tr w:rsidR="00B2626B" w:rsidRPr="00B2626B" w14:paraId="01F7D1BF" w14:textId="77777777" w:rsidTr="00AC0D37">
        <w:tc>
          <w:tcPr>
            <w:tcW w:w="2523" w:type="dxa"/>
          </w:tcPr>
          <w:p w14:paraId="310A674B" w14:textId="77777777" w:rsidR="00543F98" w:rsidRPr="00B2626B" w:rsidRDefault="00543F98" w:rsidP="005F595E">
            <w:pPr>
              <w:jc w:val="both"/>
              <w:rPr>
                <w:rFonts w:ascii="Arial" w:hAnsi="Arial" w:cs="Arial"/>
                <w:b/>
                <w:bCs/>
              </w:rPr>
            </w:pPr>
            <w:r w:rsidRPr="00B2626B">
              <w:rPr>
                <w:rFonts w:ascii="Arial" w:hAnsi="Arial" w:cs="Arial"/>
                <w:b/>
                <w:bCs/>
              </w:rPr>
              <w:t>Superannuation</w:t>
            </w:r>
          </w:p>
          <w:p w14:paraId="7729702D" w14:textId="77777777" w:rsidR="00543F98" w:rsidRPr="00B2626B" w:rsidRDefault="00543F98" w:rsidP="005F595E">
            <w:pPr>
              <w:jc w:val="both"/>
              <w:rPr>
                <w:rFonts w:ascii="Arial" w:hAnsi="Arial" w:cs="Arial"/>
                <w:b/>
                <w:bCs/>
              </w:rPr>
            </w:pPr>
          </w:p>
          <w:p w14:paraId="0BC16D94" w14:textId="77777777" w:rsidR="00543F98" w:rsidRPr="00B2626B" w:rsidRDefault="00543F98" w:rsidP="005F595E">
            <w:pPr>
              <w:jc w:val="both"/>
              <w:rPr>
                <w:rFonts w:ascii="Arial" w:hAnsi="Arial" w:cs="Arial"/>
                <w:b/>
                <w:bCs/>
              </w:rPr>
            </w:pPr>
          </w:p>
        </w:tc>
        <w:tc>
          <w:tcPr>
            <w:tcW w:w="8109" w:type="dxa"/>
          </w:tcPr>
          <w:p w14:paraId="79E7E9AD" w14:textId="77777777" w:rsidR="00543F98" w:rsidRPr="00B2626B" w:rsidRDefault="00543F98" w:rsidP="005F595E">
            <w:pPr>
              <w:jc w:val="both"/>
              <w:rPr>
                <w:rFonts w:ascii="Arial" w:hAnsi="Arial" w:cs="Arial"/>
              </w:rPr>
            </w:pPr>
            <w:r w:rsidRPr="00B2626B">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B2626B">
                <w:rPr>
                  <w:rFonts w:ascii="Arial" w:hAnsi="Arial" w:cs="Arial"/>
                </w:rPr>
                <w:t>the 01</w:t>
              </w:r>
              <w:r w:rsidRPr="00B2626B">
                <w:rPr>
                  <w:rFonts w:ascii="Arial" w:hAnsi="Arial" w:cs="Arial"/>
                  <w:vertAlign w:val="superscript"/>
                </w:rPr>
                <w:t>st</w:t>
              </w:r>
              <w:r w:rsidRPr="00B2626B">
                <w:rPr>
                  <w:rFonts w:ascii="Arial" w:hAnsi="Arial" w:cs="Arial"/>
                </w:rPr>
                <w:t xml:space="preserve"> January 2005</w:t>
              </w:r>
            </w:smartTag>
            <w:r w:rsidRPr="00B2626B">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B2626B">
                <w:rPr>
                  <w:rFonts w:ascii="Arial" w:hAnsi="Arial" w:cs="Arial"/>
                </w:rPr>
                <w:t>31</w:t>
              </w:r>
              <w:r w:rsidRPr="00B2626B">
                <w:rPr>
                  <w:rFonts w:ascii="Arial" w:hAnsi="Arial" w:cs="Arial"/>
                  <w:vertAlign w:val="superscript"/>
                </w:rPr>
                <w:t>st</w:t>
              </w:r>
              <w:r w:rsidRPr="00B2626B">
                <w:rPr>
                  <w:rFonts w:ascii="Arial" w:hAnsi="Arial" w:cs="Arial"/>
                </w:rPr>
                <w:t xml:space="preserve"> December 2004</w:t>
              </w:r>
            </w:smartTag>
          </w:p>
          <w:p w14:paraId="16958ABA" w14:textId="59B7C405" w:rsidR="001E592B" w:rsidRPr="00B2626B" w:rsidRDefault="001E592B" w:rsidP="005F595E">
            <w:pPr>
              <w:jc w:val="both"/>
              <w:rPr>
                <w:rFonts w:ascii="Arial" w:hAnsi="Arial" w:cs="Arial"/>
              </w:rPr>
            </w:pPr>
          </w:p>
        </w:tc>
      </w:tr>
      <w:tr w:rsidR="00B2626B" w:rsidRPr="00B2626B" w14:paraId="565FC9D1" w14:textId="77777777" w:rsidTr="00AC0D37">
        <w:tc>
          <w:tcPr>
            <w:tcW w:w="2523" w:type="dxa"/>
          </w:tcPr>
          <w:p w14:paraId="1B364D81" w14:textId="77777777" w:rsidR="005F595E" w:rsidRPr="00B2626B" w:rsidRDefault="005F595E" w:rsidP="005F595E">
            <w:pPr>
              <w:jc w:val="both"/>
              <w:rPr>
                <w:rFonts w:ascii="Arial" w:hAnsi="Arial" w:cs="Arial"/>
                <w:b/>
                <w:bCs/>
              </w:rPr>
            </w:pPr>
            <w:r w:rsidRPr="00B2626B">
              <w:rPr>
                <w:rFonts w:ascii="Arial" w:hAnsi="Arial" w:cs="Arial"/>
                <w:b/>
                <w:bCs/>
              </w:rPr>
              <w:t>Age</w:t>
            </w:r>
          </w:p>
        </w:tc>
        <w:tc>
          <w:tcPr>
            <w:tcW w:w="8109" w:type="dxa"/>
          </w:tcPr>
          <w:p w14:paraId="0D47FB6D" w14:textId="77777777" w:rsidR="00E45386" w:rsidRPr="00B2626B" w:rsidRDefault="00E45386" w:rsidP="00E45386">
            <w:pPr>
              <w:autoSpaceDE w:val="0"/>
              <w:autoSpaceDN w:val="0"/>
              <w:adjustRightInd w:val="0"/>
              <w:rPr>
                <w:rFonts w:ascii="Arial" w:eastAsiaTheme="minorHAnsi" w:hAnsi="Arial" w:cs="Arial"/>
                <w:i/>
                <w:iCs/>
                <w:lang w:val="en-IE" w:eastAsia="en-US"/>
              </w:rPr>
            </w:pPr>
            <w:r w:rsidRPr="00B2626B">
              <w:rPr>
                <w:rFonts w:ascii="Arial" w:eastAsiaTheme="minorHAnsi" w:hAnsi="Arial" w:cs="Arial"/>
                <w:lang w:val="en-IE" w:eastAsia="en-US"/>
              </w:rPr>
              <w:t>The Public Service Superannuation (Age of Retirement) Act, 2018* set 70 years as the compulsory retirement age for public servants.</w:t>
            </w:r>
            <w:r w:rsidRPr="00B2626B">
              <w:rPr>
                <w:rFonts w:ascii="Arial" w:eastAsiaTheme="minorHAnsi" w:hAnsi="Arial" w:cs="Arial"/>
                <w:i/>
                <w:iCs/>
                <w:lang w:val="en-IE" w:eastAsia="en-US"/>
              </w:rPr>
              <w:t xml:space="preserve"> </w:t>
            </w:r>
          </w:p>
          <w:p w14:paraId="1D853980" w14:textId="77777777" w:rsidR="00E45386" w:rsidRPr="00B2626B" w:rsidRDefault="00E45386" w:rsidP="00E45386">
            <w:pPr>
              <w:autoSpaceDE w:val="0"/>
              <w:autoSpaceDN w:val="0"/>
              <w:adjustRightInd w:val="0"/>
              <w:rPr>
                <w:rFonts w:ascii="Arial" w:eastAsiaTheme="minorHAnsi" w:hAnsi="Arial" w:cs="Arial"/>
                <w:i/>
                <w:iCs/>
                <w:lang w:val="en-IE" w:eastAsia="en-US"/>
              </w:rPr>
            </w:pPr>
          </w:p>
          <w:p w14:paraId="1AFBA01F" w14:textId="77777777" w:rsidR="00E45386" w:rsidRPr="00B2626B" w:rsidRDefault="00E45386" w:rsidP="00E45386">
            <w:pPr>
              <w:autoSpaceDE w:val="0"/>
              <w:autoSpaceDN w:val="0"/>
              <w:adjustRightInd w:val="0"/>
              <w:rPr>
                <w:rFonts w:ascii="Arial" w:eastAsiaTheme="minorHAnsi" w:hAnsi="Arial" w:cs="Arial"/>
                <w:b/>
                <w:bCs/>
                <w:i/>
                <w:iCs/>
                <w:u w:val="single"/>
                <w:lang w:val="en-IE" w:eastAsia="en-US"/>
              </w:rPr>
            </w:pPr>
            <w:r w:rsidRPr="00B2626B">
              <w:rPr>
                <w:rFonts w:ascii="Arial" w:eastAsiaTheme="minorHAnsi" w:hAnsi="Arial" w:cs="Arial"/>
                <w:b/>
                <w:bCs/>
                <w:i/>
                <w:iCs/>
                <w:lang w:val="en-IE" w:eastAsia="en-US"/>
              </w:rPr>
              <w:t xml:space="preserve">* </w:t>
            </w:r>
            <w:r w:rsidRPr="00B2626B">
              <w:rPr>
                <w:rFonts w:ascii="Arial" w:eastAsiaTheme="minorHAnsi" w:hAnsi="Arial" w:cs="Arial"/>
                <w:b/>
                <w:bCs/>
                <w:i/>
                <w:iCs/>
                <w:u w:val="single"/>
                <w:lang w:val="en-IE" w:eastAsia="en-US"/>
              </w:rPr>
              <w:t>Public Servants not affected by this legislation:</w:t>
            </w:r>
          </w:p>
          <w:p w14:paraId="423A76B7" w14:textId="77777777" w:rsidR="00E45386" w:rsidRPr="00B2626B" w:rsidRDefault="00E45386" w:rsidP="00E45386">
            <w:pPr>
              <w:autoSpaceDE w:val="0"/>
              <w:autoSpaceDN w:val="0"/>
              <w:adjustRightInd w:val="0"/>
              <w:rPr>
                <w:rFonts w:ascii="Arial" w:eastAsiaTheme="minorHAnsi" w:hAnsi="Arial" w:cs="Arial"/>
                <w:lang w:val="en-IE" w:eastAsia="en-US"/>
              </w:rPr>
            </w:pPr>
            <w:r w:rsidRPr="00B2626B">
              <w:rPr>
                <w:rFonts w:ascii="Arial" w:eastAsiaTheme="minorHAnsi" w:hAnsi="Arial" w:cs="Arial"/>
                <w:lang w:val="en-IE" w:eastAsia="en-US"/>
              </w:rPr>
              <w:t xml:space="preserve">Public servants joining the public </w:t>
            </w:r>
            <w:r w:rsidR="00D34192" w:rsidRPr="00B2626B">
              <w:rPr>
                <w:rFonts w:ascii="Arial" w:eastAsiaTheme="minorHAnsi" w:hAnsi="Arial" w:cs="Arial"/>
                <w:lang w:val="en-IE" w:eastAsia="en-US"/>
              </w:rPr>
              <w:t>service or</w:t>
            </w:r>
            <w:r w:rsidRPr="00B2626B">
              <w:rPr>
                <w:rFonts w:ascii="Arial" w:eastAsiaTheme="minorHAnsi" w:hAnsi="Arial" w:cs="Arial"/>
                <w:lang w:val="en-IE" w:eastAsia="en-US"/>
              </w:rPr>
              <w:t xml:space="preserve"> re</w:t>
            </w:r>
            <w:r w:rsidR="00A36FE9" w:rsidRPr="00B2626B">
              <w:rPr>
                <w:rFonts w:ascii="Arial" w:eastAsiaTheme="minorHAnsi" w:hAnsi="Arial" w:cs="Arial"/>
                <w:lang w:val="en-IE" w:eastAsia="en-US"/>
              </w:rPr>
              <w:t>-</w:t>
            </w:r>
            <w:r w:rsidRPr="00B2626B">
              <w:rPr>
                <w:rFonts w:ascii="Arial" w:eastAsiaTheme="minorHAnsi" w:hAnsi="Arial" w:cs="Arial"/>
                <w:lang w:val="en-IE" w:eastAsia="en-US"/>
              </w:rPr>
              <w:t>joining the public service with a 26 week break in service, between 1 April 2004 and 31 December 2012 (new entrants) have no compulsory retirement age.</w:t>
            </w:r>
          </w:p>
          <w:p w14:paraId="57E91FD3" w14:textId="77777777" w:rsidR="00E45386" w:rsidRPr="00B2626B" w:rsidRDefault="00E45386" w:rsidP="00E45386">
            <w:pPr>
              <w:autoSpaceDE w:val="0"/>
              <w:autoSpaceDN w:val="0"/>
              <w:adjustRightInd w:val="0"/>
              <w:rPr>
                <w:rFonts w:ascii="Arial" w:eastAsiaTheme="minorHAnsi" w:hAnsi="Arial" w:cs="Arial"/>
                <w:lang w:val="en-IE" w:eastAsia="en-US"/>
              </w:rPr>
            </w:pPr>
          </w:p>
          <w:p w14:paraId="02E0C0E4" w14:textId="77777777" w:rsidR="005F595E" w:rsidRPr="00B2626B" w:rsidRDefault="00E45386" w:rsidP="00E45386">
            <w:pPr>
              <w:autoSpaceDE w:val="0"/>
              <w:autoSpaceDN w:val="0"/>
              <w:adjustRightInd w:val="0"/>
              <w:rPr>
                <w:rFonts w:ascii="Arial" w:eastAsiaTheme="minorHAnsi" w:hAnsi="Arial" w:cs="Arial"/>
                <w:lang w:val="en-IE" w:eastAsia="en-US"/>
              </w:rPr>
            </w:pPr>
            <w:r w:rsidRPr="00B2626B">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B2626B" w:rsidRDefault="001E592B" w:rsidP="00E45386">
            <w:pPr>
              <w:autoSpaceDE w:val="0"/>
              <w:autoSpaceDN w:val="0"/>
              <w:adjustRightInd w:val="0"/>
              <w:rPr>
                <w:rFonts w:ascii="Arial" w:eastAsiaTheme="minorHAnsi" w:hAnsi="Arial" w:cs="Arial"/>
                <w:lang w:val="en-IE" w:eastAsia="en-US"/>
              </w:rPr>
            </w:pPr>
          </w:p>
        </w:tc>
      </w:tr>
      <w:tr w:rsidR="00B2626B" w:rsidRPr="00B2626B" w14:paraId="00A31E89" w14:textId="77777777" w:rsidTr="00AC0D37">
        <w:tc>
          <w:tcPr>
            <w:tcW w:w="2523" w:type="dxa"/>
          </w:tcPr>
          <w:p w14:paraId="33CE3509" w14:textId="77777777" w:rsidR="00543F98" w:rsidRPr="00B2626B" w:rsidRDefault="00543F98" w:rsidP="00E0768C">
            <w:pPr>
              <w:jc w:val="both"/>
              <w:rPr>
                <w:rFonts w:ascii="Arial" w:hAnsi="Arial" w:cs="Arial"/>
                <w:b/>
              </w:rPr>
            </w:pPr>
            <w:r w:rsidRPr="00B2626B">
              <w:rPr>
                <w:rFonts w:ascii="Arial" w:hAnsi="Arial" w:cs="Arial"/>
                <w:b/>
              </w:rPr>
              <w:t>Probation</w:t>
            </w:r>
          </w:p>
        </w:tc>
        <w:tc>
          <w:tcPr>
            <w:tcW w:w="8109" w:type="dxa"/>
          </w:tcPr>
          <w:p w14:paraId="43F205C5" w14:textId="29B115FF" w:rsidR="00543F98" w:rsidRPr="00B2626B" w:rsidRDefault="00543F98" w:rsidP="00E0768C">
            <w:pPr>
              <w:jc w:val="both"/>
              <w:rPr>
                <w:rFonts w:ascii="Arial" w:hAnsi="Arial" w:cs="Arial"/>
              </w:rPr>
            </w:pPr>
            <w:r w:rsidRPr="00B2626B">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B2626B" w:rsidRDefault="00E0768C" w:rsidP="00E0768C">
            <w:pPr>
              <w:jc w:val="both"/>
              <w:rPr>
                <w:rFonts w:ascii="Arial" w:hAnsi="Arial" w:cs="Arial"/>
              </w:rPr>
            </w:pPr>
          </w:p>
        </w:tc>
      </w:tr>
      <w:tr w:rsidR="00B2626B" w:rsidRPr="00B2626B" w14:paraId="569E1840" w14:textId="77777777" w:rsidTr="001E592B">
        <w:trPr>
          <w:trHeight w:val="699"/>
        </w:trPr>
        <w:tc>
          <w:tcPr>
            <w:tcW w:w="2523" w:type="dxa"/>
          </w:tcPr>
          <w:p w14:paraId="27BE9867" w14:textId="35A6B562" w:rsidR="00F744E4" w:rsidRPr="00B2626B" w:rsidRDefault="00F744E4" w:rsidP="00F744E4">
            <w:pPr>
              <w:rPr>
                <w:rFonts w:ascii="Arial" w:hAnsi="Arial" w:cs="Arial"/>
                <w:b/>
                <w:bCs/>
              </w:rPr>
            </w:pPr>
            <w:r w:rsidRPr="00B2626B">
              <w:rPr>
                <w:rFonts w:ascii="Arial" w:hAnsi="Arial" w:cs="Arial"/>
                <w:b/>
                <w:bCs/>
              </w:rPr>
              <w:t>Protection of Children Guidance and Legislation</w:t>
            </w:r>
          </w:p>
          <w:p w14:paraId="470BFBA0" w14:textId="552E50B4" w:rsidR="00F744E4" w:rsidRPr="00B2626B" w:rsidRDefault="00F744E4" w:rsidP="00F744E4">
            <w:pPr>
              <w:rPr>
                <w:rFonts w:ascii="Arial" w:hAnsi="Arial" w:cs="Arial"/>
                <w:b/>
                <w:bCs/>
              </w:rPr>
            </w:pPr>
          </w:p>
        </w:tc>
        <w:tc>
          <w:tcPr>
            <w:tcW w:w="8109" w:type="dxa"/>
          </w:tcPr>
          <w:p w14:paraId="2B6D9A6E" w14:textId="77777777" w:rsidR="00F744E4" w:rsidRPr="00B2626B" w:rsidRDefault="00F744E4" w:rsidP="00F744E4">
            <w:pPr>
              <w:rPr>
                <w:rFonts w:ascii="Arial" w:hAnsi="Arial" w:cs="Arial"/>
              </w:rPr>
            </w:pPr>
            <w:r w:rsidRPr="00B2626B">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6CA31A0" w14:textId="77777777" w:rsidR="00F744E4" w:rsidRPr="00B2626B" w:rsidRDefault="00F744E4" w:rsidP="00F744E4">
            <w:pPr>
              <w:rPr>
                <w:rFonts w:ascii="Arial" w:hAnsi="Arial" w:cs="Arial"/>
              </w:rPr>
            </w:pPr>
          </w:p>
          <w:p w14:paraId="35DE7B6D" w14:textId="77777777" w:rsidR="00F744E4" w:rsidRPr="00B2626B" w:rsidRDefault="00F744E4" w:rsidP="00F744E4">
            <w:pPr>
              <w:rPr>
                <w:rFonts w:ascii="Arial" w:hAnsi="Arial" w:cs="Arial"/>
              </w:rPr>
            </w:pPr>
            <w:r w:rsidRPr="00B2626B">
              <w:rPr>
                <w:rFonts w:ascii="Arial" w:hAnsi="Arial" w:cs="Arial"/>
              </w:rPr>
              <w:t xml:space="preserve">All Mandated Persons under the Children First Act 2015, within the HSE, are appointed as Designated Officers under the Protections for Persons Reporting Child Abuse Act, 1998. </w:t>
            </w:r>
          </w:p>
          <w:p w14:paraId="3331D632" w14:textId="77777777" w:rsidR="00F744E4" w:rsidRPr="00B2626B" w:rsidRDefault="00F744E4" w:rsidP="00F744E4">
            <w:pPr>
              <w:rPr>
                <w:rFonts w:ascii="Arial" w:hAnsi="Arial" w:cs="Arial"/>
              </w:rPr>
            </w:pPr>
          </w:p>
          <w:p w14:paraId="19F30E96" w14:textId="77777777" w:rsidR="00F744E4" w:rsidRPr="00B2626B" w:rsidRDefault="00F744E4" w:rsidP="00F744E4">
            <w:pPr>
              <w:rPr>
                <w:rFonts w:ascii="Arial" w:hAnsi="Arial" w:cs="Arial"/>
                <w:lang w:val="en-US"/>
              </w:rPr>
            </w:pPr>
            <w:r w:rsidRPr="00B2626B">
              <w:rPr>
                <w:rFonts w:ascii="Arial" w:hAnsi="Arial" w:cs="Arial"/>
              </w:rPr>
              <w:lastRenderedPageBreak/>
              <w:t>Mandated Persons such as line managers, doctors, nurses, physiotherapists, occupational therapists, speech and language therapists, social workers, social care workers, and emergency technicians</w:t>
            </w:r>
            <w:r w:rsidRPr="00B2626B">
              <w:rPr>
                <w:rFonts w:ascii="Arial" w:hAnsi="Arial" w:cs="Arial"/>
                <w:lang w:val="en-US"/>
              </w:rPr>
              <w:t xml:space="preserve"> have additional responsibilities.  </w:t>
            </w:r>
          </w:p>
          <w:p w14:paraId="1C8362D7" w14:textId="77777777" w:rsidR="00F744E4" w:rsidRPr="00B2626B" w:rsidRDefault="00F744E4" w:rsidP="00F744E4">
            <w:pPr>
              <w:rPr>
                <w:rFonts w:ascii="Arial" w:hAnsi="Arial" w:cs="Arial"/>
                <w:lang w:val="en-US"/>
              </w:rPr>
            </w:pPr>
          </w:p>
          <w:p w14:paraId="77739D7B" w14:textId="77777777" w:rsidR="00F744E4" w:rsidRPr="00B2626B" w:rsidRDefault="00F744E4" w:rsidP="00F744E4">
            <w:pPr>
              <w:rPr>
                <w:rFonts w:ascii="Arial" w:hAnsi="Arial" w:cs="Arial"/>
                <w:lang w:val="en-US"/>
              </w:rPr>
            </w:pPr>
            <w:r w:rsidRPr="00B2626B">
              <w:rPr>
                <w:rFonts w:ascii="Arial" w:hAnsi="Arial" w:cs="Arial"/>
                <w:lang w:val="en-US"/>
              </w:rPr>
              <w:t xml:space="preserve">You should check if you are a </w:t>
            </w:r>
            <w:hyperlink r:id="rId21" w:history="1">
              <w:r w:rsidRPr="00B2626B">
                <w:rPr>
                  <w:rStyle w:val="Hyperlink"/>
                  <w:rFonts w:ascii="Arial" w:hAnsi="Arial" w:cs="Arial"/>
                  <w:color w:val="auto"/>
                  <w:lang w:val="en-US"/>
                </w:rPr>
                <w:t>Mandated Person</w:t>
              </w:r>
            </w:hyperlink>
            <w:r w:rsidRPr="00B2626B">
              <w:rPr>
                <w:rFonts w:ascii="Arial" w:hAnsi="Arial" w:cs="Arial"/>
                <w:lang w:val="en-US"/>
              </w:rPr>
              <w:t xml:space="preserve"> and be familiar with the related roles and legal responsibilities.</w:t>
            </w:r>
          </w:p>
          <w:p w14:paraId="296D6D8C" w14:textId="77777777" w:rsidR="00F744E4" w:rsidRPr="00B2626B" w:rsidRDefault="00F744E4" w:rsidP="00F744E4">
            <w:pPr>
              <w:rPr>
                <w:rFonts w:ascii="Arial" w:hAnsi="Arial" w:cs="Arial"/>
              </w:rPr>
            </w:pPr>
          </w:p>
          <w:p w14:paraId="31C11061" w14:textId="6610630E" w:rsidR="00F744E4" w:rsidRPr="00B2626B" w:rsidRDefault="00F744E4" w:rsidP="00F744E4">
            <w:pPr>
              <w:jc w:val="both"/>
              <w:rPr>
                <w:rFonts w:ascii="Arial" w:hAnsi="Arial" w:cs="Arial"/>
                <w:b/>
                <w:bCs/>
              </w:rPr>
            </w:pPr>
            <w:r w:rsidRPr="00B2626B">
              <w:rPr>
                <w:rFonts w:ascii="Arial" w:hAnsi="Arial" w:cs="Arial"/>
                <w:bCs/>
                <w:lang w:val="en"/>
              </w:rPr>
              <w:t xml:space="preserve">Visit </w:t>
            </w:r>
            <w:hyperlink r:id="rId22" w:history="1">
              <w:r w:rsidRPr="00B2626B">
                <w:rPr>
                  <w:rStyle w:val="Hyperlink"/>
                  <w:rFonts w:ascii="Arial" w:hAnsi="Arial" w:cs="Arial"/>
                  <w:color w:val="auto"/>
                  <w:u w:val="none"/>
                  <w:lang w:val="en"/>
                </w:rPr>
                <w:t xml:space="preserve">HSE Children First </w:t>
              </w:r>
            </w:hyperlink>
            <w:r w:rsidRPr="00B2626B">
              <w:rPr>
                <w:rFonts w:ascii="Arial" w:hAnsi="Arial" w:cs="Arial"/>
                <w:lang w:val="en-US"/>
              </w:rPr>
              <w:t>for</w:t>
            </w:r>
            <w:r w:rsidRPr="00B2626B">
              <w:rPr>
                <w:rFonts w:ascii="Arial" w:hAnsi="Arial"/>
                <w:lang w:val="en-US"/>
              </w:rPr>
              <w:t xml:space="preserve"> further</w:t>
            </w:r>
            <w:r w:rsidRPr="00B2626B">
              <w:rPr>
                <w:rFonts w:ascii="Arial" w:hAnsi="Arial" w:cs="Arial"/>
                <w:bCs/>
                <w:lang w:val="en"/>
              </w:rPr>
              <w:t xml:space="preserve"> information, guidance and resources.</w:t>
            </w:r>
          </w:p>
        </w:tc>
      </w:tr>
      <w:tr w:rsidR="00B2626B" w:rsidRPr="00B2626B"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F744E4" w:rsidRPr="00B2626B" w:rsidRDefault="00F744E4" w:rsidP="00F744E4">
            <w:pPr>
              <w:rPr>
                <w:rFonts w:ascii="Arial" w:hAnsi="Arial" w:cs="Arial"/>
                <w:b/>
                <w:bCs/>
              </w:rPr>
            </w:pPr>
            <w:bookmarkStart w:id="7" w:name="_Hlk58316562"/>
            <w:r w:rsidRPr="00B2626B">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F744E4" w:rsidRPr="00B2626B" w:rsidRDefault="00F744E4" w:rsidP="00F744E4">
            <w:pPr>
              <w:jc w:val="both"/>
              <w:rPr>
                <w:rFonts w:ascii="Arial" w:hAnsi="Arial" w:cs="Arial"/>
              </w:rPr>
            </w:pPr>
            <w:r w:rsidRPr="00B2626B">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2626B">
              <w:rPr>
                <w:rFonts w:ascii="Arial" w:hAnsi="Arial" w:cs="Arial"/>
                <w:iCs/>
              </w:rPr>
              <w:t>and comply with associated HSE protocols for implementing and maintaining these standards as appropriate to the role.</w:t>
            </w:r>
          </w:p>
          <w:p w14:paraId="3D6AA4B0" w14:textId="77777777" w:rsidR="00F744E4" w:rsidRPr="00B2626B" w:rsidRDefault="00F744E4" w:rsidP="00F744E4">
            <w:pPr>
              <w:jc w:val="both"/>
              <w:rPr>
                <w:rFonts w:ascii="Arial" w:hAnsi="Arial" w:cs="Arial"/>
              </w:rPr>
            </w:pPr>
          </w:p>
        </w:tc>
      </w:tr>
      <w:tr w:rsidR="00B2626B" w:rsidRPr="00B2626B"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F744E4" w:rsidRPr="00B2626B" w:rsidRDefault="00F744E4" w:rsidP="00F744E4">
            <w:pPr>
              <w:rPr>
                <w:rFonts w:ascii="Arial" w:hAnsi="Arial" w:cs="Arial"/>
                <w:b/>
                <w:bCs/>
              </w:rPr>
            </w:pPr>
            <w:r w:rsidRPr="00B2626B">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F744E4" w:rsidRPr="00B2626B" w:rsidRDefault="00F744E4" w:rsidP="00F744E4">
            <w:pPr>
              <w:jc w:val="both"/>
              <w:rPr>
                <w:rFonts w:ascii="Arial" w:hAnsi="Arial" w:cs="Arial"/>
              </w:rPr>
            </w:pPr>
            <w:r w:rsidRPr="00B2626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F744E4" w:rsidRPr="00B2626B" w:rsidRDefault="00F744E4" w:rsidP="00F744E4">
            <w:pPr>
              <w:ind w:firstLine="720"/>
              <w:jc w:val="both"/>
              <w:rPr>
                <w:rFonts w:ascii="Arial" w:hAnsi="Arial" w:cs="Arial"/>
              </w:rPr>
            </w:pPr>
          </w:p>
          <w:p w14:paraId="033501F0" w14:textId="77777777" w:rsidR="00F744E4" w:rsidRPr="00B2626B" w:rsidRDefault="00F744E4" w:rsidP="00F744E4">
            <w:pPr>
              <w:jc w:val="both"/>
              <w:rPr>
                <w:rFonts w:ascii="Arial" w:hAnsi="Arial" w:cs="Arial"/>
              </w:rPr>
            </w:pPr>
            <w:r w:rsidRPr="00B2626B">
              <w:rPr>
                <w:rFonts w:ascii="Arial" w:hAnsi="Arial" w:cs="Arial"/>
              </w:rPr>
              <w:t>Key responsibilities include:</w:t>
            </w:r>
          </w:p>
          <w:p w14:paraId="239805B8" w14:textId="77777777" w:rsidR="00F744E4" w:rsidRPr="00B2626B" w:rsidRDefault="00F744E4" w:rsidP="00F744E4">
            <w:pPr>
              <w:jc w:val="both"/>
              <w:rPr>
                <w:rFonts w:ascii="Arial" w:hAnsi="Arial" w:cs="Arial"/>
                <w:highlight w:val="yellow"/>
              </w:rPr>
            </w:pPr>
          </w:p>
          <w:p w14:paraId="1A2019CC"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rPr>
              <w:t>Developing a SSSS for the department/service</w:t>
            </w:r>
            <w:r w:rsidRPr="00B2626B">
              <w:rPr>
                <w:rStyle w:val="FootnoteReference"/>
                <w:rFonts w:ascii="Arial" w:eastAsia="Calibri" w:hAnsi="Arial" w:cs="Arial"/>
              </w:rPr>
              <w:footnoteReference w:id="2"/>
            </w:r>
            <w:r w:rsidRPr="00B2626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4F284F2"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rPr>
              <w:t>Consulting and communicating with staff and safety representatives on OSH matters.</w:t>
            </w:r>
          </w:p>
          <w:p w14:paraId="26E31354"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rPr>
              <w:t>Ensuring that all incidents occurring within the relevant department/service are appropriately managed and investigated in accordance with HSE procedures</w:t>
            </w:r>
            <w:r w:rsidRPr="00B2626B">
              <w:rPr>
                <w:rStyle w:val="FootnoteReference"/>
                <w:rFonts w:ascii="Arial" w:eastAsia="Calibri" w:hAnsi="Arial" w:cs="Arial"/>
              </w:rPr>
              <w:footnoteReference w:id="3"/>
            </w:r>
            <w:r w:rsidRPr="00B2626B">
              <w:rPr>
                <w:rFonts w:ascii="Arial" w:hAnsi="Arial" w:cs="Arial"/>
              </w:rPr>
              <w:t>.</w:t>
            </w:r>
          </w:p>
          <w:p w14:paraId="11FEAA1E"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rPr>
              <w:t>Seeking advice from health and safety professionals through the National Health and Safety Function Helpdesk as appropriate.</w:t>
            </w:r>
          </w:p>
          <w:p w14:paraId="71D0F0C6" w14:textId="77777777" w:rsidR="00F744E4" w:rsidRPr="00B2626B" w:rsidRDefault="00F744E4" w:rsidP="00F744E4">
            <w:pPr>
              <w:pStyle w:val="ListParagraph"/>
              <w:numPr>
                <w:ilvl w:val="0"/>
                <w:numId w:val="13"/>
              </w:numPr>
              <w:jc w:val="both"/>
              <w:rPr>
                <w:rFonts w:ascii="Arial" w:hAnsi="Arial" w:cs="Arial"/>
              </w:rPr>
            </w:pPr>
            <w:r w:rsidRPr="00B2626B">
              <w:rPr>
                <w:rFonts w:ascii="Arial" w:hAnsi="Arial" w:cs="Arial"/>
                <w:iCs/>
              </w:rPr>
              <w:t>Reviewing the health and safety performance of the ward/department/service and staff through, respectively, local audit and performance achievement meetings for example.</w:t>
            </w:r>
          </w:p>
          <w:p w14:paraId="77B1DEC0" w14:textId="77777777" w:rsidR="00F744E4" w:rsidRPr="00B2626B" w:rsidRDefault="00F744E4" w:rsidP="00F744E4">
            <w:pPr>
              <w:jc w:val="both"/>
              <w:rPr>
                <w:rFonts w:ascii="Arial" w:hAnsi="Arial" w:cs="Arial"/>
              </w:rPr>
            </w:pPr>
          </w:p>
          <w:p w14:paraId="7AC8EEB0" w14:textId="77777777" w:rsidR="00F744E4" w:rsidRPr="00B2626B" w:rsidRDefault="00F744E4" w:rsidP="00F744E4">
            <w:pPr>
              <w:jc w:val="both"/>
              <w:rPr>
                <w:rFonts w:ascii="Arial" w:hAnsi="Arial" w:cs="Arial"/>
              </w:rPr>
            </w:pPr>
            <w:r w:rsidRPr="00B2626B">
              <w:rPr>
                <w:rFonts w:ascii="Arial" w:hAnsi="Arial" w:cs="Arial"/>
                <w:b/>
              </w:rPr>
              <w:t>Note</w:t>
            </w:r>
            <w:r w:rsidRPr="00B2626B">
              <w:rPr>
                <w:rFonts w:ascii="Arial" w:hAnsi="Arial" w:cs="Arial"/>
              </w:rPr>
              <w:t xml:space="preserve">: Detailed roles and responsibilities of Line Managers are outlined in local SSSS. </w:t>
            </w:r>
          </w:p>
          <w:p w14:paraId="7DBB71A5" w14:textId="3B1B6585" w:rsidR="00F744E4" w:rsidRPr="00B2626B" w:rsidRDefault="00F744E4" w:rsidP="00F744E4">
            <w:pPr>
              <w:jc w:val="both"/>
              <w:rPr>
                <w:rFonts w:ascii="Arial" w:hAnsi="Arial" w:cs="Arial"/>
              </w:rPr>
            </w:pPr>
          </w:p>
        </w:tc>
      </w:tr>
      <w:tr w:rsidR="00B2626B" w:rsidRPr="00B2626B" w14:paraId="67ABC7CA"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5820C13" w14:textId="77777777" w:rsidR="00F744E4" w:rsidRPr="00B2626B" w:rsidRDefault="00F744E4" w:rsidP="00F744E4">
            <w:pPr>
              <w:rPr>
                <w:rFonts w:ascii="Arial" w:hAnsi="Arial" w:cs="Arial"/>
                <w:b/>
                <w:bCs/>
              </w:rPr>
            </w:pPr>
            <w:r w:rsidRPr="00B2626B">
              <w:rPr>
                <w:rFonts w:ascii="Arial" w:hAnsi="Arial" w:cs="Arial"/>
                <w:b/>
                <w:bCs/>
              </w:rPr>
              <w:t>Ethics in Public Office 1995 and 2001</w:t>
            </w:r>
          </w:p>
          <w:p w14:paraId="0E5B2BDB" w14:textId="77777777" w:rsidR="00F744E4" w:rsidRPr="00B2626B" w:rsidRDefault="00F744E4" w:rsidP="00F744E4">
            <w:pPr>
              <w:rPr>
                <w:rFonts w:ascii="Arial" w:hAnsi="Arial" w:cs="Arial"/>
                <w:b/>
              </w:rPr>
            </w:pPr>
          </w:p>
        </w:tc>
        <w:tc>
          <w:tcPr>
            <w:tcW w:w="8109" w:type="dxa"/>
            <w:tcBorders>
              <w:top w:val="single" w:sz="4" w:space="0" w:color="auto"/>
              <w:left w:val="single" w:sz="4" w:space="0" w:color="auto"/>
              <w:bottom w:val="single" w:sz="4" w:space="0" w:color="auto"/>
              <w:right w:val="single" w:sz="4" w:space="0" w:color="auto"/>
            </w:tcBorders>
          </w:tcPr>
          <w:p w14:paraId="4678F735" w14:textId="77777777" w:rsidR="00F744E4" w:rsidRPr="00B2626B" w:rsidRDefault="00F744E4" w:rsidP="00F744E4">
            <w:pPr>
              <w:rPr>
                <w:rStyle w:val="Hyperlink"/>
                <w:rFonts w:ascii="Arial" w:hAnsi="Arial" w:cs="Arial"/>
                <w:color w:val="auto"/>
              </w:rPr>
            </w:pPr>
            <w:r w:rsidRPr="00B2626B">
              <w:rPr>
                <w:rFonts w:ascii="Arial" w:hAnsi="Arial" w:cs="Arial"/>
                <w:bCs/>
              </w:rPr>
              <w:t xml:space="preserve">Delete the section below; if the salary is less than the minimum grade viii salary point. Check the most recent </w:t>
            </w:r>
            <w:hyperlink r:id="rId23" w:history="1">
              <w:r w:rsidRPr="00B2626B">
                <w:rPr>
                  <w:rStyle w:val="Hyperlink"/>
                  <w:rFonts w:ascii="Arial" w:hAnsi="Arial" w:cs="Arial"/>
                  <w:color w:val="auto"/>
                </w:rPr>
                <w:t>HSE Pay scales</w:t>
              </w:r>
            </w:hyperlink>
          </w:p>
          <w:p w14:paraId="29B07CF4" w14:textId="77777777" w:rsidR="00F744E4" w:rsidRPr="00B2626B" w:rsidRDefault="00F744E4" w:rsidP="00F744E4">
            <w:pPr>
              <w:rPr>
                <w:rFonts w:ascii="Arial" w:hAnsi="Arial" w:cs="Arial"/>
                <w:bCs/>
              </w:rPr>
            </w:pPr>
          </w:p>
          <w:p w14:paraId="72B6682A" w14:textId="77777777" w:rsidR="00F744E4" w:rsidRPr="00B2626B" w:rsidRDefault="00F744E4" w:rsidP="00F744E4">
            <w:pPr>
              <w:jc w:val="both"/>
              <w:rPr>
                <w:rFonts w:ascii="Arial" w:hAnsi="Arial" w:cs="Arial"/>
              </w:rPr>
            </w:pPr>
            <w:r w:rsidRPr="00B2626B">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AC7170E" w14:textId="77777777" w:rsidR="00F744E4" w:rsidRPr="00B2626B" w:rsidRDefault="00F744E4" w:rsidP="00F744E4">
            <w:pPr>
              <w:jc w:val="both"/>
              <w:rPr>
                <w:rFonts w:ascii="Arial" w:hAnsi="Arial" w:cs="Arial"/>
              </w:rPr>
            </w:pPr>
          </w:p>
          <w:p w14:paraId="1C61CBD1" w14:textId="1388408E" w:rsidR="00F744E4" w:rsidRPr="00B2626B" w:rsidRDefault="00F744E4" w:rsidP="00F744E4">
            <w:pPr>
              <w:jc w:val="both"/>
              <w:rPr>
                <w:rFonts w:ascii="Arial" w:hAnsi="Arial" w:cs="Arial"/>
              </w:rPr>
            </w:pPr>
            <w:r w:rsidRPr="00B2626B">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2626B">
              <w:rPr>
                <w:rFonts w:ascii="Arial" w:hAnsi="Arial" w:cs="Arial"/>
                <w:vertAlign w:val="superscript"/>
              </w:rPr>
              <w:t>st</w:t>
            </w:r>
            <w:r w:rsidRPr="00B2626B">
              <w:rPr>
                <w:rFonts w:ascii="Arial" w:hAnsi="Arial" w:cs="Arial"/>
              </w:rPr>
              <w:t xml:space="preserve"> January in the following year.</w:t>
            </w:r>
          </w:p>
          <w:p w14:paraId="6ED4C6B9" w14:textId="77777777" w:rsidR="00F744E4" w:rsidRPr="00B2626B" w:rsidRDefault="00F744E4" w:rsidP="00F744E4">
            <w:pPr>
              <w:jc w:val="both"/>
              <w:rPr>
                <w:rFonts w:ascii="Arial" w:hAnsi="Arial" w:cs="Arial"/>
              </w:rPr>
            </w:pPr>
          </w:p>
          <w:p w14:paraId="73D89114" w14:textId="77777777" w:rsidR="00F744E4" w:rsidRPr="00B2626B" w:rsidRDefault="00F744E4" w:rsidP="00F744E4">
            <w:pPr>
              <w:pStyle w:val="BodyText"/>
              <w:jc w:val="both"/>
              <w:rPr>
                <w:sz w:val="20"/>
              </w:rPr>
            </w:pPr>
            <w:r w:rsidRPr="00B2626B">
              <w:rPr>
                <w:sz w:val="20"/>
              </w:rPr>
              <w:lastRenderedPageBreak/>
              <w:t xml:space="preserve">B) In addition to the annual statement, a person holding such a post is required, whenever they are performing a function as an employee of the </w:t>
            </w:r>
            <w:smartTag w:uri="urn:schemas-microsoft-com:office:smarttags" w:element="stockticker">
              <w:r w:rsidRPr="00B2626B">
                <w:rPr>
                  <w:sz w:val="20"/>
                </w:rPr>
                <w:t>HSE</w:t>
              </w:r>
            </w:smartTag>
            <w:r w:rsidRPr="00B2626B">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6429F6E" w14:textId="77777777" w:rsidR="00F744E4" w:rsidRPr="00B2626B" w:rsidRDefault="00F744E4" w:rsidP="00F744E4">
            <w:pPr>
              <w:jc w:val="both"/>
              <w:rPr>
                <w:rFonts w:ascii="Arial" w:hAnsi="Arial" w:cs="Arial"/>
              </w:rPr>
            </w:pPr>
          </w:p>
          <w:p w14:paraId="54EB1FD8" w14:textId="77777777" w:rsidR="00F744E4" w:rsidRPr="00B2626B" w:rsidRDefault="00F744E4" w:rsidP="00F744E4">
            <w:pPr>
              <w:rPr>
                <w:rFonts w:ascii="Arial" w:hAnsi="Arial" w:cs="Arial"/>
              </w:rPr>
            </w:pPr>
            <w:r w:rsidRPr="00B2626B">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24" w:history="1">
              <w:r w:rsidRPr="00B2626B">
                <w:rPr>
                  <w:rStyle w:val="Hyperlink"/>
                  <w:rFonts w:ascii="Arial" w:hAnsi="Arial" w:cs="Arial"/>
                  <w:color w:val="auto"/>
                </w:rPr>
                <w:t>Standards Commission’s website</w:t>
              </w:r>
            </w:hyperlink>
            <w:r w:rsidRPr="00B2626B">
              <w:rPr>
                <w:rFonts w:ascii="Arial" w:hAnsi="Arial" w:cs="Arial"/>
              </w:rPr>
              <w:t>.</w:t>
            </w:r>
          </w:p>
          <w:p w14:paraId="5AAE3172" w14:textId="5B3175FD" w:rsidR="00F744E4" w:rsidRPr="00B2626B" w:rsidRDefault="00F744E4" w:rsidP="00F744E4">
            <w:pPr>
              <w:jc w:val="both"/>
              <w:rPr>
                <w:rFonts w:ascii="Arial" w:hAnsi="Arial" w:cs="Arial"/>
              </w:rPr>
            </w:pPr>
            <w:r w:rsidRPr="00B2626B">
              <w:rPr>
                <w:rFonts w:ascii="Arial" w:hAnsi="Arial" w:cs="Arial"/>
              </w:rPr>
              <w:t xml:space="preserve"> </w:t>
            </w:r>
          </w:p>
        </w:tc>
      </w:tr>
      <w:bookmarkEnd w:id="7"/>
    </w:tbl>
    <w:p w14:paraId="0FC7D839" w14:textId="78EE219E" w:rsidR="00117CD7" w:rsidRPr="00B2626B" w:rsidRDefault="00117CD7" w:rsidP="00E9136D">
      <w:pPr>
        <w:rPr>
          <w:rFonts w:ascii="Arial" w:hAnsi="Arial" w:cs="Arial"/>
          <w:b/>
        </w:rPr>
      </w:pPr>
    </w:p>
    <w:p w14:paraId="695D4252" w14:textId="3E20AB93" w:rsidR="000D156B" w:rsidRPr="00B2626B" w:rsidRDefault="000D156B" w:rsidP="00E9136D">
      <w:pPr>
        <w:rPr>
          <w:rFonts w:ascii="Arial" w:hAnsi="Arial" w:cs="Arial"/>
          <w:b/>
        </w:rPr>
      </w:pPr>
    </w:p>
    <w:p w14:paraId="48ED6BB4" w14:textId="77777777" w:rsidR="00B2626B" w:rsidRPr="00B2626B" w:rsidRDefault="00B2626B">
      <w:pPr>
        <w:rPr>
          <w:rFonts w:ascii="Arial" w:hAnsi="Arial" w:cs="Arial"/>
          <w:b/>
        </w:rPr>
      </w:pPr>
    </w:p>
    <w:sectPr w:rsidR="00B2626B" w:rsidRPr="00B2626B" w:rsidSect="005F595E">
      <w:headerReference w:type="default" r:id="rId25"/>
      <w:footerReference w:type="even" r:id="rId26"/>
      <w:footerReference w:type="default" r:id="rId2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F744E4" w:rsidRPr="00B2626B" w:rsidRDefault="00F744E4"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w:t>
      </w:r>
      <w:r w:rsidRPr="00B2626B">
        <w:rPr>
          <w:rFonts w:ascii="Arial" w:hAnsi="Arial" w:cs="Arial"/>
          <w:sz w:val="16"/>
          <w:szCs w:val="16"/>
        </w:rPr>
        <w:t xml:space="preserve">template SSSS and guidelines are available on </w:t>
      </w:r>
      <w:hyperlink r:id="rId1" w:history="1">
        <w:r w:rsidRPr="00B2626B">
          <w:rPr>
            <w:rStyle w:val="Hyperlink"/>
            <w:rFonts w:ascii="Arial" w:hAnsi="Arial" w:cs="Arial"/>
            <w:color w:val="auto"/>
            <w:sz w:val="16"/>
            <w:szCs w:val="16"/>
          </w:rPr>
          <w:t>writing your site or service safety statement</w:t>
        </w:r>
      </w:hyperlink>
      <w:r w:rsidRPr="00B2626B">
        <w:rPr>
          <w:rFonts w:ascii="Arial" w:hAnsi="Arial" w:cs="Arial"/>
          <w:sz w:val="16"/>
          <w:szCs w:val="16"/>
        </w:rPr>
        <w:t xml:space="preserve">. </w:t>
      </w:r>
    </w:p>
    <w:p w14:paraId="1C78D9A3" w14:textId="5D5CD9A9" w:rsidR="00F744E4" w:rsidRPr="00B2626B" w:rsidRDefault="00F744E4" w:rsidP="00543F98">
      <w:pPr>
        <w:pStyle w:val="FootnoteText"/>
      </w:pPr>
      <w:r w:rsidRPr="00B2626B">
        <w:rPr>
          <w:rStyle w:val="FootnoteReference"/>
          <w:rFonts w:ascii="Arial" w:hAnsi="Arial" w:cs="Arial"/>
          <w:sz w:val="16"/>
          <w:szCs w:val="16"/>
        </w:rPr>
        <w:t xml:space="preserve">2 </w:t>
      </w:r>
      <w:r w:rsidRPr="00B2626B">
        <w:rPr>
          <w:rFonts w:ascii="Arial" w:hAnsi="Arial" w:cs="Arial"/>
          <w:sz w:val="16"/>
          <w:szCs w:val="16"/>
        </w:rPr>
        <w:t xml:space="preserve">Structures and processes for effective </w:t>
      </w:r>
      <w:hyperlink r:id="rId2" w:history="1">
        <w:r w:rsidRPr="00B2626B">
          <w:rPr>
            <w:rStyle w:val="Hyperlink"/>
            <w:rFonts w:ascii="Arial" w:hAnsi="Arial" w:cs="Arial"/>
            <w:color w:val="auto"/>
            <w:sz w:val="16"/>
            <w:szCs w:val="16"/>
          </w:rPr>
          <w:t>incident management</w:t>
        </w:r>
      </w:hyperlink>
      <w:r w:rsidRPr="00B2626B">
        <w:rPr>
          <w:rFonts w:ascii="Arial" w:hAnsi="Arial" w:cs="Arial"/>
          <w:sz w:val="16"/>
          <w:szCs w:val="16"/>
        </w:rPr>
        <w:t xml:space="preserve"> and review of incidents. </w:t>
      </w:r>
    </w:p>
  </w:footnote>
  <w:footnote w:id="3">
    <w:p w14:paraId="634205CC" w14:textId="77777777" w:rsidR="00F744E4" w:rsidRPr="00B2626B" w:rsidRDefault="00F744E4"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ins w:id="8" w:author="Diane Lynch" w:date="2025-01-20T13:38:00Z">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AD60DC"/>
    <w:multiLevelType w:val="hybridMultilevel"/>
    <w:tmpl w:val="36FA93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0E76765B"/>
    <w:multiLevelType w:val="hybridMultilevel"/>
    <w:tmpl w:val="8522E3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7B113E5"/>
    <w:multiLevelType w:val="hybridMultilevel"/>
    <w:tmpl w:val="DDF45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56C5E8E"/>
    <w:multiLevelType w:val="hybridMultilevel"/>
    <w:tmpl w:val="6CEADC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A6B14AA"/>
    <w:multiLevelType w:val="hybridMultilevel"/>
    <w:tmpl w:val="2E525E96"/>
    <w:lvl w:ilvl="0" w:tplc="365AA706">
      <w:start w:val="1"/>
      <w:numFmt w:val="low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B1D13CC"/>
    <w:multiLevelType w:val="hybridMultilevel"/>
    <w:tmpl w:val="43C43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9A46EDB"/>
    <w:multiLevelType w:val="hybridMultilevel"/>
    <w:tmpl w:val="47281E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360ABE"/>
    <w:multiLevelType w:val="hybridMultilevel"/>
    <w:tmpl w:val="9110B0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625BA"/>
    <w:multiLevelType w:val="hybridMultilevel"/>
    <w:tmpl w:val="01906F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5F52CCB"/>
    <w:multiLevelType w:val="hybridMultilevel"/>
    <w:tmpl w:val="4A0E8C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6CC6854"/>
    <w:multiLevelType w:val="hybridMultilevel"/>
    <w:tmpl w:val="67ACC2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002E22"/>
    <w:multiLevelType w:val="hybridMultilevel"/>
    <w:tmpl w:val="91DE9AC8"/>
    <w:lvl w:ilvl="0" w:tplc="6CA2209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49966987">
    <w:abstractNumId w:val="44"/>
  </w:num>
  <w:num w:numId="2" w16cid:durableId="480343599">
    <w:abstractNumId w:val="33"/>
  </w:num>
  <w:num w:numId="3" w16cid:durableId="1138377350">
    <w:abstractNumId w:val="10"/>
  </w:num>
  <w:num w:numId="4" w16cid:durableId="1415664824">
    <w:abstractNumId w:val="39"/>
  </w:num>
  <w:num w:numId="5" w16cid:durableId="1906916341">
    <w:abstractNumId w:val="0"/>
  </w:num>
  <w:num w:numId="6" w16cid:durableId="1355307789">
    <w:abstractNumId w:val="11"/>
  </w:num>
  <w:num w:numId="7" w16cid:durableId="603920102">
    <w:abstractNumId w:val="40"/>
  </w:num>
  <w:num w:numId="8" w16cid:durableId="352920850">
    <w:abstractNumId w:val="43"/>
  </w:num>
  <w:num w:numId="9" w16cid:durableId="1537810431">
    <w:abstractNumId w:val="37"/>
  </w:num>
  <w:num w:numId="10" w16cid:durableId="377973035">
    <w:abstractNumId w:val="20"/>
  </w:num>
  <w:num w:numId="11" w16cid:durableId="1045178304">
    <w:abstractNumId w:val="9"/>
  </w:num>
  <w:num w:numId="12" w16cid:durableId="1636132124">
    <w:abstractNumId w:val="34"/>
  </w:num>
  <w:num w:numId="13" w16cid:durableId="1147551338">
    <w:abstractNumId w:val="5"/>
  </w:num>
  <w:num w:numId="14" w16cid:durableId="1260943742">
    <w:abstractNumId w:val="26"/>
  </w:num>
  <w:num w:numId="15" w16cid:durableId="1618756395">
    <w:abstractNumId w:val="21"/>
  </w:num>
  <w:num w:numId="16" w16cid:durableId="1839998037">
    <w:abstractNumId w:val="2"/>
  </w:num>
  <w:num w:numId="17" w16cid:durableId="348679435">
    <w:abstractNumId w:val="16"/>
  </w:num>
  <w:num w:numId="18" w16cid:durableId="468011688">
    <w:abstractNumId w:val="42"/>
  </w:num>
  <w:num w:numId="19" w16cid:durableId="1237279849">
    <w:abstractNumId w:val="22"/>
  </w:num>
  <w:num w:numId="20" w16cid:durableId="1668942867">
    <w:abstractNumId w:val="30"/>
  </w:num>
  <w:num w:numId="21" w16cid:durableId="1296180493">
    <w:abstractNumId w:val="4"/>
  </w:num>
  <w:num w:numId="22" w16cid:durableId="1595016862">
    <w:abstractNumId w:val="46"/>
  </w:num>
  <w:num w:numId="23" w16cid:durableId="355926713">
    <w:abstractNumId w:val="25"/>
  </w:num>
  <w:num w:numId="24" w16cid:durableId="683046742">
    <w:abstractNumId w:val="15"/>
  </w:num>
  <w:num w:numId="25" w16cid:durableId="252052614">
    <w:abstractNumId w:val="24"/>
  </w:num>
  <w:num w:numId="26" w16cid:durableId="1245604554">
    <w:abstractNumId w:val="6"/>
  </w:num>
  <w:num w:numId="27" w16cid:durableId="2088795696">
    <w:abstractNumId w:val="29"/>
  </w:num>
  <w:num w:numId="28" w16cid:durableId="104275142">
    <w:abstractNumId w:val="13"/>
  </w:num>
  <w:num w:numId="29" w16cid:durableId="777793613">
    <w:abstractNumId w:val="35"/>
  </w:num>
  <w:num w:numId="30" w16cid:durableId="634602922">
    <w:abstractNumId w:val="19"/>
  </w:num>
  <w:num w:numId="31" w16cid:durableId="1810247091">
    <w:abstractNumId w:val="1"/>
  </w:num>
  <w:num w:numId="32" w16cid:durableId="1302879816">
    <w:abstractNumId w:val="28"/>
  </w:num>
  <w:num w:numId="33" w16cid:durableId="1479030870">
    <w:abstractNumId w:val="18"/>
  </w:num>
  <w:num w:numId="34" w16cid:durableId="1487362424">
    <w:abstractNumId w:val="17"/>
  </w:num>
  <w:num w:numId="35" w16cid:durableId="1683244998">
    <w:abstractNumId w:val="36"/>
  </w:num>
  <w:num w:numId="36" w16cid:durableId="1325739138">
    <w:abstractNumId w:val="7"/>
  </w:num>
  <w:num w:numId="37" w16cid:durableId="1477604531">
    <w:abstractNumId w:val="41"/>
  </w:num>
  <w:num w:numId="38" w16cid:durableId="1542204448">
    <w:abstractNumId w:val="27"/>
  </w:num>
  <w:num w:numId="39" w16cid:durableId="291059815">
    <w:abstractNumId w:val="38"/>
  </w:num>
  <w:num w:numId="40" w16cid:durableId="1195772812">
    <w:abstractNumId w:val="3"/>
  </w:num>
  <w:num w:numId="41" w16cid:durableId="912550170">
    <w:abstractNumId w:val="45"/>
  </w:num>
  <w:num w:numId="42" w16cid:durableId="2081898241">
    <w:abstractNumId w:val="8"/>
  </w:num>
  <w:num w:numId="43" w16cid:durableId="1185098433">
    <w:abstractNumId w:val="32"/>
  </w:num>
  <w:num w:numId="44" w16cid:durableId="1133866900">
    <w:abstractNumId w:val="31"/>
  </w:num>
  <w:num w:numId="45" w16cid:durableId="1848205362">
    <w:abstractNumId w:val="23"/>
  </w:num>
  <w:num w:numId="46" w16cid:durableId="436797779">
    <w:abstractNumId w:val="14"/>
  </w:num>
  <w:num w:numId="47" w16cid:durableId="511069836">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Whiston">
    <w15:presenceInfo w15:providerId="AD" w15:userId="S-1-5-21-3741593784-2899681647-1123851950-190452"/>
  </w15:person>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02E1"/>
    <w:rsid w:val="00015BB9"/>
    <w:rsid w:val="00016C4B"/>
    <w:rsid w:val="00032B79"/>
    <w:rsid w:val="00034879"/>
    <w:rsid w:val="00055420"/>
    <w:rsid w:val="00063F8A"/>
    <w:rsid w:val="00091D46"/>
    <w:rsid w:val="00095C1D"/>
    <w:rsid w:val="000A7350"/>
    <w:rsid w:val="000B3BA1"/>
    <w:rsid w:val="000B7318"/>
    <w:rsid w:val="000D156B"/>
    <w:rsid w:val="000E33D9"/>
    <w:rsid w:val="000F271C"/>
    <w:rsid w:val="00111739"/>
    <w:rsid w:val="00113232"/>
    <w:rsid w:val="001142DE"/>
    <w:rsid w:val="00117CD7"/>
    <w:rsid w:val="00127EAB"/>
    <w:rsid w:val="00134550"/>
    <w:rsid w:val="001359F6"/>
    <w:rsid w:val="00146DBC"/>
    <w:rsid w:val="00157E0E"/>
    <w:rsid w:val="0016340E"/>
    <w:rsid w:val="00163957"/>
    <w:rsid w:val="00165F7D"/>
    <w:rsid w:val="00174FE1"/>
    <w:rsid w:val="00177D2A"/>
    <w:rsid w:val="0018179A"/>
    <w:rsid w:val="0018387C"/>
    <w:rsid w:val="00185EBC"/>
    <w:rsid w:val="00195048"/>
    <w:rsid w:val="00195968"/>
    <w:rsid w:val="0019671F"/>
    <w:rsid w:val="001A1FF4"/>
    <w:rsid w:val="001A7F9A"/>
    <w:rsid w:val="001B14B4"/>
    <w:rsid w:val="001B7920"/>
    <w:rsid w:val="001C0142"/>
    <w:rsid w:val="001C39D1"/>
    <w:rsid w:val="001D5584"/>
    <w:rsid w:val="001E592B"/>
    <w:rsid w:val="002112E2"/>
    <w:rsid w:val="00217B07"/>
    <w:rsid w:val="0023552F"/>
    <w:rsid w:val="00236957"/>
    <w:rsid w:val="0024231B"/>
    <w:rsid w:val="0024311A"/>
    <w:rsid w:val="00243BB0"/>
    <w:rsid w:val="00257231"/>
    <w:rsid w:val="00260C8B"/>
    <w:rsid w:val="0027512D"/>
    <w:rsid w:val="002766E4"/>
    <w:rsid w:val="00286130"/>
    <w:rsid w:val="0029014C"/>
    <w:rsid w:val="002A1DEB"/>
    <w:rsid w:val="002B27A5"/>
    <w:rsid w:val="002E1335"/>
    <w:rsid w:val="00312DD3"/>
    <w:rsid w:val="00315E12"/>
    <w:rsid w:val="003212CF"/>
    <w:rsid w:val="0032313C"/>
    <w:rsid w:val="003237BB"/>
    <w:rsid w:val="0032433F"/>
    <w:rsid w:val="00324FEE"/>
    <w:rsid w:val="003263A5"/>
    <w:rsid w:val="00331995"/>
    <w:rsid w:val="003328C3"/>
    <w:rsid w:val="0033762B"/>
    <w:rsid w:val="0035717C"/>
    <w:rsid w:val="003873AF"/>
    <w:rsid w:val="00387421"/>
    <w:rsid w:val="00394E20"/>
    <w:rsid w:val="003A1132"/>
    <w:rsid w:val="003C2EB8"/>
    <w:rsid w:val="003C3758"/>
    <w:rsid w:val="003C69A1"/>
    <w:rsid w:val="003E7EEE"/>
    <w:rsid w:val="003F026C"/>
    <w:rsid w:val="003F586D"/>
    <w:rsid w:val="0040324C"/>
    <w:rsid w:val="0041250A"/>
    <w:rsid w:val="00413395"/>
    <w:rsid w:val="00435A39"/>
    <w:rsid w:val="0044373F"/>
    <w:rsid w:val="0045069B"/>
    <w:rsid w:val="00463454"/>
    <w:rsid w:val="00475884"/>
    <w:rsid w:val="00477662"/>
    <w:rsid w:val="00477AEF"/>
    <w:rsid w:val="00480E3D"/>
    <w:rsid w:val="004831DD"/>
    <w:rsid w:val="00494CA6"/>
    <w:rsid w:val="004C3CE5"/>
    <w:rsid w:val="004C78F8"/>
    <w:rsid w:val="004F2D42"/>
    <w:rsid w:val="004F2F73"/>
    <w:rsid w:val="005150A5"/>
    <w:rsid w:val="00521CFC"/>
    <w:rsid w:val="0052336A"/>
    <w:rsid w:val="00533F85"/>
    <w:rsid w:val="00543F98"/>
    <w:rsid w:val="00546FE9"/>
    <w:rsid w:val="0054701F"/>
    <w:rsid w:val="00551C59"/>
    <w:rsid w:val="00556820"/>
    <w:rsid w:val="00593D2E"/>
    <w:rsid w:val="005A38DE"/>
    <w:rsid w:val="005B29E2"/>
    <w:rsid w:val="005C40FB"/>
    <w:rsid w:val="005D3903"/>
    <w:rsid w:val="005F10AC"/>
    <w:rsid w:val="005F595E"/>
    <w:rsid w:val="006035AA"/>
    <w:rsid w:val="00611576"/>
    <w:rsid w:val="006209A2"/>
    <w:rsid w:val="00636B40"/>
    <w:rsid w:val="006401D1"/>
    <w:rsid w:val="0064026D"/>
    <w:rsid w:val="00645B66"/>
    <w:rsid w:val="006544F8"/>
    <w:rsid w:val="00671C9E"/>
    <w:rsid w:val="0068735E"/>
    <w:rsid w:val="0069625E"/>
    <w:rsid w:val="006A2668"/>
    <w:rsid w:val="006A3CD5"/>
    <w:rsid w:val="006A54F6"/>
    <w:rsid w:val="006B758C"/>
    <w:rsid w:val="006C1A2C"/>
    <w:rsid w:val="006E3D10"/>
    <w:rsid w:val="006F0BE7"/>
    <w:rsid w:val="006F1A37"/>
    <w:rsid w:val="006F6EB4"/>
    <w:rsid w:val="0070362B"/>
    <w:rsid w:val="0070424B"/>
    <w:rsid w:val="00705C73"/>
    <w:rsid w:val="007065F2"/>
    <w:rsid w:val="007119DD"/>
    <w:rsid w:val="00713850"/>
    <w:rsid w:val="00717A5A"/>
    <w:rsid w:val="0075380E"/>
    <w:rsid w:val="00753BFC"/>
    <w:rsid w:val="0077279C"/>
    <w:rsid w:val="00784931"/>
    <w:rsid w:val="00786078"/>
    <w:rsid w:val="00792875"/>
    <w:rsid w:val="00792F91"/>
    <w:rsid w:val="00795998"/>
    <w:rsid w:val="007B0D8A"/>
    <w:rsid w:val="007B5F9A"/>
    <w:rsid w:val="007C1484"/>
    <w:rsid w:val="007C62DA"/>
    <w:rsid w:val="007C6E77"/>
    <w:rsid w:val="007D2E37"/>
    <w:rsid w:val="007D43A7"/>
    <w:rsid w:val="007D639C"/>
    <w:rsid w:val="007E60A4"/>
    <w:rsid w:val="007F0BB1"/>
    <w:rsid w:val="007F6BBE"/>
    <w:rsid w:val="00810AB6"/>
    <w:rsid w:val="0081390B"/>
    <w:rsid w:val="00813F59"/>
    <w:rsid w:val="00820953"/>
    <w:rsid w:val="008249E3"/>
    <w:rsid w:val="00833CDD"/>
    <w:rsid w:val="00835025"/>
    <w:rsid w:val="008365C2"/>
    <w:rsid w:val="0085600B"/>
    <w:rsid w:val="008627AB"/>
    <w:rsid w:val="00863440"/>
    <w:rsid w:val="0087266C"/>
    <w:rsid w:val="00887873"/>
    <w:rsid w:val="00890A2B"/>
    <w:rsid w:val="008950F1"/>
    <w:rsid w:val="008A014A"/>
    <w:rsid w:val="008A6CFF"/>
    <w:rsid w:val="008B37E3"/>
    <w:rsid w:val="008D7173"/>
    <w:rsid w:val="00923525"/>
    <w:rsid w:val="009441FF"/>
    <w:rsid w:val="00944FE6"/>
    <w:rsid w:val="00955918"/>
    <w:rsid w:val="009713C6"/>
    <w:rsid w:val="00971508"/>
    <w:rsid w:val="00981AAC"/>
    <w:rsid w:val="00986ECA"/>
    <w:rsid w:val="009B6BF8"/>
    <w:rsid w:val="009C7692"/>
    <w:rsid w:val="009D05E3"/>
    <w:rsid w:val="009D61B3"/>
    <w:rsid w:val="009E754F"/>
    <w:rsid w:val="009F27EB"/>
    <w:rsid w:val="009F3F3A"/>
    <w:rsid w:val="00A02CC7"/>
    <w:rsid w:val="00A1179C"/>
    <w:rsid w:val="00A31CE6"/>
    <w:rsid w:val="00A33245"/>
    <w:rsid w:val="00A35B00"/>
    <w:rsid w:val="00A36FE9"/>
    <w:rsid w:val="00A458F4"/>
    <w:rsid w:val="00A47428"/>
    <w:rsid w:val="00A54067"/>
    <w:rsid w:val="00A847E5"/>
    <w:rsid w:val="00A8573A"/>
    <w:rsid w:val="00A85FAD"/>
    <w:rsid w:val="00AB4063"/>
    <w:rsid w:val="00AC0D37"/>
    <w:rsid w:val="00AC325C"/>
    <w:rsid w:val="00AC5AC6"/>
    <w:rsid w:val="00AD06FD"/>
    <w:rsid w:val="00AD5EC4"/>
    <w:rsid w:val="00AE1AD9"/>
    <w:rsid w:val="00B0554F"/>
    <w:rsid w:val="00B079D3"/>
    <w:rsid w:val="00B13527"/>
    <w:rsid w:val="00B2626B"/>
    <w:rsid w:val="00B4168B"/>
    <w:rsid w:val="00B45750"/>
    <w:rsid w:val="00B54932"/>
    <w:rsid w:val="00B667A6"/>
    <w:rsid w:val="00B85A4B"/>
    <w:rsid w:val="00BA14C2"/>
    <w:rsid w:val="00BA4579"/>
    <w:rsid w:val="00BB2E57"/>
    <w:rsid w:val="00BD463D"/>
    <w:rsid w:val="00BD5194"/>
    <w:rsid w:val="00BD7AF2"/>
    <w:rsid w:val="00BE2087"/>
    <w:rsid w:val="00BE491B"/>
    <w:rsid w:val="00BE7ED5"/>
    <w:rsid w:val="00BF1487"/>
    <w:rsid w:val="00C116B9"/>
    <w:rsid w:val="00C25F36"/>
    <w:rsid w:val="00C27EBA"/>
    <w:rsid w:val="00C31249"/>
    <w:rsid w:val="00C36670"/>
    <w:rsid w:val="00C438C1"/>
    <w:rsid w:val="00C50AC7"/>
    <w:rsid w:val="00C5787B"/>
    <w:rsid w:val="00C57CEC"/>
    <w:rsid w:val="00C82C28"/>
    <w:rsid w:val="00CA12C1"/>
    <w:rsid w:val="00CB077C"/>
    <w:rsid w:val="00CB2C3A"/>
    <w:rsid w:val="00CC082D"/>
    <w:rsid w:val="00CC5AC2"/>
    <w:rsid w:val="00CD2A71"/>
    <w:rsid w:val="00CE3011"/>
    <w:rsid w:val="00CE499C"/>
    <w:rsid w:val="00CF2D32"/>
    <w:rsid w:val="00D139DF"/>
    <w:rsid w:val="00D2797C"/>
    <w:rsid w:val="00D34192"/>
    <w:rsid w:val="00D345CA"/>
    <w:rsid w:val="00D522E6"/>
    <w:rsid w:val="00D72AC3"/>
    <w:rsid w:val="00D82BE9"/>
    <w:rsid w:val="00D844B6"/>
    <w:rsid w:val="00DA6478"/>
    <w:rsid w:val="00DA6923"/>
    <w:rsid w:val="00DA7FD3"/>
    <w:rsid w:val="00DB3725"/>
    <w:rsid w:val="00DD145D"/>
    <w:rsid w:val="00DD21B2"/>
    <w:rsid w:val="00DF4484"/>
    <w:rsid w:val="00E00E62"/>
    <w:rsid w:val="00E02400"/>
    <w:rsid w:val="00E0768C"/>
    <w:rsid w:val="00E23FD8"/>
    <w:rsid w:val="00E45386"/>
    <w:rsid w:val="00E46F0F"/>
    <w:rsid w:val="00E53F9F"/>
    <w:rsid w:val="00E64E67"/>
    <w:rsid w:val="00E77239"/>
    <w:rsid w:val="00E77AA9"/>
    <w:rsid w:val="00E9136D"/>
    <w:rsid w:val="00E95117"/>
    <w:rsid w:val="00EA495D"/>
    <w:rsid w:val="00EB3C67"/>
    <w:rsid w:val="00EB5E72"/>
    <w:rsid w:val="00EB7809"/>
    <w:rsid w:val="00EC3C8E"/>
    <w:rsid w:val="00EE4936"/>
    <w:rsid w:val="00EF1476"/>
    <w:rsid w:val="00EF5A89"/>
    <w:rsid w:val="00F105D9"/>
    <w:rsid w:val="00F1158C"/>
    <w:rsid w:val="00F1442F"/>
    <w:rsid w:val="00F20301"/>
    <w:rsid w:val="00F2304D"/>
    <w:rsid w:val="00F235BB"/>
    <w:rsid w:val="00F409EB"/>
    <w:rsid w:val="00F415C8"/>
    <w:rsid w:val="00F6254C"/>
    <w:rsid w:val="00F63857"/>
    <w:rsid w:val="00F70788"/>
    <w:rsid w:val="00F744E4"/>
    <w:rsid w:val="00F74D22"/>
    <w:rsid w:val="00F804BB"/>
    <w:rsid w:val="00F80EA2"/>
    <w:rsid w:val="00F8393C"/>
    <w:rsid w:val="00F83B46"/>
    <w:rsid w:val="00F928ED"/>
    <w:rsid w:val="00F97827"/>
    <w:rsid w:val="00FB126D"/>
    <w:rsid w:val="00FC12B2"/>
    <w:rsid w:val="00FC3200"/>
    <w:rsid w:val="00FD26FD"/>
    <w:rsid w:val="00FD7DA1"/>
    <w:rsid w:val="00FE017B"/>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5120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3328C3"/>
    <w:pPr>
      <w:spacing w:after="0" w:line="240" w:lineRule="auto"/>
    </w:pPr>
    <w:rPr>
      <w:rFonts w:ascii="Calibri" w:eastAsia="Calibri" w:hAnsi="Calibri" w:cs="Times New Roman"/>
    </w:rPr>
  </w:style>
  <w:style w:type="paragraph" w:customStyle="1" w:styleId="DefaultText">
    <w:name w:val="Default Text"/>
    <w:basedOn w:val="Normal"/>
    <w:rsid w:val="0069625E"/>
    <w:pPr>
      <w:overflowPunct w:val="0"/>
      <w:autoSpaceDE w:val="0"/>
      <w:autoSpaceDN w:val="0"/>
      <w:adjustRightInd w:val="0"/>
      <w:textAlignment w:val="baseline"/>
    </w:pPr>
    <w:rPr>
      <w:sz w:val="24"/>
      <w:lang w:eastAsia="en-US"/>
    </w:rPr>
  </w:style>
  <w:style w:type="character" w:customStyle="1" w:styleId="ListParagraphChar">
    <w:name w:val="List Paragraph Char"/>
    <w:aliases w:val="List Paragraph4 Char,List Paragraph3 Char"/>
    <w:link w:val="ListParagraph"/>
    <w:uiPriority w:val="34"/>
    <w:locked/>
    <w:rsid w:val="0069625E"/>
    <w:rPr>
      <w:rFonts w:ascii="Times New Roman" w:eastAsia="Times New Roman" w:hAnsi="Times New Roman" w:cs="Times New Roman"/>
      <w:sz w:val="20"/>
      <w:szCs w:val="20"/>
      <w:lang w:val="en-GB" w:eastAsia="en-GB"/>
    </w:rPr>
  </w:style>
  <w:style w:type="paragraph" w:styleId="BodyText2">
    <w:name w:val="Body Text 2"/>
    <w:basedOn w:val="Normal"/>
    <w:link w:val="BodyText2Char"/>
    <w:uiPriority w:val="99"/>
    <w:semiHidden/>
    <w:unhideWhenUsed/>
    <w:rsid w:val="000102E1"/>
    <w:pPr>
      <w:spacing w:after="120" w:line="480" w:lineRule="auto"/>
    </w:pPr>
  </w:style>
  <w:style w:type="character" w:customStyle="1" w:styleId="BodyText2Char">
    <w:name w:val="Body Text 2 Char"/>
    <w:basedOn w:val="DefaultParagraphFont"/>
    <w:link w:val="BodyText2"/>
    <w:uiPriority w:val="99"/>
    <w:semiHidden/>
    <w:rsid w:val="000102E1"/>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FB126D"/>
    <w:rPr>
      <w:color w:val="605E5C"/>
      <w:shd w:val="clear" w:color="auto" w:fill="E1DFDD"/>
    </w:rPr>
  </w:style>
  <w:style w:type="paragraph" w:customStyle="1" w:styleId="paragraph">
    <w:name w:val="paragraph"/>
    <w:basedOn w:val="Normal"/>
    <w:rsid w:val="00F744E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F744E4"/>
  </w:style>
  <w:style w:type="character" w:customStyle="1" w:styleId="findhit">
    <w:name w:val="findhit"/>
    <w:basedOn w:val="DefaultParagraphFont"/>
    <w:rsid w:val="00F74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flannery@hse.ie" TargetMode="External"/><Relationship Id="rId13" Type="http://schemas.openxmlformats.org/officeDocument/2006/relationships/hyperlink" Target="https://saolta.ie/hospital/merlin-park-university-hospital" TargetMode="External"/><Relationship Id="rId18" Type="http://schemas.openxmlformats.org/officeDocument/2006/relationships/hyperlink" Target="https://enterprise.gov.ie/en/what-we-do/workplace-and-skills/employment-permit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https://www.hse.ie/eng/services/list/2/primarycare/childrenfirst/" TargetMode="External"/><Relationship Id="rId7" Type="http://schemas.openxmlformats.org/officeDocument/2006/relationships/hyperlink" Target="https://www.rezoomo.com/job/87327/" TargetMode="External"/><Relationship Id="rId12" Type="http://schemas.openxmlformats.org/officeDocument/2006/relationships/hyperlink" Target="https://saolta.ie/hospital/mayo-university-hospital" TargetMode="External"/><Relationship Id="rId17" Type="http://schemas.openxmlformats.org/officeDocument/2006/relationships/hyperlink" Target="https://saolta.ie/hospital/university-hospital-galwa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aolta.ie/hospital/sligo-university-hospital" TargetMode="External"/><Relationship Id="rId20" Type="http://schemas.openxmlformats.org/officeDocument/2006/relationships/hyperlink" Target="https://www.cpsa.ie/pdf/?file=https://assets.cpsa.ie/media/275828/b88e3648-c663-4293-9471-d2d75bd1d685.pdf"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letterkenny-university-hospital" TargetMode="External"/><Relationship Id="rId24" Type="http://schemas.openxmlformats.org/officeDocument/2006/relationships/hyperlink" Target="https://www.sipo.ie/" TargetMode="External"/><Relationship Id="rId5" Type="http://schemas.openxmlformats.org/officeDocument/2006/relationships/footnotes" Target="footnotes.xml"/><Relationship Id="rId15" Type="http://schemas.openxmlformats.org/officeDocument/2006/relationships/hyperlink" Target="https://saolta.ie/hospital/Roscommon%20University%20Hospital" TargetMode="External"/><Relationship Id="rId23" Type="http://schemas.openxmlformats.org/officeDocument/2006/relationships/hyperlink" Target="https://healthservice.hse.ie/staff/pay/pay-scales/" TargetMode="External"/><Relationship Id="rId28" Type="http://schemas.openxmlformats.org/officeDocument/2006/relationships/fontTable" Target="fontTable.xml"/><Relationship Id="rId10" Type="http://schemas.openxmlformats.org/officeDocument/2006/relationships/hyperlink" Target="mailto:nurserecruit.suh@hse.ie" TargetMode="External"/><Relationship Id="rId19"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mailto:maree.ohara@hse.ie" TargetMode="External"/><Relationship Id="rId14" Type="http://schemas.openxmlformats.org/officeDocument/2006/relationships/hyperlink" Target="https://saolta.ie/hospital/portiuncula-university-hospital" TargetMode="External"/><Relationship Id="rId22" Type="http://schemas.openxmlformats.org/officeDocument/2006/relationships/hyperlink" Target="https://www.hse.ie/eng/services/list/2/primarycare/childrenfirst/resources/"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5120</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Maree O'Hara</cp:lastModifiedBy>
  <cp:revision>13</cp:revision>
  <cp:lastPrinted>2025-06-24T14:18:00Z</cp:lastPrinted>
  <dcterms:created xsi:type="dcterms:W3CDTF">2025-10-15T15:16:00Z</dcterms:created>
  <dcterms:modified xsi:type="dcterms:W3CDTF">2025-11-20T11:40:00Z</dcterms:modified>
</cp:coreProperties>
</file>