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51A8" w14:textId="60861BD2" w:rsidR="007C36E5" w:rsidRDefault="007C36E5" w:rsidP="00543F98">
      <w:pPr>
        <w:ind w:left="-1260"/>
        <w:jc w:val="right"/>
        <w:rPr>
          <w:rFonts w:ascii="Arial" w:hAnsi="Arial" w:cs="Arial"/>
          <w:b/>
        </w:rPr>
      </w:pPr>
      <w:r>
        <w:rPr>
          <w:noProof/>
          <w:lang w:val="en-IE" w:eastAsia="en-IE"/>
        </w:rPr>
        <mc:AlternateContent>
          <mc:Choice Requires="wpg">
            <w:drawing>
              <wp:anchor distT="0" distB="0" distL="114300" distR="114300" simplePos="0" relativeHeight="251659264" behindDoc="0" locked="0" layoutInCell="1" allowOverlap="1" wp14:anchorId="48CBEB81" wp14:editId="471B3314">
                <wp:simplePos x="0" y="0"/>
                <wp:positionH relativeFrom="column">
                  <wp:posOffset>-781334</wp:posOffset>
                </wp:positionH>
                <wp:positionV relativeFrom="paragraph">
                  <wp:posOffset>-784746</wp:posOffset>
                </wp:positionV>
                <wp:extent cx="2025015" cy="770596"/>
                <wp:effectExtent l="0" t="0" r="0" b="0"/>
                <wp:wrapNone/>
                <wp:docPr id="1" name="Group 1"/>
                <wp:cNvGraphicFramePr/>
                <a:graphic xmlns:a="http://schemas.openxmlformats.org/drawingml/2006/main">
                  <a:graphicData uri="http://schemas.microsoft.com/office/word/2010/wordprocessingGroup">
                    <wpg:wgp>
                      <wpg:cNvGrpSpPr/>
                      <wpg:grpSpPr>
                        <a:xfrm>
                          <a:off x="0" y="0"/>
                          <a:ext cx="2025015" cy="770596"/>
                          <a:chOff x="0" y="0"/>
                          <a:chExt cx="3124200" cy="1247775"/>
                        </a:xfrm>
                      </wpg:grpSpPr>
                      <pic:pic xmlns:pic="http://schemas.openxmlformats.org/drawingml/2006/picture">
                        <pic:nvPicPr>
                          <pic:cNvPr id="2" name="Picture 2"/>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V relativeFrom="margin">
                  <wp14:pctHeight>0</wp14:pctHeight>
                </wp14:sizeRelV>
              </wp:anchor>
            </w:drawing>
          </mc:Choice>
          <mc:Fallback>
            <w:pict>
              <v:group w14:anchorId="414255F9" id="Group 1" o:spid="_x0000_s1026" style="position:absolute;margin-left:-61.5pt;margin-top:-61.8pt;width:159.45pt;height:60.7pt;z-index:251659264;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2" r:href="rId13"/>
                </v:shape>
                <v:shape id="Picture 4"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4" r:href="rId15"/>
                </v:shape>
              </v:group>
            </w:pict>
          </mc:Fallback>
        </mc:AlternateContent>
      </w:r>
      <w:r>
        <w:rPr>
          <w:noProof/>
          <w:lang w:val="en-IE" w:eastAsia="en-IE"/>
        </w:rPr>
        <w:drawing>
          <wp:anchor distT="0" distB="0" distL="114300" distR="114300" simplePos="0" relativeHeight="251660288" behindDoc="0" locked="0" layoutInCell="1" allowOverlap="1" wp14:anchorId="36D33F19" wp14:editId="3C804F5A">
            <wp:simplePos x="0" y="0"/>
            <wp:positionH relativeFrom="margin">
              <wp:posOffset>3836158</wp:posOffset>
            </wp:positionH>
            <wp:positionV relativeFrom="margin">
              <wp:posOffset>-852985</wp:posOffset>
            </wp:positionV>
            <wp:extent cx="2205990" cy="925195"/>
            <wp:effectExtent l="0" t="0" r="3810" b="825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5990" cy="925195"/>
                    </a:xfrm>
                    <a:prstGeom prst="rect">
                      <a:avLst/>
                    </a:prstGeom>
                    <a:noFill/>
                  </pic:spPr>
                </pic:pic>
              </a:graphicData>
            </a:graphic>
          </wp:anchor>
        </w:drawing>
      </w:r>
    </w:p>
    <w:p w14:paraId="1C34B6DA" w14:textId="65549759" w:rsidR="007C36E5" w:rsidRDefault="007C36E5" w:rsidP="007C36E5">
      <w:pPr>
        <w:ind w:left="-1260"/>
        <w:jc w:val="right"/>
        <w:rPr>
          <w:rFonts w:ascii="Arial" w:hAnsi="Arial" w:cs="Arial"/>
          <w:b/>
        </w:rPr>
      </w:pPr>
      <w:r w:rsidRPr="007C36E5">
        <w:rPr>
          <w:rFonts w:ascii="Arial" w:hAnsi="Arial" w:cs="Arial"/>
          <w:b/>
        </w:rPr>
        <w:t>Physiotherapist, Clinical Specialist (Women’s</w:t>
      </w:r>
      <w:r w:rsidR="00AD2887">
        <w:rPr>
          <w:rFonts w:ascii="Arial" w:hAnsi="Arial" w:cs="Arial"/>
          <w:b/>
        </w:rPr>
        <w:t xml:space="preserve"> Health</w:t>
      </w:r>
      <w:r w:rsidRPr="007C36E5">
        <w:rPr>
          <w:rFonts w:ascii="Arial" w:hAnsi="Arial" w:cs="Arial"/>
          <w:b/>
        </w:rPr>
        <w:t>)</w:t>
      </w:r>
      <w:r w:rsidRPr="007C36E5">
        <w:t xml:space="preserve"> </w:t>
      </w:r>
      <w:proofErr w:type="spellStart"/>
      <w:r w:rsidRPr="007C36E5">
        <w:rPr>
          <w:rFonts w:ascii="Arial" w:hAnsi="Arial" w:cs="Arial"/>
          <w:b/>
        </w:rPr>
        <w:t>Fisiteiripeoir</w:t>
      </w:r>
      <w:proofErr w:type="spellEnd"/>
      <w:r w:rsidRPr="007C36E5">
        <w:rPr>
          <w:rFonts w:ascii="Arial" w:hAnsi="Arial" w:cs="Arial"/>
          <w:b/>
        </w:rPr>
        <w:t xml:space="preserve">, </w:t>
      </w:r>
      <w:proofErr w:type="spellStart"/>
      <w:r w:rsidRPr="007C36E5">
        <w:rPr>
          <w:rFonts w:ascii="Arial" w:hAnsi="Arial" w:cs="Arial"/>
          <w:b/>
        </w:rPr>
        <w:t>Speisialtóir</w:t>
      </w:r>
      <w:proofErr w:type="spellEnd"/>
      <w:r w:rsidRPr="007C36E5">
        <w:rPr>
          <w:rFonts w:ascii="Arial" w:hAnsi="Arial" w:cs="Arial"/>
          <w:b/>
        </w:rPr>
        <w:t xml:space="preserve"> </w:t>
      </w:r>
      <w:proofErr w:type="spellStart"/>
      <w:r w:rsidRPr="007C36E5">
        <w:rPr>
          <w:rFonts w:ascii="Arial" w:hAnsi="Arial" w:cs="Arial"/>
          <w:b/>
        </w:rPr>
        <w:t>Cliniciúil</w:t>
      </w:r>
      <w:proofErr w:type="spellEnd"/>
    </w:p>
    <w:p w14:paraId="49AEBD4A" w14:textId="1A8284FE" w:rsidR="00543F98" w:rsidRDefault="00543F98" w:rsidP="007C36E5">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B636019" w14:textId="793F2AB6" w:rsidR="007C36E5" w:rsidRDefault="007C36E5" w:rsidP="007F0BB1">
            <w:pPr>
              <w:pStyle w:val="Heading7"/>
              <w:rPr>
                <w:color w:val="000099"/>
                <w:sz w:val="20"/>
              </w:rPr>
            </w:pPr>
            <w:r>
              <w:rPr>
                <w:color w:val="000099"/>
                <w:sz w:val="20"/>
              </w:rPr>
              <w:t>Physiotherapist, Clinical Specialist (Women’s Health)</w:t>
            </w:r>
            <w:r w:rsidR="00E23FD8" w:rsidRPr="007F0BB1">
              <w:rPr>
                <w:color w:val="000099"/>
                <w:sz w:val="20"/>
              </w:rPr>
              <w:t xml:space="preserve"> </w:t>
            </w:r>
            <w:proofErr w:type="spellStart"/>
            <w:r w:rsidRPr="007C36E5">
              <w:rPr>
                <w:color w:val="000099"/>
                <w:sz w:val="20"/>
              </w:rPr>
              <w:t>Fisiteiripeoir</w:t>
            </w:r>
            <w:proofErr w:type="spellEnd"/>
            <w:r w:rsidRPr="007C36E5">
              <w:rPr>
                <w:color w:val="000099"/>
                <w:sz w:val="20"/>
              </w:rPr>
              <w:t xml:space="preserve">, </w:t>
            </w:r>
            <w:proofErr w:type="spellStart"/>
            <w:r w:rsidRPr="007C36E5">
              <w:rPr>
                <w:color w:val="000099"/>
                <w:sz w:val="20"/>
              </w:rPr>
              <w:t>Speisialtóir</w:t>
            </w:r>
            <w:proofErr w:type="spellEnd"/>
            <w:r w:rsidRPr="007C36E5">
              <w:rPr>
                <w:color w:val="000099"/>
                <w:sz w:val="20"/>
              </w:rPr>
              <w:t xml:space="preserve"> </w:t>
            </w:r>
            <w:proofErr w:type="spellStart"/>
            <w:r w:rsidRPr="007C36E5">
              <w:rPr>
                <w:color w:val="000099"/>
                <w:sz w:val="20"/>
              </w:rPr>
              <w:t>Cliniciúil</w:t>
            </w:r>
            <w:proofErr w:type="spellEnd"/>
          </w:p>
          <w:p w14:paraId="1A2CE988" w14:textId="055AD80B" w:rsidR="00543F98" w:rsidRPr="007C36E5" w:rsidRDefault="00E23FD8" w:rsidP="007C36E5">
            <w:pPr>
              <w:pStyle w:val="Heading7"/>
              <w:rPr>
                <w:b w:val="0"/>
                <w:color w:val="000099"/>
                <w:sz w:val="20"/>
              </w:rPr>
            </w:pPr>
            <w:r w:rsidRPr="007F0BB1">
              <w:rPr>
                <w:b w:val="0"/>
                <w:color w:val="000099"/>
                <w:sz w:val="20"/>
              </w:rPr>
              <w:t>(Grade Code</w:t>
            </w:r>
            <w:r w:rsidR="007F0BB1" w:rsidRPr="007F0BB1">
              <w:rPr>
                <w:b w:val="0"/>
                <w:color w:val="000099"/>
                <w:sz w:val="20"/>
              </w:rPr>
              <w:t xml:space="preserve">: </w:t>
            </w:r>
            <w:r w:rsidR="007C36E5">
              <w:rPr>
                <w:b w:val="0"/>
                <w:color w:val="000099"/>
                <w:sz w:val="20"/>
              </w:rPr>
              <w:t>3707</w:t>
            </w:r>
            <w:r w:rsidRPr="007F0BB1">
              <w:rPr>
                <w:b w:val="0"/>
                <w:color w:val="000099"/>
                <w:sz w:val="20"/>
              </w:rPr>
              <w:t>)</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2FB51486"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 is</w:t>
            </w:r>
            <w:r w:rsidR="007C36E5">
              <w:rPr>
                <w:rFonts w:ascii="Arial" w:hAnsi="Arial" w:cs="Arial"/>
              </w:rPr>
              <w:t xml:space="preserve"> (as at 01/08/2025)</w:t>
            </w:r>
            <w:r w:rsidRPr="00F138B6">
              <w:rPr>
                <w:rFonts w:ascii="Arial" w:hAnsi="Arial" w:cs="Arial"/>
              </w:rPr>
              <w:t xml:space="preserve">: </w:t>
            </w:r>
          </w:p>
          <w:p w14:paraId="2778CD85" w14:textId="2A61D180" w:rsidR="00E0768C" w:rsidRDefault="007C36E5" w:rsidP="00792F91">
            <w:pPr>
              <w:spacing w:after="120"/>
              <w:contextualSpacing/>
              <w:rPr>
                <w:rFonts w:ascii="Arial" w:hAnsi="Arial" w:cs="Arial"/>
                <w:bCs/>
                <w:iCs/>
                <w:color w:val="000099"/>
              </w:rPr>
            </w:pPr>
            <w:r>
              <w:rPr>
                <w:rFonts w:ascii="Arial" w:hAnsi="Arial" w:cs="Arial"/>
                <w:bCs/>
                <w:iCs/>
                <w:color w:val="000099"/>
              </w:rPr>
              <w:t>€</w:t>
            </w:r>
            <w:r w:rsidRPr="007C36E5">
              <w:rPr>
                <w:rFonts w:ascii="Arial" w:hAnsi="Arial" w:cs="Arial"/>
                <w:bCs/>
                <w:iCs/>
                <w:color w:val="000099"/>
              </w:rPr>
              <w:t xml:space="preserve">70,698 </w:t>
            </w:r>
            <w:r>
              <w:rPr>
                <w:rFonts w:ascii="Arial" w:hAnsi="Arial" w:cs="Arial"/>
                <w:bCs/>
                <w:iCs/>
                <w:color w:val="000099"/>
              </w:rPr>
              <w:t>- €</w:t>
            </w:r>
            <w:r w:rsidRPr="007C36E5">
              <w:rPr>
                <w:rFonts w:ascii="Arial" w:hAnsi="Arial" w:cs="Arial"/>
                <w:bCs/>
                <w:iCs/>
                <w:color w:val="000099"/>
              </w:rPr>
              <w:t xml:space="preserve">72,062 </w:t>
            </w:r>
            <w:r>
              <w:rPr>
                <w:rFonts w:ascii="Arial" w:hAnsi="Arial" w:cs="Arial"/>
                <w:bCs/>
                <w:iCs/>
                <w:color w:val="000099"/>
              </w:rPr>
              <w:t>- €</w:t>
            </w:r>
            <w:r w:rsidRPr="007C36E5">
              <w:rPr>
                <w:rFonts w:ascii="Arial" w:hAnsi="Arial" w:cs="Arial"/>
                <w:bCs/>
                <w:iCs/>
                <w:color w:val="000099"/>
              </w:rPr>
              <w:t xml:space="preserve">73,464 </w:t>
            </w:r>
            <w:r>
              <w:rPr>
                <w:rFonts w:ascii="Arial" w:hAnsi="Arial" w:cs="Arial"/>
                <w:bCs/>
                <w:iCs/>
                <w:color w:val="000099"/>
              </w:rPr>
              <w:t>- €</w:t>
            </w:r>
            <w:r w:rsidRPr="007C36E5">
              <w:rPr>
                <w:rFonts w:ascii="Arial" w:hAnsi="Arial" w:cs="Arial"/>
                <w:bCs/>
                <w:iCs/>
                <w:color w:val="000099"/>
              </w:rPr>
              <w:t xml:space="preserve">74,858 </w:t>
            </w:r>
            <w:r>
              <w:rPr>
                <w:rFonts w:ascii="Arial" w:hAnsi="Arial" w:cs="Arial"/>
                <w:bCs/>
                <w:iCs/>
                <w:color w:val="000099"/>
              </w:rPr>
              <w:t>- €</w:t>
            </w:r>
            <w:r w:rsidRPr="007C36E5">
              <w:rPr>
                <w:rFonts w:ascii="Arial" w:hAnsi="Arial" w:cs="Arial"/>
                <w:bCs/>
                <w:iCs/>
                <w:color w:val="000099"/>
              </w:rPr>
              <w:t xml:space="preserve">76,251 </w:t>
            </w:r>
            <w:r>
              <w:rPr>
                <w:rFonts w:ascii="Arial" w:hAnsi="Arial" w:cs="Arial"/>
                <w:bCs/>
                <w:iCs/>
                <w:color w:val="000099"/>
              </w:rPr>
              <w:t>- €</w:t>
            </w:r>
            <w:r w:rsidRPr="007C36E5">
              <w:rPr>
                <w:rFonts w:ascii="Arial" w:hAnsi="Arial" w:cs="Arial"/>
                <w:bCs/>
                <w:iCs/>
                <w:color w:val="000099"/>
              </w:rPr>
              <w:t xml:space="preserve">77,718 </w:t>
            </w:r>
            <w:r>
              <w:rPr>
                <w:rFonts w:ascii="Arial" w:hAnsi="Arial" w:cs="Arial"/>
                <w:bCs/>
                <w:iCs/>
                <w:color w:val="000099"/>
              </w:rPr>
              <w:t>- €</w:t>
            </w:r>
            <w:r w:rsidRPr="007C36E5">
              <w:rPr>
                <w:rFonts w:ascii="Arial" w:hAnsi="Arial" w:cs="Arial"/>
                <w:bCs/>
                <w:iCs/>
                <w:color w:val="000099"/>
              </w:rPr>
              <w:t xml:space="preserve">79,263 </w:t>
            </w:r>
            <w:r>
              <w:rPr>
                <w:rFonts w:ascii="Arial" w:hAnsi="Arial" w:cs="Arial"/>
                <w:bCs/>
                <w:iCs/>
                <w:color w:val="000099"/>
              </w:rPr>
              <w:t>- €</w:t>
            </w:r>
            <w:r w:rsidRPr="007C36E5">
              <w:rPr>
                <w:rFonts w:ascii="Arial" w:hAnsi="Arial" w:cs="Arial"/>
                <w:bCs/>
                <w:iCs/>
                <w:color w:val="000099"/>
              </w:rPr>
              <w:t xml:space="preserve">80,804 </w:t>
            </w:r>
            <w:r>
              <w:rPr>
                <w:rFonts w:ascii="Arial" w:hAnsi="Arial" w:cs="Arial"/>
                <w:bCs/>
                <w:iCs/>
                <w:color w:val="000099"/>
              </w:rPr>
              <w:t>- €</w:t>
            </w:r>
            <w:r w:rsidRPr="007C36E5">
              <w:rPr>
                <w:rFonts w:ascii="Arial" w:hAnsi="Arial" w:cs="Arial"/>
                <w:bCs/>
                <w:iCs/>
                <w:color w:val="000099"/>
              </w:rPr>
              <w:t>82,040</w:t>
            </w:r>
          </w:p>
          <w:p w14:paraId="313BDBF3" w14:textId="77777777" w:rsidR="007C36E5" w:rsidRDefault="007C36E5" w:rsidP="00792F91">
            <w:pPr>
              <w:spacing w:after="120"/>
              <w:contextualSpacing/>
              <w:rPr>
                <w:rStyle w:val="Hyperlink"/>
                <w:rFonts w:ascii="Arial" w:hAnsi="Arial" w:cs="Arial"/>
                <w:bCs/>
                <w:iCs/>
              </w:rPr>
            </w:pPr>
          </w:p>
          <w:p w14:paraId="036FD1E5" w14:textId="05AEE3CF" w:rsidR="00E0768C" w:rsidRPr="007C36E5" w:rsidRDefault="00E0768C" w:rsidP="007C36E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C9B79C2" w:rsidR="00195048" w:rsidRPr="003F026C" w:rsidRDefault="007C36E5" w:rsidP="00195048">
            <w:pPr>
              <w:pStyle w:val="Heading7"/>
              <w:rPr>
                <w:b w:val="0"/>
                <w:color w:val="000099"/>
                <w:sz w:val="20"/>
              </w:rPr>
            </w:pPr>
            <w:r>
              <w:rPr>
                <w:b w:val="0"/>
                <w:color w:val="000099"/>
                <w:sz w:val="20"/>
              </w:rPr>
              <w:t>SLIGO 0644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6768152" w14:textId="74C5B9AE" w:rsidR="007C36E5" w:rsidRPr="007C36E5" w:rsidRDefault="007C36E5" w:rsidP="007C36E5">
            <w:pPr>
              <w:jc w:val="both"/>
              <w:rPr>
                <w:rFonts w:ascii="Arial" w:hAnsi="Arial" w:cs="Arial"/>
                <w:b/>
                <w:color w:val="FF0000"/>
              </w:rPr>
            </w:pPr>
            <w:r w:rsidRPr="007C36E5">
              <w:rPr>
                <w:rFonts w:ascii="Arial" w:hAnsi="Arial" w:cs="Arial"/>
                <w:b/>
                <w:color w:val="FF0000"/>
              </w:rPr>
              <w:t xml:space="preserve">12 noon </w:t>
            </w:r>
            <w:r w:rsidR="00B36F9F">
              <w:rPr>
                <w:rFonts w:ascii="Arial" w:hAnsi="Arial" w:cs="Arial"/>
                <w:b/>
                <w:color w:val="FF0000"/>
              </w:rPr>
              <w:t xml:space="preserve">Monday </w:t>
            </w:r>
            <w:r w:rsidR="0073174F">
              <w:rPr>
                <w:rFonts w:ascii="Arial" w:hAnsi="Arial" w:cs="Arial"/>
                <w:b/>
                <w:color w:val="FF0000"/>
              </w:rPr>
              <w:t>26</w:t>
            </w:r>
            <w:r w:rsidR="00B36F9F" w:rsidRPr="00B36F9F">
              <w:rPr>
                <w:rFonts w:ascii="Arial" w:hAnsi="Arial" w:cs="Arial"/>
                <w:b/>
                <w:color w:val="FF0000"/>
                <w:vertAlign w:val="superscript"/>
              </w:rPr>
              <w:t>th</w:t>
            </w:r>
            <w:r w:rsidR="00B36F9F">
              <w:rPr>
                <w:rFonts w:ascii="Arial" w:hAnsi="Arial" w:cs="Arial"/>
                <w:b/>
                <w:color w:val="FF0000"/>
              </w:rPr>
              <w:t xml:space="preserve"> January 2026</w:t>
            </w:r>
          </w:p>
          <w:p w14:paraId="6B4C26C4" w14:textId="77777777" w:rsidR="007C36E5" w:rsidRPr="007C36E5" w:rsidRDefault="007C36E5" w:rsidP="007C36E5">
            <w:pPr>
              <w:suppressAutoHyphens/>
              <w:spacing w:after="120"/>
              <w:jc w:val="center"/>
              <w:rPr>
                <w:rFonts w:ascii="Arial" w:hAnsi="Arial" w:cs="Arial"/>
                <w:b/>
                <w:lang w:eastAsia="zh-CN"/>
              </w:rPr>
            </w:pPr>
            <w:r w:rsidRPr="007C36E5">
              <w:rPr>
                <w:rFonts w:ascii="Arial" w:hAnsi="Arial" w:cs="Arial"/>
                <w:b/>
                <w:lang w:eastAsia="zh-CN"/>
              </w:rPr>
              <w:t>Only fully completed application forms submitted via Rezoomo by the closing date and time will be accepted. No exceptions will be made.</w:t>
            </w:r>
          </w:p>
          <w:p w14:paraId="63781055" w14:textId="77777777" w:rsidR="007C36E5" w:rsidRPr="007C36E5" w:rsidRDefault="007C36E5" w:rsidP="007C36E5">
            <w:pPr>
              <w:suppressAutoHyphens/>
              <w:spacing w:after="120"/>
              <w:jc w:val="center"/>
              <w:rPr>
                <w:rFonts w:ascii="Arial" w:hAnsi="Arial" w:cs="Arial"/>
                <w:b/>
                <w:lang w:eastAsia="zh-CN"/>
              </w:rPr>
            </w:pPr>
            <w:r w:rsidRPr="007C36E5">
              <w:rPr>
                <w:rFonts w:ascii="Arial" w:hAnsi="Arial" w:cs="Arial"/>
                <w:b/>
                <w:lang w:eastAsia="zh-CN"/>
              </w:rPr>
              <w:t>***</w:t>
            </w:r>
            <w:proofErr w:type="gramStart"/>
            <w:r w:rsidRPr="007C36E5">
              <w:rPr>
                <w:rFonts w:ascii="Arial" w:hAnsi="Arial" w:cs="Arial"/>
                <w:b/>
                <w:lang w:eastAsia="zh-CN"/>
              </w:rPr>
              <w:t>CV's</w:t>
            </w:r>
            <w:proofErr w:type="gramEnd"/>
            <w:r w:rsidRPr="007C36E5">
              <w:rPr>
                <w:rFonts w:ascii="Arial" w:hAnsi="Arial" w:cs="Arial"/>
                <w:b/>
                <w:lang w:eastAsia="zh-CN"/>
              </w:rPr>
              <w:t xml:space="preserve"> not accepted for this campaign***</w:t>
            </w:r>
          </w:p>
          <w:bookmarkStart w:id="0" w:name="_Hlk216949303"/>
          <w:p w14:paraId="1DC28C0B" w14:textId="546AEC56" w:rsidR="00792F91" w:rsidRPr="000841FF" w:rsidRDefault="000841FF" w:rsidP="007C36E5">
            <w:pPr>
              <w:jc w:val="center"/>
              <w:rPr>
                <w:rFonts w:ascii="Arial" w:hAnsi="Arial" w:cs="Arial"/>
                <w:b/>
                <w:bCs/>
                <w:iCs/>
                <w:color w:val="000099"/>
                <w:u w:val="single"/>
              </w:rPr>
            </w:pPr>
            <w:r>
              <w:rPr>
                <w:rFonts w:ascii="Arial" w:hAnsi="Arial" w:cs="Arial"/>
                <w:b/>
                <w:bCs/>
                <w:sz w:val="40"/>
                <w:szCs w:val="40"/>
                <w:u w:val="single"/>
              </w:rPr>
              <w:fldChar w:fldCharType="begin"/>
            </w:r>
            <w:r>
              <w:rPr>
                <w:rFonts w:ascii="Arial" w:hAnsi="Arial" w:cs="Arial"/>
                <w:b/>
                <w:bCs/>
                <w:sz w:val="40"/>
                <w:szCs w:val="40"/>
                <w:u w:val="single"/>
              </w:rPr>
              <w:instrText xml:space="preserve"> HYPERLINK "</w:instrText>
            </w:r>
            <w:r w:rsidRPr="000841FF">
              <w:rPr>
                <w:rFonts w:ascii="Arial" w:hAnsi="Arial" w:cs="Arial"/>
                <w:b/>
                <w:bCs/>
                <w:sz w:val="40"/>
                <w:szCs w:val="40"/>
                <w:u w:val="single"/>
              </w:rPr>
              <w:instrText>https://www.rezoomo.com/job/90345/</w:instrText>
            </w:r>
            <w:r>
              <w:rPr>
                <w:rFonts w:ascii="Arial" w:hAnsi="Arial" w:cs="Arial"/>
                <w:b/>
                <w:bCs/>
                <w:sz w:val="40"/>
                <w:szCs w:val="40"/>
                <w:u w:val="single"/>
              </w:rPr>
              <w:instrText xml:space="preserve">" </w:instrText>
            </w:r>
            <w:r>
              <w:rPr>
                <w:rFonts w:ascii="Arial" w:hAnsi="Arial" w:cs="Arial"/>
                <w:b/>
                <w:bCs/>
                <w:sz w:val="40"/>
                <w:szCs w:val="40"/>
                <w:u w:val="single"/>
              </w:rPr>
              <w:fldChar w:fldCharType="separate"/>
            </w:r>
            <w:r w:rsidRPr="004A48C6">
              <w:rPr>
                <w:rStyle w:val="Hyperlink"/>
                <w:rFonts w:ascii="Arial" w:hAnsi="Arial" w:cs="Arial"/>
                <w:b/>
                <w:bCs/>
                <w:sz w:val="40"/>
                <w:szCs w:val="40"/>
              </w:rPr>
              <w:t>https://www.rezoomo.com/job/90345/</w:t>
            </w:r>
            <w:r>
              <w:rPr>
                <w:rFonts w:ascii="Arial" w:hAnsi="Arial" w:cs="Arial"/>
                <w:b/>
                <w:bCs/>
                <w:sz w:val="40"/>
                <w:szCs w:val="40"/>
                <w:u w:val="single"/>
              </w:rPr>
              <w:fldChar w:fldCharType="end"/>
            </w:r>
            <w:r>
              <w:rPr>
                <w:rFonts w:ascii="Arial" w:hAnsi="Arial" w:cs="Arial"/>
                <w:b/>
                <w:bCs/>
                <w:sz w:val="40"/>
                <w:szCs w:val="40"/>
                <w:u w:val="single"/>
              </w:rPr>
              <w:t xml:space="preserve"> </w:t>
            </w:r>
            <w:bookmarkEnd w:id="0"/>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339AED3B" w:rsidR="00111739" w:rsidRPr="007C36E5" w:rsidRDefault="00986ECA" w:rsidP="007C36E5">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F3F8D21" w14:textId="77777777" w:rsidR="007C36E5" w:rsidRDefault="007C36E5" w:rsidP="007C36E5">
            <w:pPr>
              <w:spacing w:line="276" w:lineRule="auto"/>
              <w:rPr>
                <w:rFonts w:ascii="Arial" w:eastAsia="Arial" w:hAnsi="Arial" w:cs="Arial"/>
                <w:b/>
                <w:color w:val="000000" w:themeColor="text1"/>
              </w:rPr>
            </w:pPr>
            <w:r>
              <w:rPr>
                <w:rFonts w:ascii="Arial" w:eastAsia="Arial" w:hAnsi="Arial" w:cs="Arial"/>
                <w:b/>
                <w:color w:val="000000" w:themeColor="text1"/>
              </w:rPr>
              <w:t>Sligo University Hospital (</w:t>
            </w:r>
            <w:proofErr w:type="spellStart"/>
            <w:r>
              <w:rPr>
                <w:rFonts w:ascii="Arial" w:eastAsia="Arial" w:hAnsi="Arial" w:cs="Arial"/>
                <w:b/>
                <w:color w:val="000000" w:themeColor="text1"/>
              </w:rPr>
              <w:t>Ospidéal</w:t>
            </w:r>
            <w:proofErr w:type="spellEnd"/>
            <w:r>
              <w:rPr>
                <w:rFonts w:ascii="Arial" w:eastAsia="Arial" w:hAnsi="Arial" w:cs="Arial"/>
                <w:b/>
                <w:color w:val="000000" w:themeColor="text1"/>
              </w:rPr>
              <w:t xml:space="preserve"> </w:t>
            </w:r>
            <w:proofErr w:type="spellStart"/>
            <w:r>
              <w:rPr>
                <w:rFonts w:ascii="Arial" w:eastAsia="Arial" w:hAnsi="Arial" w:cs="Arial"/>
                <w:b/>
                <w:color w:val="000000" w:themeColor="text1"/>
              </w:rPr>
              <w:t>Ollscoile</w:t>
            </w:r>
            <w:proofErr w:type="spellEnd"/>
            <w:r>
              <w:rPr>
                <w:rFonts w:ascii="Arial" w:eastAsia="Arial" w:hAnsi="Arial" w:cs="Arial"/>
                <w:b/>
                <w:color w:val="000000" w:themeColor="text1"/>
              </w:rPr>
              <w:t xml:space="preserve"> </w:t>
            </w:r>
            <w:proofErr w:type="spellStart"/>
            <w:r>
              <w:rPr>
                <w:rFonts w:ascii="Arial" w:eastAsia="Arial" w:hAnsi="Arial" w:cs="Arial"/>
                <w:b/>
                <w:color w:val="000000" w:themeColor="text1"/>
              </w:rPr>
              <w:t>Shligigh</w:t>
            </w:r>
            <w:proofErr w:type="spellEnd"/>
            <w:r>
              <w:rPr>
                <w:rFonts w:ascii="Arial" w:eastAsia="Arial" w:hAnsi="Arial" w:cs="Arial"/>
                <w:b/>
                <w:color w:val="000000" w:themeColor="text1"/>
              </w:rPr>
              <w:t>)</w:t>
            </w:r>
          </w:p>
          <w:p w14:paraId="7316AC66" w14:textId="77777777" w:rsidR="00792F91" w:rsidRPr="00F6254C" w:rsidRDefault="00792F91" w:rsidP="00792F91">
            <w:pPr>
              <w:rPr>
                <w:rFonts w:ascii="Arial" w:hAnsi="Arial" w:cs="Arial"/>
                <w:iCs/>
                <w:color w:val="000000" w:themeColor="text1"/>
              </w:rPr>
            </w:pPr>
          </w:p>
          <w:p w14:paraId="47E0B705" w14:textId="7E296958" w:rsidR="00792F91" w:rsidRPr="00F6254C" w:rsidRDefault="00792F91" w:rsidP="00792F91">
            <w:pPr>
              <w:rPr>
                <w:rFonts w:ascii="Arial" w:hAnsi="Arial" w:cs="Arial"/>
                <w:b/>
                <w:bCs/>
                <w:iCs/>
                <w:color w:val="000099"/>
              </w:rPr>
            </w:pPr>
            <w:r w:rsidRPr="00F6254C">
              <w:rPr>
                <w:rFonts w:ascii="Arial" w:hAnsi="Arial" w:cs="Arial"/>
                <w:iCs/>
                <w:color w:val="000000" w:themeColor="text1"/>
              </w:rPr>
              <w:t xml:space="preserve">There is currently </w:t>
            </w:r>
            <w:r w:rsidR="007C36E5">
              <w:rPr>
                <w:rFonts w:ascii="Arial" w:hAnsi="Arial" w:cs="Arial"/>
                <w:bCs/>
                <w:iCs/>
                <w:color w:val="000099"/>
              </w:rPr>
              <w:t>one</w:t>
            </w:r>
            <w:r w:rsidRPr="00F6254C">
              <w:rPr>
                <w:rFonts w:ascii="Arial" w:hAnsi="Arial" w:cs="Arial"/>
                <w:bCs/>
                <w:iCs/>
                <w:color w:val="000099"/>
              </w:rPr>
              <w:t xml:space="preserve"> permanent </w:t>
            </w:r>
            <w:r w:rsidR="007C36E5">
              <w:rPr>
                <w:rFonts w:ascii="Arial" w:hAnsi="Arial" w:cs="Arial"/>
                <w:bCs/>
                <w:iCs/>
                <w:color w:val="000099"/>
              </w:rPr>
              <w:t xml:space="preserve">(0.8 WTE) </w:t>
            </w:r>
            <w:r w:rsidRPr="00F6254C">
              <w:rPr>
                <w:rFonts w:ascii="Arial" w:hAnsi="Arial" w:cs="Arial"/>
                <w:iCs/>
                <w:color w:val="000000" w:themeColor="text1"/>
              </w:rPr>
              <w:t xml:space="preserve">vacancy available in </w:t>
            </w:r>
            <w:r w:rsidR="007C36E5">
              <w:rPr>
                <w:rFonts w:ascii="Arial" w:hAnsi="Arial" w:cs="Arial"/>
                <w:bCs/>
                <w:iCs/>
                <w:color w:val="000099"/>
              </w:rPr>
              <w:t>Sligo University Hospital.</w:t>
            </w:r>
          </w:p>
          <w:p w14:paraId="12DA1F4C" w14:textId="77777777" w:rsidR="00792F91" w:rsidRPr="00F6254C" w:rsidRDefault="00792F91" w:rsidP="00792F91">
            <w:pPr>
              <w:rPr>
                <w:rFonts w:ascii="Arial" w:hAnsi="Arial" w:cs="Arial"/>
                <w:iCs/>
                <w:color w:val="000000" w:themeColor="text1"/>
              </w:rPr>
            </w:pPr>
          </w:p>
          <w:p w14:paraId="116D5FEA" w14:textId="77777777" w:rsidR="00792F91" w:rsidRDefault="00792F91" w:rsidP="00792F91">
            <w:pPr>
              <w:rPr>
                <w:rFonts w:ascii="Arial" w:hAnsi="Arial"/>
              </w:rPr>
            </w:pPr>
            <w:r w:rsidRPr="0070424B">
              <w:rPr>
                <w:rFonts w:ascii="Arial" w:hAnsi="Arial"/>
              </w:rPr>
              <w:t xml:space="preserve">A panel may be formed as a result of this campaign for </w:t>
            </w:r>
            <w:r w:rsidR="007C36E5">
              <w:rPr>
                <w:rFonts w:ascii="Arial" w:hAnsi="Arial" w:cs="Arial"/>
                <w:iCs/>
                <w:color w:val="000099"/>
              </w:rPr>
              <w:t xml:space="preserve">Sligo University Hospital / Our Lady’s Hospital </w:t>
            </w:r>
            <w:proofErr w:type="spellStart"/>
            <w:r w:rsidR="007C36E5">
              <w:rPr>
                <w:rFonts w:ascii="Arial" w:hAnsi="Arial" w:cs="Arial"/>
                <w:iCs/>
                <w:color w:val="000099"/>
              </w:rPr>
              <w:t>Manorhamilton</w:t>
            </w:r>
            <w:proofErr w:type="spellEnd"/>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p w14:paraId="54EF7056" w14:textId="0936ABE7" w:rsidR="00877F07" w:rsidRPr="00F6254C" w:rsidRDefault="00877F07"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695BD63" w14:textId="77777777" w:rsidR="007C36E5" w:rsidRPr="007C36E5" w:rsidRDefault="007C36E5" w:rsidP="007C36E5">
            <w:pPr>
              <w:spacing w:line="276" w:lineRule="auto"/>
              <w:rPr>
                <w:ins w:id="1" w:author="Diane Lynch" w:date="2025-01-22T15:52:00Z"/>
                <w:rFonts w:ascii="Arial" w:hAnsi="Arial" w:cs="Arial"/>
              </w:rPr>
            </w:pPr>
            <w:r w:rsidRPr="007C36E5">
              <w:rPr>
                <w:rFonts w:ascii="Arial" w:hAnsi="Arial" w:cs="Arial"/>
              </w:rPr>
              <w:t xml:space="preserve">We welcome enquiries about the role. </w:t>
            </w:r>
          </w:p>
          <w:p w14:paraId="798F64B7" w14:textId="77777777" w:rsidR="007C36E5" w:rsidRPr="007C36E5" w:rsidRDefault="007C36E5" w:rsidP="007C36E5">
            <w:pPr>
              <w:spacing w:line="276" w:lineRule="auto"/>
              <w:rPr>
                <w:rFonts w:ascii="Arial" w:hAnsi="Arial" w:cs="Arial"/>
              </w:rPr>
            </w:pPr>
            <w:r w:rsidRPr="007C36E5">
              <w:rPr>
                <w:rFonts w:ascii="Arial" w:hAnsi="Arial" w:cs="Arial"/>
              </w:rPr>
              <w:t>Contact:</w:t>
            </w:r>
          </w:p>
          <w:p w14:paraId="0D17B3F3" w14:textId="77777777" w:rsidR="007C36E5" w:rsidRPr="007C36E5" w:rsidRDefault="007C36E5" w:rsidP="007C36E5">
            <w:pPr>
              <w:spacing w:line="276" w:lineRule="auto"/>
              <w:rPr>
                <w:rFonts w:ascii="Arial" w:hAnsi="Arial" w:cs="Arial"/>
              </w:rPr>
            </w:pPr>
            <w:r w:rsidRPr="007C36E5">
              <w:rPr>
                <w:rFonts w:ascii="Arial" w:hAnsi="Arial" w:cs="Arial"/>
              </w:rPr>
              <w:t>Name: Sheila Kiely-Ryan, Physiotherapist, Manager in Charge III, Physiotherapy Department, Sligo University Hospital.</w:t>
            </w:r>
          </w:p>
          <w:p w14:paraId="615F214E" w14:textId="77777777" w:rsidR="007C36E5" w:rsidRPr="007C36E5" w:rsidRDefault="007C36E5" w:rsidP="007C36E5">
            <w:pPr>
              <w:spacing w:line="276" w:lineRule="auto"/>
              <w:rPr>
                <w:rFonts w:ascii="Arial" w:hAnsi="Arial" w:cs="Arial"/>
              </w:rPr>
            </w:pPr>
            <w:r w:rsidRPr="007C36E5">
              <w:rPr>
                <w:rFonts w:ascii="Arial" w:hAnsi="Arial" w:cs="Arial"/>
              </w:rPr>
              <w:t>Tel: 071 9136866</w:t>
            </w:r>
          </w:p>
          <w:p w14:paraId="198D97BD" w14:textId="77777777" w:rsidR="007C36E5" w:rsidRPr="007C36E5" w:rsidRDefault="007C36E5" w:rsidP="007C36E5">
            <w:pPr>
              <w:spacing w:line="276" w:lineRule="auto"/>
              <w:rPr>
                <w:rFonts w:ascii="Arial" w:hAnsi="Arial" w:cs="Arial"/>
              </w:rPr>
            </w:pPr>
            <w:r w:rsidRPr="007C36E5">
              <w:rPr>
                <w:rFonts w:ascii="Arial" w:hAnsi="Arial" w:cs="Arial"/>
              </w:rPr>
              <w:t xml:space="preserve">Email: </w:t>
            </w:r>
            <w:hyperlink r:id="rId17" w:history="1">
              <w:r w:rsidRPr="007C36E5">
                <w:rPr>
                  <w:rFonts w:ascii="Arial" w:hAnsi="Arial" w:cs="Arial"/>
                  <w:color w:val="0000FF"/>
                  <w:u w:val="single"/>
                </w:rPr>
                <w:t>Sheila.Kiely@hse.ie</w:t>
              </w:r>
            </w:hyperlink>
            <w:r w:rsidRPr="007C36E5">
              <w:rPr>
                <w:rFonts w:ascii="Arial" w:hAnsi="Arial" w:cs="Arial"/>
              </w:rPr>
              <w:t xml:space="preserve"> </w:t>
            </w:r>
          </w:p>
          <w:p w14:paraId="6802DE70" w14:textId="77777777" w:rsidR="007C36E5" w:rsidRPr="007C36E5" w:rsidRDefault="007C36E5" w:rsidP="007C36E5">
            <w:pPr>
              <w:rPr>
                <w:rFonts w:ascii="Arial" w:hAnsi="Arial"/>
                <w:iCs/>
              </w:rPr>
            </w:pPr>
            <w:r w:rsidRPr="007C36E5">
              <w:rPr>
                <w:rFonts w:ascii="Arial" w:hAnsi="Arial"/>
                <w:iCs/>
              </w:rPr>
              <w:t>for further information about the role.</w:t>
            </w:r>
          </w:p>
          <w:p w14:paraId="511C520B" w14:textId="77777777" w:rsidR="007C36E5" w:rsidRPr="007C36E5" w:rsidRDefault="007C36E5" w:rsidP="007C36E5">
            <w:pPr>
              <w:rPr>
                <w:rFonts w:ascii="Arial" w:hAnsi="Arial"/>
                <w:b/>
              </w:rPr>
            </w:pPr>
          </w:p>
          <w:p w14:paraId="4684444A" w14:textId="77777777" w:rsidR="007C36E5" w:rsidRPr="007C36E5" w:rsidRDefault="007C36E5" w:rsidP="007C36E5">
            <w:pPr>
              <w:rPr>
                <w:rFonts w:ascii="Arial" w:hAnsi="Arial"/>
              </w:rPr>
            </w:pPr>
            <w:r w:rsidRPr="007C36E5">
              <w:rPr>
                <w:rFonts w:ascii="Arial" w:hAnsi="Arial"/>
              </w:rPr>
              <w:t>Contact:</w:t>
            </w:r>
          </w:p>
          <w:p w14:paraId="5B3CB1FC" w14:textId="77777777" w:rsidR="007C36E5" w:rsidRPr="007C36E5" w:rsidRDefault="007C36E5" w:rsidP="007C36E5">
            <w:pPr>
              <w:rPr>
                <w:rFonts w:ascii="Arial" w:hAnsi="Arial"/>
                <w:iCs/>
              </w:rPr>
            </w:pPr>
            <w:r w:rsidRPr="007C36E5">
              <w:rPr>
                <w:rFonts w:ascii="Arial" w:hAnsi="Arial"/>
                <w:iCs/>
              </w:rPr>
              <w:t>Name: Aisling Watters</w:t>
            </w:r>
          </w:p>
          <w:p w14:paraId="4284E7FD" w14:textId="77777777" w:rsidR="007C36E5" w:rsidRPr="007C36E5" w:rsidRDefault="007C36E5" w:rsidP="007C36E5">
            <w:pPr>
              <w:rPr>
                <w:rFonts w:ascii="Arial" w:hAnsi="Arial"/>
                <w:iCs/>
              </w:rPr>
            </w:pPr>
            <w:r w:rsidRPr="007C36E5">
              <w:rPr>
                <w:rFonts w:ascii="Arial" w:hAnsi="Arial"/>
                <w:iCs/>
              </w:rPr>
              <w:t>Job Title: Assistant Staff Officer, HR Department, Sligo University Hospital</w:t>
            </w:r>
          </w:p>
          <w:p w14:paraId="7FC4ADC6" w14:textId="77777777" w:rsidR="007C36E5" w:rsidRPr="007C36E5" w:rsidRDefault="007C36E5" w:rsidP="007C36E5">
            <w:pPr>
              <w:rPr>
                <w:rFonts w:ascii="Arial" w:hAnsi="Arial"/>
                <w:iCs/>
              </w:rPr>
            </w:pPr>
            <w:r w:rsidRPr="007C36E5">
              <w:rPr>
                <w:rFonts w:ascii="Arial" w:hAnsi="Arial"/>
                <w:iCs/>
              </w:rPr>
              <w:t>Tel: 071 9180347</w:t>
            </w:r>
          </w:p>
          <w:p w14:paraId="374B6F1B" w14:textId="77777777" w:rsidR="007C36E5" w:rsidRPr="007C36E5" w:rsidRDefault="007C36E5" w:rsidP="007C36E5">
            <w:pPr>
              <w:rPr>
                <w:rFonts w:ascii="Arial" w:hAnsi="Arial"/>
                <w:iCs/>
              </w:rPr>
            </w:pPr>
            <w:r w:rsidRPr="007C36E5">
              <w:rPr>
                <w:rFonts w:ascii="Arial" w:hAnsi="Arial"/>
                <w:iCs/>
              </w:rPr>
              <w:t xml:space="preserve">Email: </w:t>
            </w:r>
            <w:hyperlink r:id="rId18" w:history="1">
              <w:r w:rsidRPr="007C36E5">
                <w:rPr>
                  <w:rFonts w:ascii="Arial" w:hAnsi="Arial"/>
                  <w:iCs/>
                  <w:color w:val="0000FF"/>
                  <w:u w:val="single"/>
                </w:rPr>
                <w:t>aisling.watters@hse.ie</w:t>
              </w:r>
            </w:hyperlink>
            <w:r w:rsidRPr="007C36E5">
              <w:rPr>
                <w:rFonts w:ascii="Arial" w:hAnsi="Arial"/>
                <w:iCs/>
              </w:rPr>
              <w:t xml:space="preserve"> </w:t>
            </w:r>
          </w:p>
          <w:p w14:paraId="1F33F278" w14:textId="77777777" w:rsidR="0068735E" w:rsidRDefault="007C36E5" w:rsidP="007C36E5">
            <w:pPr>
              <w:rPr>
                <w:rFonts w:ascii="Arial" w:hAnsi="Arial"/>
              </w:rPr>
            </w:pPr>
            <w:r w:rsidRPr="007C36E5">
              <w:rPr>
                <w:rFonts w:ascii="Arial" w:hAnsi="Arial"/>
              </w:rPr>
              <w:t>for enquiries relating to the recruitment process.</w:t>
            </w:r>
          </w:p>
          <w:p w14:paraId="53559CB7" w14:textId="07569237" w:rsidR="00AD2887" w:rsidRPr="00F6254C" w:rsidRDefault="00AD2887" w:rsidP="007C36E5">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877F07" w:rsidRDefault="00792F91" w:rsidP="00792F91">
            <w:pPr>
              <w:rPr>
                <w:rFonts w:ascii="Arial" w:hAnsi="Arial" w:cs="Arial"/>
                <w:b/>
                <w:bCs/>
              </w:rPr>
            </w:pPr>
            <w:r w:rsidRPr="00877F07">
              <w:rPr>
                <w:rFonts w:ascii="Arial" w:hAnsi="Arial" w:cs="Arial"/>
                <w:b/>
                <w:bCs/>
              </w:rPr>
              <w:t>Details of Service</w:t>
            </w:r>
          </w:p>
          <w:p w14:paraId="4D2AE865" w14:textId="77777777" w:rsidR="00792F91" w:rsidRPr="00877F07" w:rsidRDefault="00792F91" w:rsidP="00792F91">
            <w:pPr>
              <w:rPr>
                <w:rFonts w:ascii="Arial" w:hAnsi="Arial" w:cs="Arial"/>
                <w:b/>
                <w:bCs/>
              </w:rPr>
            </w:pPr>
          </w:p>
        </w:tc>
        <w:tc>
          <w:tcPr>
            <w:tcW w:w="8256" w:type="dxa"/>
          </w:tcPr>
          <w:p w14:paraId="0248BC1E" w14:textId="01481459" w:rsidR="004057F8" w:rsidRDefault="007C36E5" w:rsidP="004057F8">
            <w:pPr>
              <w:spacing w:line="276" w:lineRule="auto"/>
              <w:jc w:val="both"/>
              <w:rPr>
                <w:rFonts w:ascii="Arial" w:hAnsi="Arial" w:cs="Arial"/>
                <w:lang w:eastAsia="en-IE"/>
              </w:rPr>
            </w:pPr>
            <w:r w:rsidRPr="00877F07">
              <w:rPr>
                <w:rFonts w:ascii="Arial" w:hAnsi="Arial" w:cs="Arial"/>
                <w:b/>
                <w:lang w:eastAsia="en-IE"/>
              </w:rPr>
              <w:t>The Clinical Specialist Physiotherapist,</w:t>
            </w:r>
            <w:r w:rsidRPr="00877F07">
              <w:rPr>
                <w:rFonts w:ascii="Arial" w:eastAsia="Arial" w:hAnsi="Arial" w:cs="Arial"/>
                <w:b/>
                <w:bCs/>
              </w:rPr>
              <w:t xml:space="preserve"> Women’s Hea</w:t>
            </w:r>
            <w:r w:rsidR="00AD2887" w:rsidRPr="00877F07">
              <w:rPr>
                <w:rFonts w:ascii="Arial" w:eastAsia="Arial" w:hAnsi="Arial" w:cs="Arial"/>
                <w:b/>
                <w:bCs/>
              </w:rPr>
              <w:t xml:space="preserve">lth </w:t>
            </w:r>
            <w:r w:rsidR="00AD2887" w:rsidRPr="00877F07">
              <w:rPr>
                <w:rFonts w:ascii="Arial" w:eastAsia="Arial" w:hAnsi="Arial" w:cs="Arial"/>
                <w:bCs/>
              </w:rPr>
              <w:t>will</w:t>
            </w:r>
            <w:r w:rsidR="00AD2887" w:rsidRPr="00877F07">
              <w:rPr>
                <w:rFonts w:ascii="Arial" w:eastAsia="Arial" w:hAnsi="Arial" w:cs="Arial"/>
                <w:b/>
                <w:bCs/>
              </w:rPr>
              <w:t xml:space="preserve"> </w:t>
            </w:r>
            <w:r w:rsidR="00AD2887" w:rsidRPr="00877F07">
              <w:rPr>
                <w:rFonts w:ascii="Arial" w:hAnsi="Arial" w:cs="Arial"/>
                <w:lang w:eastAsia="en-IE"/>
              </w:rPr>
              <w:t xml:space="preserve">provide a comprehensive physiotherapy service to </w:t>
            </w:r>
            <w:r w:rsidR="00630BAC" w:rsidRPr="00877F07">
              <w:rPr>
                <w:rFonts w:ascii="Arial" w:hAnsi="Arial" w:cs="Arial"/>
                <w:lang w:eastAsia="en-IE"/>
              </w:rPr>
              <w:t xml:space="preserve">service users </w:t>
            </w:r>
            <w:r w:rsidR="00AD2887" w:rsidRPr="00877F07">
              <w:rPr>
                <w:rFonts w:ascii="Arial" w:hAnsi="Arial" w:cs="Arial"/>
                <w:lang w:eastAsia="en-IE"/>
              </w:rPr>
              <w:t xml:space="preserve">in the clinical areas of Obstetrics and Gynaecology, focusing primarily on pregnancy-related </w:t>
            </w:r>
            <w:r w:rsidR="00630BAC" w:rsidRPr="00877F07">
              <w:rPr>
                <w:rFonts w:ascii="Arial" w:hAnsi="Arial" w:cs="Arial"/>
                <w:lang w:eastAsia="en-IE"/>
              </w:rPr>
              <w:t>education</w:t>
            </w:r>
            <w:r w:rsidR="00342C53" w:rsidRPr="00877F07">
              <w:rPr>
                <w:rFonts w:ascii="Arial" w:hAnsi="Arial" w:cs="Arial"/>
                <w:lang w:eastAsia="en-IE"/>
              </w:rPr>
              <w:t xml:space="preserve"> and </w:t>
            </w:r>
            <w:r w:rsidR="00162984">
              <w:rPr>
                <w:rFonts w:ascii="Arial" w:hAnsi="Arial" w:cs="Arial"/>
                <w:lang w:eastAsia="en-IE"/>
              </w:rPr>
              <w:t xml:space="preserve">ante-natal </w:t>
            </w:r>
            <w:r w:rsidR="00342C53" w:rsidRPr="00877F07">
              <w:rPr>
                <w:rFonts w:ascii="Arial" w:hAnsi="Arial" w:cs="Arial"/>
                <w:lang w:eastAsia="en-IE"/>
              </w:rPr>
              <w:t>classes</w:t>
            </w:r>
            <w:r w:rsidR="00630BAC" w:rsidRPr="00877F07">
              <w:rPr>
                <w:rFonts w:ascii="Arial" w:hAnsi="Arial" w:cs="Arial"/>
                <w:lang w:eastAsia="en-IE"/>
              </w:rPr>
              <w:t xml:space="preserve">, </w:t>
            </w:r>
            <w:r w:rsidR="00877F07">
              <w:rPr>
                <w:rFonts w:ascii="Arial" w:hAnsi="Arial" w:cs="Arial"/>
                <w:lang w:eastAsia="en-IE"/>
              </w:rPr>
              <w:t xml:space="preserve">ante-natal/peri-natal and post-natal ward work, </w:t>
            </w:r>
            <w:r w:rsidR="00630BAC" w:rsidRPr="00877F07">
              <w:rPr>
                <w:rFonts w:ascii="Arial" w:hAnsi="Arial" w:cs="Arial"/>
                <w:lang w:eastAsia="en-IE"/>
              </w:rPr>
              <w:t xml:space="preserve">pregnancy-related </w:t>
            </w:r>
            <w:r w:rsidR="00342C53" w:rsidRPr="00877F07">
              <w:rPr>
                <w:rFonts w:ascii="Arial" w:hAnsi="Arial" w:cs="Arial"/>
                <w:lang w:eastAsia="en-IE"/>
              </w:rPr>
              <w:t xml:space="preserve">OPD </w:t>
            </w:r>
            <w:r w:rsidR="00AD2887" w:rsidRPr="00877F07">
              <w:rPr>
                <w:rFonts w:ascii="Arial" w:hAnsi="Arial" w:cs="Arial"/>
                <w:lang w:eastAsia="en-IE"/>
              </w:rPr>
              <w:t>Pelvic Health and MSK</w:t>
            </w:r>
            <w:r w:rsidR="00630BAC" w:rsidRPr="00877F07">
              <w:rPr>
                <w:rFonts w:ascii="Arial" w:hAnsi="Arial" w:cs="Arial"/>
                <w:lang w:eastAsia="en-IE"/>
              </w:rPr>
              <w:t xml:space="preserve"> care and gynaecology services</w:t>
            </w:r>
            <w:r w:rsidR="00877F07">
              <w:rPr>
                <w:rFonts w:ascii="Arial" w:hAnsi="Arial" w:cs="Arial"/>
                <w:lang w:eastAsia="en-IE"/>
              </w:rPr>
              <w:t xml:space="preserve"> in SUH</w:t>
            </w:r>
            <w:r w:rsidR="00AD2887" w:rsidRPr="00877F07">
              <w:rPr>
                <w:rFonts w:ascii="Arial" w:hAnsi="Arial" w:cs="Arial"/>
                <w:lang w:eastAsia="en-IE"/>
              </w:rPr>
              <w:t xml:space="preserve">. </w:t>
            </w:r>
            <w:r w:rsidR="004057F8" w:rsidRPr="00877F07">
              <w:rPr>
                <w:rFonts w:ascii="Arial" w:hAnsi="Arial" w:cs="Arial"/>
                <w:lang w:eastAsia="en-IE"/>
              </w:rPr>
              <w:t xml:space="preserve">The Clinical Specialist Physiotherapist, Women’s Health, will </w:t>
            </w:r>
            <w:r w:rsidR="004057F8">
              <w:rPr>
                <w:rFonts w:ascii="Arial" w:hAnsi="Arial" w:cs="Arial"/>
                <w:lang w:eastAsia="en-IE"/>
              </w:rPr>
              <w:t xml:space="preserve">be required to </w:t>
            </w:r>
            <w:r w:rsidR="004057F8" w:rsidRPr="00877F07">
              <w:rPr>
                <w:rFonts w:ascii="Arial" w:hAnsi="Arial" w:cs="Arial"/>
                <w:lang w:eastAsia="en-IE"/>
              </w:rPr>
              <w:t>provide group interventions, especially in the area of a</w:t>
            </w:r>
            <w:r w:rsidR="004057F8">
              <w:rPr>
                <w:rFonts w:ascii="Arial" w:hAnsi="Arial" w:cs="Arial"/>
                <w:lang w:eastAsia="en-IE"/>
              </w:rPr>
              <w:t>ntenatal classes and education across</w:t>
            </w:r>
            <w:r w:rsidR="004057F8" w:rsidRPr="00877F07">
              <w:rPr>
                <w:rFonts w:ascii="Arial" w:hAnsi="Arial" w:cs="Arial"/>
                <w:lang w:eastAsia="en-IE"/>
              </w:rPr>
              <w:t xml:space="preserve"> Sligo, Leitrim and South Donegal. </w:t>
            </w:r>
          </w:p>
          <w:p w14:paraId="471DC629" w14:textId="2C34FE1D" w:rsidR="00877F07" w:rsidRDefault="00877F07" w:rsidP="00AD2887">
            <w:pPr>
              <w:spacing w:line="276" w:lineRule="auto"/>
              <w:jc w:val="both"/>
              <w:rPr>
                <w:rFonts w:ascii="Arial" w:hAnsi="Arial" w:cs="Arial"/>
                <w:lang w:eastAsia="en-IE"/>
              </w:rPr>
            </w:pPr>
          </w:p>
          <w:p w14:paraId="33F79578" w14:textId="3FC1FBCA" w:rsidR="004057F8" w:rsidRDefault="00630BAC" w:rsidP="00AD2887">
            <w:pPr>
              <w:spacing w:line="276" w:lineRule="auto"/>
              <w:jc w:val="both"/>
              <w:rPr>
                <w:rFonts w:ascii="Arial" w:hAnsi="Arial" w:cs="Arial"/>
                <w:lang w:eastAsia="en-IE"/>
              </w:rPr>
            </w:pPr>
            <w:r w:rsidRPr="00877F07">
              <w:rPr>
                <w:rFonts w:ascii="Arial" w:hAnsi="Arial" w:cs="Arial"/>
                <w:lang w:eastAsia="en-IE"/>
              </w:rPr>
              <w:lastRenderedPageBreak/>
              <w:t>These services</w:t>
            </w:r>
            <w:r w:rsidR="00AD2887" w:rsidRPr="00877F07">
              <w:rPr>
                <w:rFonts w:ascii="Arial" w:hAnsi="Arial" w:cs="Arial"/>
                <w:lang w:eastAsia="en-IE"/>
              </w:rPr>
              <w:t xml:space="preserve"> will be delivered in</w:t>
            </w:r>
            <w:r w:rsidRPr="00877F07">
              <w:rPr>
                <w:rFonts w:ascii="Arial" w:hAnsi="Arial" w:cs="Arial"/>
                <w:lang w:eastAsia="en-IE"/>
              </w:rPr>
              <w:t xml:space="preserve"> the </w:t>
            </w:r>
            <w:r w:rsidR="00AD2887" w:rsidRPr="00877F07">
              <w:rPr>
                <w:rFonts w:ascii="Arial" w:hAnsi="Arial" w:cs="Arial"/>
                <w:lang w:eastAsia="en-IE"/>
              </w:rPr>
              <w:t>Physiotherapy OPD</w:t>
            </w:r>
            <w:r w:rsidR="00342C53" w:rsidRPr="00877F07">
              <w:rPr>
                <w:rFonts w:ascii="Arial" w:hAnsi="Arial" w:cs="Arial"/>
                <w:lang w:eastAsia="en-IE"/>
              </w:rPr>
              <w:t xml:space="preserve"> in Sligo University Hospital (SUH)</w:t>
            </w:r>
            <w:r w:rsidR="00AD2887" w:rsidRPr="00877F07">
              <w:rPr>
                <w:rFonts w:ascii="Arial" w:hAnsi="Arial" w:cs="Arial"/>
                <w:lang w:eastAsia="en-IE"/>
              </w:rPr>
              <w:t>, on-site on the Maternity ward</w:t>
            </w:r>
            <w:r w:rsidR="00342C53" w:rsidRPr="00877F07">
              <w:rPr>
                <w:rFonts w:ascii="Arial" w:hAnsi="Arial" w:cs="Arial"/>
                <w:lang w:eastAsia="en-IE"/>
              </w:rPr>
              <w:t xml:space="preserve">, </w:t>
            </w:r>
            <w:r w:rsidR="00AD2887" w:rsidRPr="00877F07">
              <w:rPr>
                <w:rFonts w:ascii="Arial" w:hAnsi="Arial" w:cs="Arial"/>
                <w:lang w:eastAsia="en-IE"/>
              </w:rPr>
              <w:t>in our Physiotherapy exercise studio</w:t>
            </w:r>
            <w:r w:rsidR="004057F8">
              <w:rPr>
                <w:rFonts w:ascii="Arial" w:hAnsi="Arial" w:cs="Arial"/>
                <w:lang w:eastAsia="en-IE"/>
              </w:rPr>
              <w:t xml:space="preserve"> and other sites off campus.</w:t>
            </w:r>
          </w:p>
          <w:p w14:paraId="0FF65154" w14:textId="3EE0CDAD" w:rsidR="00932F9F" w:rsidRPr="00877F07" w:rsidRDefault="00AD2887" w:rsidP="00AD2887">
            <w:pPr>
              <w:spacing w:line="276" w:lineRule="auto"/>
              <w:jc w:val="both"/>
              <w:rPr>
                <w:rFonts w:ascii="Arial" w:hAnsi="Arial" w:cs="Arial"/>
                <w:iCs/>
              </w:rPr>
            </w:pPr>
            <w:r w:rsidRPr="00877F07">
              <w:rPr>
                <w:rFonts w:ascii="Arial" w:hAnsi="Arial" w:cs="Arial"/>
                <w:iCs/>
              </w:rPr>
              <w:t xml:space="preserve">The </w:t>
            </w:r>
            <w:r w:rsidR="00630BAC" w:rsidRPr="00877F07">
              <w:rPr>
                <w:rFonts w:ascii="Arial" w:hAnsi="Arial" w:cs="Arial"/>
                <w:iCs/>
              </w:rPr>
              <w:t>Clinical Physiotherapist</w:t>
            </w:r>
            <w:r w:rsidR="00877F07">
              <w:rPr>
                <w:rFonts w:ascii="Arial" w:hAnsi="Arial" w:cs="Arial"/>
                <w:iCs/>
              </w:rPr>
              <w:t xml:space="preserve"> will</w:t>
            </w:r>
            <w:r w:rsidRPr="00877F07">
              <w:rPr>
                <w:rFonts w:ascii="Arial" w:hAnsi="Arial" w:cs="Arial"/>
                <w:iCs/>
              </w:rPr>
              <w:t xml:space="preserve"> work closely with the Clinical Specialist Physiotherapists in </w:t>
            </w:r>
            <w:r w:rsidR="00630BAC" w:rsidRPr="00877F07">
              <w:rPr>
                <w:rFonts w:ascii="Arial" w:hAnsi="Arial" w:cs="Arial"/>
                <w:iCs/>
              </w:rPr>
              <w:t>Ambulatory Gynaecology</w:t>
            </w:r>
            <w:r w:rsidRPr="00877F07">
              <w:rPr>
                <w:rFonts w:ascii="Arial" w:hAnsi="Arial" w:cs="Arial"/>
                <w:iCs/>
              </w:rPr>
              <w:t xml:space="preserve"> </w:t>
            </w:r>
            <w:r w:rsidR="00630BAC" w:rsidRPr="00877F07">
              <w:rPr>
                <w:rFonts w:ascii="Arial" w:hAnsi="Arial" w:cs="Arial"/>
                <w:iCs/>
              </w:rPr>
              <w:t>and in the post-natal hubs, as well as with colleagues on the surgical gynaecology ward in SUH</w:t>
            </w:r>
            <w:r w:rsidR="00877F07">
              <w:rPr>
                <w:rFonts w:ascii="Arial" w:hAnsi="Arial" w:cs="Arial"/>
                <w:iCs/>
              </w:rPr>
              <w:t xml:space="preserve"> in the design, delivery and evaluation of a </w:t>
            </w:r>
            <w:proofErr w:type="gramStart"/>
            <w:r w:rsidR="00877F07">
              <w:rPr>
                <w:rFonts w:ascii="Arial" w:hAnsi="Arial" w:cs="Arial"/>
                <w:iCs/>
              </w:rPr>
              <w:t>high quality</w:t>
            </w:r>
            <w:proofErr w:type="gramEnd"/>
            <w:r w:rsidR="00877F07">
              <w:rPr>
                <w:rFonts w:ascii="Arial" w:hAnsi="Arial" w:cs="Arial"/>
                <w:iCs/>
              </w:rPr>
              <w:t xml:space="preserve"> Women’</w:t>
            </w:r>
            <w:r w:rsidR="00162984">
              <w:rPr>
                <w:rFonts w:ascii="Arial" w:hAnsi="Arial" w:cs="Arial"/>
                <w:iCs/>
              </w:rPr>
              <w:t>s H</w:t>
            </w:r>
            <w:r w:rsidR="00877F07">
              <w:rPr>
                <w:rFonts w:ascii="Arial" w:hAnsi="Arial" w:cs="Arial"/>
                <w:iCs/>
              </w:rPr>
              <w:t>ealth physiotherapy service</w:t>
            </w:r>
            <w:r w:rsidR="00630BAC" w:rsidRPr="00877F07">
              <w:rPr>
                <w:rFonts w:ascii="Arial" w:hAnsi="Arial" w:cs="Arial"/>
                <w:iCs/>
              </w:rPr>
              <w:t xml:space="preserve">. The Clinical Specialist Physiotherapist will also work closely with the Clinical Midwife manager for Antenatal Education in the design, delivery and evaluation of antenatal education classes throughout the catchment area of Sligo, Leitrim, South Donegal and West Cavan. </w:t>
            </w:r>
          </w:p>
          <w:p w14:paraId="1D0EA5DE" w14:textId="77777777" w:rsidR="007C36E5" w:rsidRPr="00877F07" w:rsidRDefault="007C36E5" w:rsidP="007C36E5">
            <w:pPr>
              <w:spacing w:line="276" w:lineRule="auto"/>
              <w:jc w:val="both"/>
              <w:rPr>
                <w:rFonts w:ascii="Arial" w:hAnsi="Arial" w:cs="Arial"/>
                <w:iCs/>
              </w:rPr>
            </w:pPr>
          </w:p>
          <w:p w14:paraId="535CDEDC" w14:textId="40306E92" w:rsidR="007C36E5" w:rsidRPr="00877F07" w:rsidRDefault="007C36E5" w:rsidP="007C36E5">
            <w:pPr>
              <w:spacing w:line="276" w:lineRule="auto"/>
              <w:jc w:val="both"/>
              <w:rPr>
                <w:rFonts w:ascii="Arial" w:hAnsi="Arial" w:cs="Arial"/>
                <w:iCs/>
              </w:rPr>
            </w:pPr>
            <w:r w:rsidRPr="00877F07">
              <w:rPr>
                <w:rFonts w:ascii="Arial" w:hAnsi="Arial" w:cs="Arial"/>
                <w:iCs/>
              </w:rPr>
              <w:t xml:space="preserve">The West and North West region provides acute and specialist </w:t>
            </w:r>
            <w:proofErr w:type="gramStart"/>
            <w:r w:rsidRPr="00877F07">
              <w:rPr>
                <w:rFonts w:ascii="Arial" w:hAnsi="Arial" w:cs="Arial"/>
                <w:iCs/>
              </w:rPr>
              <w:t>hospital  and</w:t>
            </w:r>
            <w:proofErr w:type="gramEnd"/>
            <w:r w:rsidRPr="00877F07">
              <w:rPr>
                <w:rFonts w:ascii="Arial" w:hAnsi="Arial" w:cs="Arial"/>
                <w:iCs/>
              </w:rPr>
              <w:t xml:space="preserve"> community services to the West and North West of Ireland – counties Galway, Mayo, Roscommon, Sligo, Leitrim, Donegal and adjoining counties.</w:t>
            </w:r>
          </w:p>
          <w:p w14:paraId="2CDE8D31" w14:textId="77777777" w:rsidR="007C36E5" w:rsidRPr="00877F07" w:rsidRDefault="007C36E5" w:rsidP="007C36E5">
            <w:pPr>
              <w:spacing w:line="276" w:lineRule="auto"/>
              <w:jc w:val="both"/>
              <w:rPr>
                <w:rFonts w:ascii="Arial" w:hAnsi="Arial" w:cs="Arial"/>
                <w:iCs/>
              </w:rPr>
            </w:pPr>
          </w:p>
          <w:p w14:paraId="70DB6086" w14:textId="77777777" w:rsidR="007C36E5" w:rsidRPr="00877F07" w:rsidRDefault="007C36E5" w:rsidP="007C36E5">
            <w:pPr>
              <w:spacing w:line="276" w:lineRule="auto"/>
              <w:jc w:val="both"/>
              <w:rPr>
                <w:rFonts w:ascii="Arial" w:hAnsi="Arial" w:cs="Arial"/>
                <w:iCs/>
              </w:rPr>
            </w:pPr>
            <w:r w:rsidRPr="00877F07">
              <w:rPr>
                <w:rFonts w:ascii="Arial" w:hAnsi="Arial" w:cs="Arial"/>
                <w:iCs/>
              </w:rPr>
              <w:t>The region comprises of 7 hospitals across 8 sites:</w:t>
            </w:r>
          </w:p>
          <w:p w14:paraId="2B12D8B6" w14:textId="77777777" w:rsidR="007C36E5" w:rsidRPr="00877F07" w:rsidRDefault="000841FF" w:rsidP="007C36E5">
            <w:pPr>
              <w:numPr>
                <w:ilvl w:val="0"/>
                <w:numId w:val="33"/>
              </w:numPr>
              <w:spacing w:line="276" w:lineRule="auto"/>
              <w:rPr>
                <w:rFonts w:ascii="Arial" w:hAnsi="Arial" w:cs="Arial"/>
                <w:iCs/>
              </w:rPr>
            </w:pPr>
            <w:hyperlink r:id="rId19" w:history="1">
              <w:r w:rsidR="007C36E5" w:rsidRPr="00877F07">
                <w:rPr>
                  <w:rFonts w:ascii="Arial" w:hAnsi="Arial" w:cs="Arial"/>
                  <w:iCs/>
                  <w:u w:val="single"/>
                </w:rPr>
                <w:t>Letterkenny University Hospital (LUH)</w:t>
              </w:r>
            </w:hyperlink>
          </w:p>
          <w:p w14:paraId="0D10847A" w14:textId="77777777" w:rsidR="007C36E5" w:rsidRPr="00877F07" w:rsidRDefault="000841FF" w:rsidP="007C36E5">
            <w:pPr>
              <w:numPr>
                <w:ilvl w:val="0"/>
                <w:numId w:val="33"/>
              </w:numPr>
              <w:spacing w:line="276" w:lineRule="auto"/>
              <w:rPr>
                <w:rFonts w:ascii="Arial" w:hAnsi="Arial" w:cs="Arial"/>
                <w:iCs/>
              </w:rPr>
            </w:pPr>
            <w:hyperlink r:id="rId20" w:history="1">
              <w:r w:rsidR="007C36E5" w:rsidRPr="00877F07">
                <w:rPr>
                  <w:rFonts w:ascii="Arial" w:hAnsi="Arial" w:cs="Arial"/>
                  <w:iCs/>
                  <w:u w:val="single"/>
                </w:rPr>
                <w:t>Mayo University Hospital (MUH)</w:t>
              </w:r>
            </w:hyperlink>
          </w:p>
          <w:p w14:paraId="4DB7054D" w14:textId="77777777" w:rsidR="007C36E5" w:rsidRPr="00877F07" w:rsidRDefault="000841FF" w:rsidP="007C36E5">
            <w:pPr>
              <w:numPr>
                <w:ilvl w:val="0"/>
                <w:numId w:val="33"/>
              </w:numPr>
              <w:spacing w:line="276" w:lineRule="auto"/>
              <w:rPr>
                <w:rFonts w:ascii="Arial" w:hAnsi="Arial" w:cs="Arial"/>
                <w:iCs/>
              </w:rPr>
            </w:pPr>
            <w:hyperlink r:id="rId21" w:history="1">
              <w:r w:rsidR="007C36E5" w:rsidRPr="00877F07">
                <w:rPr>
                  <w:rFonts w:ascii="Arial" w:hAnsi="Arial" w:cs="Arial"/>
                  <w:iCs/>
                  <w:u w:val="single"/>
                </w:rPr>
                <w:t>Portiuncula University Hospital (PUH)</w:t>
              </w:r>
            </w:hyperlink>
          </w:p>
          <w:p w14:paraId="015331AB" w14:textId="77777777" w:rsidR="007C36E5" w:rsidRPr="00877F07" w:rsidRDefault="000841FF" w:rsidP="007C36E5">
            <w:pPr>
              <w:numPr>
                <w:ilvl w:val="0"/>
                <w:numId w:val="33"/>
              </w:numPr>
              <w:spacing w:line="276" w:lineRule="auto"/>
              <w:rPr>
                <w:rFonts w:ascii="Arial" w:hAnsi="Arial" w:cs="Arial"/>
                <w:iCs/>
              </w:rPr>
            </w:pPr>
            <w:hyperlink r:id="rId22" w:history="1">
              <w:r w:rsidR="007C36E5" w:rsidRPr="00877F07">
                <w:rPr>
                  <w:rFonts w:ascii="Arial" w:hAnsi="Arial" w:cs="Arial"/>
                  <w:iCs/>
                  <w:u w:val="single"/>
                </w:rPr>
                <w:t>Roscommon University Hospital (RUH)</w:t>
              </w:r>
            </w:hyperlink>
          </w:p>
          <w:p w14:paraId="6FA526AA" w14:textId="77777777" w:rsidR="007C36E5" w:rsidRPr="00877F07" w:rsidRDefault="000841FF" w:rsidP="007C36E5">
            <w:pPr>
              <w:numPr>
                <w:ilvl w:val="0"/>
                <w:numId w:val="33"/>
              </w:numPr>
              <w:spacing w:line="276" w:lineRule="auto"/>
              <w:rPr>
                <w:rFonts w:ascii="Arial" w:hAnsi="Arial" w:cs="Arial"/>
                <w:iCs/>
              </w:rPr>
            </w:pPr>
            <w:hyperlink r:id="rId23" w:history="1">
              <w:r w:rsidR="007C36E5" w:rsidRPr="00877F07">
                <w:rPr>
                  <w:rFonts w:ascii="Arial" w:hAnsi="Arial" w:cs="Arial"/>
                  <w:iCs/>
                  <w:u w:val="single"/>
                </w:rPr>
                <w:t>Sligo University Hospital (SUH)</w:t>
              </w:r>
            </w:hyperlink>
            <w:r w:rsidR="007C36E5" w:rsidRPr="00877F07">
              <w:rPr>
                <w:rFonts w:ascii="Arial" w:hAnsi="Arial" w:cs="Arial"/>
                <w:iCs/>
              </w:rPr>
              <w:t xml:space="preserve"> incorporating Our Lady’s Hospital </w:t>
            </w:r>
            <w:proofErr w:type="spellStart"/>
            <w:r w:rsidR="007C36E5" w:rsidRPr="00877F07">
              <w:rPr>
                <w:rFonts w:ascii="Arial" w:hAnsi="Arial" w:cs="Arial"/>
                <w:iCs/>
              </w:rPr>
              <w:t>Manorhamilton</w:t>
            </w:r>
            <w:proofErr w:type="spellEnd"/>
            <w:r w:rsidR="007C36E5" w:rsidRPr="00877F07">
              <w:rPr>
                <w:rFonts w:ascii="Arial" w:hAnsi="Arial" w:cs="Arial"/>
                <w:iCs/>
              </w:rPr>
              <w:t xml:space="preserve"> (OLHM)</w:t>
            </w:r>
          </w:p>
          <w:p w14:paraId="2DC934C8" w14:textId="77777777" w:rsidR="007C36E5" w:rsidRPr="00877F07" w:rsidRDefault="007C36E5" w:rsidP="007C36E5">
            <w:pPr>
              <w:numPr>
                <w:ilvl w:val="0"/>
                <w:numId w:val="33"/>
              </w:numPr>
              <w:spacing w:line="276" w:lineRule="auto"/>
              <w:rPr>
                <w:rFonts w:ascii="Arial" w:hAnsi="Arial" w:cs="Arial"/>
                <w:iCs/>
              </w:rPr>
            </w:pPr>
            <w:r w:rsidRPr="00877F07">
              <w:rPr>
                <w:rFonts w:ascii="Arial" w:hAnsi="Arial" w:cs="Arial"/>
                <w:iCs/>
              </w:rPr>
              <w:t xml:space="preserve">Galway University Hospitals (GUH) incorporating </w:t>
            </w:r>
            <w:hyperlink r:id="rId24" w:history="1">
              <w:r w:rsidRPr="00877F07">
                <w:rPr>
                  <w:rFonts w:ascii="Arial" w:hAnsi="Arial" w:cs="Arial"/>
                  <w:iCs/>
                  <w:u w:val="single"/>
                </w:rPr>
                <w:t>University Hospital Galway (UHG)</w:t>
              </w:r>
            </w:hyperlink>
            <w:r w:rsidRPr="00877F07">
              <w:rPr>
                <w:rFonts w:ascii="Arial" w:hAnsi="Arial" w:cs="Arial"/>
                <w:iCs/>
              </w:rPr>
              <w:t xml:space="preserve"> and Merlin Park University Hospital</w:t>
            </w:r>
          </w:p>
          <w:p w14:paraId="1AFAA6C3" w14:textId="77777777" w:rsidR="007C36E5" w:rsidRPr="00877F07" w:rsidRDefault="007C36E5" w:rsidP="007C36E5">
            <w:pPr>
              <w:spacing w:line="276" w:lineRule="auto"/>
              <w:jc w:val="both"/>
              <w:rPr>
                <w:rFonts w:ascii="Arial" w:hAnsi="Arial" w:cs="Arial"/>
                <w:iCs/>
              </w:rPr>
            </w:pPr>
          </w:p>
          <w:p w14:paraId="1CDC52F8" w14:textId="77777777" w:rsidR="007C36E5" w:rsidRPr="00877F07" w:rsidRDefault="007C36E5" w:rsidP="007C36E5">
            <w:pPr>
              <w:spacing w:line="276" w:lineRule="auto"/>
              <w:jc w:val="both"/>
              <w:rPr>
                <w:rFonts w:ascii="Arial" w:hAnsi="Arial" w:cs="Arial"/>
                <w:iCs/>
              </w:rPr>
            </w:pPr>
            <w:r w:rsidRPr="00877F07">
              <w:rPr>
                <w:rFonts w:ascii="Arial" w:hAnsi="Arial" w:cs="Arial"/>
                <w:iCs/>
              </w:rPr>
              <w:t>The region’s Academic Partner is NUI Galway.</w:t>
            </w:r>
          </w:p>
          <w:p w14:paraId="4B67BC8D" w14:textId="77777777" w:rsidR="007C36E5" w:rsidRPr="00877F07" w:rsidRDefault="007C36E5" w:rsidP="007C36E5">
            <w:pPr>
              <w:spacing w:line="276" w:lineRule="auto"/>
              <w:jc w:val="both"/>
              <w:rPr>
                <w:rFonts w:ascii="Arial" w:hAnsi="Arial" w:cs="Arial"/>
                <w:iCs/>
              </w:rPr>
            </w:pPr>
          </w:p>
          <w:p w14:paraId="65B9397F" w14:textId="77777777" w:rsidR="007C36E5" w:rsidRPr="00877F07" w:rsidRDefault="007C36E5" w:rsidP="007C36E5">
            <w:pPr>
              <w:spacing w:line="276" w:lineRule="auto"/>
              <w:jc w:val="both"/>
              <w:rPr>
                <w:rFonts w:ascii="Arial" w:hAnsi="Arial" w:cs="Arial"/>
                <w:iCs/>
              </w:rPr>
            </w:pPr>
            <w:r w:rsidRPr="00877F07">
              <w:rPr>
                <w:rFonts w:ascii="Arial" w:hAnsi="Arial" w:cs="Arial"/>
                <w:iCs/>
              </w:rPr>
              <w:t xml:space="preserve">The region covers one third of the land mass of Ireland, it provides health care to a population of 830,000, employs over 20,000 staff </w:t>
            </w:r>
          </w:p>
          <w:p w14:paraId="0DDFB9E5" w14:textId="77777777" w:rsidR="007C36E5" w:rsidRPr="00877F07" w:rsidRDefault="007C36E5" w:rsidP="007C36E5">
            <w:pPr>
              <w:spacing w:line="276" w:lineRule="auto"/>
              <w:jc w:val="both"/>
              <w:rPr>
                <w:rFonts w:ascii="Arial" w:hAnsi="Arial" w:cs="Arial"/>
                <w:iCs/>
              </w:rPr>
            </w:pPr>
          </w:p>
          <w:p w14:paraId="5AEB4A3A" w14:textId="77777777" w:rsidR="007C36E5" w:rsidRPr="00877F07" w:rsidRDefault="007C36E5" w:rsidP="007C36E5">
            <w:pPr>
              <w:spacing w:line="276" w:lineRule="auto"/>
              <w:jc w:val="both"/>
              <w:rPr>
                <w:rFonts w:ascii="Arial" w:hAnsi="Arial" w:cs="Arial"/>
                <w:b/>
                <w:iCs/>
              </w:rPr>
            </w:pPr>
            <w:r w:rsidRPr="00877F07">
              <w:rPr>
                <w:rFonts w:ascii="Arial" w:hAnsi="Arial" w:cs="Arial"/>
                <w:b/>
                <w:iCs/>
              </w:rPr>
              <w:t>Vision</w:t>
            </w:r>
          </w:p>
          <w:p w14:paraId="0F8B6A37" w14:textId="77777777" w:rsidR="007C36E5" w:rsidRPr="00877F07" w:rsidRDefault="007C36E5" w:rsidP="007C36E5">
            <w:pPr>
              <w:spacing w:line="276" w:lineRule="auto"/>
              <w:jc w:val="both"/>
              <w:rPr>
                <w:rFonts w:ascii="Arial" w:hAnsi="Arial" w:cs="Arial"/>
                <w:iCs/>
              </w:rPr>
            </w:pPr>
            <w:r w:rsidRPr="00877F07">
              <w:rPr>
                <w:rFonts w:ascii="Arial" w:hAnsi="Arial" w:cs="Arial"/>
                <w:iCs/>
              </w:rPr>
              <w:t>Our vision is to be a leading academic Hospital providing excellent integrated patient-centred care delivered by skilled caring staff.</w:t>
            </w:r>
          </w:p>
          <w:p w14:paraId="72767CF8" w14:textId="77777777" w:rsidR="007C36E5" w:rsidRPr="00877F07" w:rsidRDefault="007C36E5" w:rsidP="007C36E5">
            <w:pPr>
              <w:spacing w:line="276" w:lineRule="auto"/>
              <w:jc w:val="both"/>
              <w:rPr>
                <w:rFonts w:ascii="Arial" w:hAnsi="Arial" w:cs="Arial"/>
                <w:iCs/>
              </w:rPr>
            </w:pPr>
          </w:p>
          <w:p w14:paraId="46A530C0" w14:textId="77777777" w:rsidR="007C36E5" w:rsidRPr="00877F07" w:rsidRDefault="007C36E5" w:rsidP="007C36E5">
            <w:pPr>
              <w:spacing w:line="276" w:lineRule="auto"/>
              <w:jc w:val="both"/>
              <w:rPr>
                <w:rFonts w:ascii="Arial" w:hAnsi="Arial" w:cs="Arial"/>
                <w:iCs/>
              </w:rPr>
            </w:pPr>
            <w:r w:rsidRPr="00877F07">
              <w:rPr>
                <w:rFonts w:ascii="Arial" w:hAnsi="Arial" w:cs="Arial"/>
                <w:b/>
                <w:iCs/>
              </w:rPr>
              <w:t>HSE Guiding Principles</w:t>
            </w:r>
          </w:p>
          <w:p w14:paraId="4A4C1CED" w14:textId="77777777" w:rsidR="007C36E5" w:rsidRPr="00877F07" w:rsidRDefault="007C36E5" w:rsidP="007C36E5">
            <w:pPr>
              <w:spacing w:line="276" w:lineRule="auto"/>
              <w:jc w:val="both"/>
              <w:rPr>
                <w:rFonts w:ascii="Arial" w:hAnsi="Arial" w:cs="Arial"/>
                <w:iCs/>
              </w:rPr>
            </w:pPr>
            <w:r w:rsidRPr="00877F07">
              <w:rPr>
                <w:rFonts w:ascii="Arial" w:hAnsi="Arial" w:cs="Arial"/>
                <w:iCs/>
              </w:rPr>
              <w:t>Care - Compassion - Trust – Learning</w:t>
            </w:r>
          </w:p>
          <w:p w14:paraId="64FE8E81" w14:textId="77777777" w:rsidR="007C36E5" w:rsidRPr="00877F07" w:rsidRDefault="007C36E5" w:rsidP="007C36E5">
            <w:pPr>
              <w:spacing w:line="276" w:lineRule="auto"/>
              <w:jc w:val="both"/>
              <w:rPr>
                <w:rFonts w:ascii="Arial" w:hAnsi="Arial" w:cs="Arial"/>
                <w:iCs/>
              </w:rPr>
            </w:pPr>
          </w:p>
          <w:p w14:paraId="14ADE5F9" w14:textId="77777777" w:rsidR="007C36E5" w:rsidRPr="00877F07" w:rsidRDefault="007C36E5" w:rsidP="007C36E5">
            <w:pPr>
              <w:spacing w:line="276" w:lineRule="auto"/>
              <w:jc w:val="both"/>
              <w:rPr>
                <w:rFonts w:ascii="Arial" w:hAnsi="Arial" w:cs="Arial"/>
                <w:iCs/>
              </w:rPr>
            </w:pPr>
            <w:r w:rsidRPr="00877F07">
              <w:rPr>
                <w:rFonts w:ascii="Arial" w:hAnsi="Arial" w:cs="Arial"/>
                <w:iCs/>
              </w:rPr>
              <w:t>Our guiding principles are to work in partnership with patients and other healthcare providers across the continuum of care to:</w:t>
            </w:r>
          </w:p>
          <w:p w14:paraId="6E5C45A4" w14:textId="77777777" w:rsidR="007C36E5" w:rsidRPr="00877F07" w:rsidRDefault="007C36E5" w:rsidP="007C36E5">
            <w:pPr>
              <w:spacing w:line="276" w:lineRule="auto"/>
              <w:jc w:val="both"/>
              <w:rPr>
                <w:rFonts w:ascii="Arial" w:hAnsi="Arial" w:cs="Arial"/>
                <w:iCs/>
              </w:rPr>
            </w:pPr>
          </w:p>
          <w:p w14:paraId="64E889A8" w14:textId="77777777" w:rsidR="007C36E5" w:rsidRPr="00877F07" w:rsidRDefault="007C36E5" w:rsidP="007C36E5">
            <w:pPr>
              <w:numPr>
                <w:ilvl w:val="0"/>
                <w:numId w:val="34"/>
              </w:numPr>
              <w:spacing w:line="276" w:lineRule="auto"/>
              <w:jc w:val="both"/>
              <w:rPr>
                <w:rFonts w:ascii="Arial" w:hAnsi="Arial" w:cs="Arial"/>
                <w:iCs/>
              </w:rPr>
            </w:pPr>
            <w:r w:rsidRPr="00877F07">
              <w:rPr>
                <w:rFonts w:ascii="Arial" w:hAnsi="Arial" w:cs="Arial"/>
                <w:iCs/>
              </w:rPr>
              <w:t>Deliver high quality, safe, timely and equitable patient care by developing and ensuring sustainable clinical services to meet the needs of our population.</w:t>
            </w:r>
          </w:p>
          <w:p w14:paraId="47F5CD38" w14:textId="77777777" w:rsidR="007C36E5" w:rsidRPr="00877F07" w:rsidRDefault="007C36E5" w:rsidP="007C36E5">
            <w:pPr>
              <w:numPr>
                <w:ilvl w:val="0"/>
                <w:numId w:val="34"/>
              </w:numPr>
              <w:spacing w:line="276" w:lineRule="auto"/>
              <w:jc w:val="both"/>
              <w:rPr>
                <w:rFonts w:ascii="Arial" w:hAnsi="Arial" w:cs="Arial"/>
                <w:iCs/>
              </w:rPr>
            </w:pPr>
            <w:r w:rsidRPr="00877F07">
              <w:rPr>
                <w:rFonts w:ascii="Arial" w:hAnsi="Arial" w:cs="Arial"/>
                <w:iCs/>
              </w:rPr>
              <w:t>Deliver integrated services across the Hospitals and communities, with clear lines of responsibility, accountability and authority, whilst maintaining individual hospital site integrity.</w:t>
            </w:r>
          </w:p>
          <w:p w14:paraId="3BCEB95B" w14:textId="77777777" w:rsidR="007C36E5" w:rsidRPr="00877F07" w:rsidRDefault="007C36E5" w:rsidP="007C36E5">
            <w:pPr>
              <w:numPr>
                <w:ilvl w:val="0"/>
                <w:numId w:val="34"/>
              </w:numPr>
              <w:spacing w:line="276" w:lineRule="auto"/>
              <w:jc w:val="both"/>
              <w:rPr>
                <w:rFonts w:ascii="Arial" w:hAnsi="Arial" w:cs="Arial"/>
                <w:iCs/>
              </w:rPr>
            </w:pPr>
            <w:r w:rsidRPr="00877F07">
              <w:rPr>
                <w:rFonts w:ascii="Arial" w:hAnsi="Arial" w:cs="Arial"/>
                <w:iCs/>
              </w:rPr>
              <w:t>Continue to develop and improve our clinical services supported by education, research and innovation, in partnership with NUI Galway and other academic partners.</w:t>
            </w:r>
          </w:p>
          <w:p w14:paraId="0AE4B5A1" w14:textId="04A9B400" w:rsidR="00792F91" w:rsidRPr="00877F07" w:rsidRDefault="007C36E5" w:rsidP="007C36E5">
            <w:pPr>
              <w:numPr>
                <w:ilvl w:val="0"/>
                <w:numId w:val="4"/>
              </w:numPr>
              <w:rPr>
                <w:rFonts w:ascii="Arial" w:hAnsi="Arial" w:cs="Arial"/>
                <w:iCs/>
              </w:rPr>
            </w:pPr>
            <w:r w:rsidRPr="00877F07">
              <w:rPr>
                <w:rFonts w:ascii="Arial" w:hAnsi="Arial" w:cs="Arial"/>
                <w:iCs/>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1ADBF0E" w14:textId="77777777" w:rsidR="00162984" w:rsidRPr="00162984" w:rsidRDefault="007C36E5" w:rsidP="00162984">
            <w:pPr>
              <w:pStyle w:val="ListParagraph"/>
              <w:numPr>
                <w:ilvl w:val="0"/>
                <w:numId w:val="5"/>
              </w:numPr>
              <w:rPr>
                <w:rFonts w:ascii="Arial" w:hAnsi="Arial" w:cs="Arial"/>
                <w:iCs/>
                <w:color w:val="000099"/>
              </w:rPr>
            </w:pPr>
            <w:r>
              <w:rPr>
                <w:rFonts w:ascii="Arial" w:hAnsi="Arial" w:cs="Arial"/>
              </w:rPr>
              <w:t>You will report to the Physiotherapist, Manager in Charge III.</w:t>
            </w:r>
          </w:p>
          <w:p w14:paraId="3CBC6A3A" w14:textId="0D43EB7C" w:rsidR="00162984" w:rsidRPr="00162984" w:rsidRDefault="00162984" w:rsidP="00162984">
            <w:pPr>
              <w:rPr>
                <w:rFonts w:ascii="Arial" w:hAnsi="Arial" w:cs="Arial"/>
                <w:iCs/>
                <w:color w:val="000099"/>
              </w:rPr>
            </w:pPr>
          </w:p>
        </w:tc>
      </w:tr>
      <w:tr w:rsidR="00342C53" w:rsidRPr="00E766A5" w14:paraId="11F49E6D" w14:textId="77777777" w:rsidTr="00F6254C">
        <w:tc>
          <w:tcPr>
            <w:tcW w:w="2364" w:type="dxa"/>
          </w:tcPr>
          <w:p w14:paraId="5D392E76" w14:textId="77777777" w:rsidR="00342C53" w:rsidRPr="00F6254C" w:rsidRDefault="00342C53" w:rsidP="00342C53">
            <w:pPr>
              <w:rPr>
                <w:rFonts w:ascii="Arial" w:hAnsi="Arial" w:cs="Arial"/>
                <w:b/>
                <w:bCs/>
              </w:rPr>
            </w:pPr>
            <w:r w:rsidRPr="00F6254C">
              <w:rPr>
                <w:rFonts w:ascii="Arial" w:hAnsi="Arial" w:cs="Arial"/>
                <w:b/>
                <w:bCs/>
              </w:rPr>
              <w:t xml:space="preserve">Purpose of the Post </w:t>
            </w:r>
          </w:p>
        </w:tc>
        <w:tc>
          <w:tcPr>
            <w:tcW w:w="8256" w:type="dxa"/>
          </w:tcPr>
          <w:p w14:paraId="19B7D5DB" w14:textId="76E48F2B" w:rsidR="00342C53" w:rsidRPr="00263AB9" w:rsidRDefault="00342C53" w:rsidP="00342C53">
            <w:pPr>
              <w:spacing w:line="276" w:lineRule="auto"/>
              <w:ind w:left="360"/>
              <w:rPr>
                <w:rFonts w:ascii="Arial" w:hAnsi="Arial" w:cs="Arial"/>
                <w:lang w:val="en-IE" w:eastAsia="en-IE"/>
              </w:rPr>
            </w:pPr>
            <w:r>
              <w:rPr>
                <w:rFonts w:ascii="Arial" w:hAnsi="Arial" w:cs="Arial"/>
                <w:lang w:val="en-IE" w:eastAsia="en-IE"/>
              </w:rPr>
              <w:t>The Physiotherapist, Clinical Specialist,</w:t>
            </w:r>
            <w:r w:rsidRPr="00263AB9">
              <w:rPr>
                <w:rFonts w:ascii="Arial" w:hAnsi="Arial" w:cs="Arial"/>
                <w:lang w:val="en-IE" w:eastAsia="en-IE"/>
              </w:rPr>
              <w:t xml:space="preserve"> Wome</w:t>
            </w:r>
            <w:r>
              <w:rPr>
                <w:rFonts w:ascii="Arial" w:hAnsi="Arial" w:cs="Arial"/>
                <w:lang w:val="en-IE" w:eastAsia="en-IE"/>
              </w:rPr>
              <w:t>n’s Health</w:t>
            </w:r>
            <w:r w:rsidRPr="00263AB9">
              <w:rPr>
                <w:rFonts w:ascii="Arial" w:hAnsi="Arial" w:cs="Arial"/>
                <w:lang w:val="en-IE" w:eastAsia="en-IE"/>
              </w:rPr>
              <w:t xml:space="preserve"> will:</w:t>
            </w:r>
          </w:p>
          <w:p w14:paraId="3C93F4B9" w14:textId="77777777" w:rsidR="00342C53" w:rsidRPr="00263AB9" w:rsidRDefault="00342C53" w:rsidP="00342C53">
            <w:pPr>
              <w:spacing w:line="276" w:lineRule="auto"/>
              <w:ind w:left="360"/>
              <w:rPr>
                <w:rFonts w:ascii="Arial" w:hAnsi="Arial" w:cs="Arial"/>
                <w:lang w:val="en-IE" w:eastAsia="en-IE"/>
              </w:rPr>
            </w:pPr>
          </w:p>
          <w:p w14:paraId="13201F99" w14:textId="7AF655F0" w:rsidR="00342C53" w:rsidRPr="00263AB9" w:rsidRDefault="00932F9F" w:rsidP="00342C53">
            <w:pPr>
              <w:numPr>
                <w:ilvl w:val="0"/>
                <w:numId w:val="47"/>
              </w:numPr>
              <w:spacing w:line="276" w:lineRule="auto"/>
              <w:rPr>
                <w:rFonts w:ascii="Arial" w:hAnsi="Arial" w:cs="Arial"/>
                <w:lang w:val="en-IE" w:eastAsia="en-IE"/>
              </w:rPr>
            </w:pPr>
            <w:r>
              <w:rPr>
                <w:rFonts w:ascii="Arial" w:hAnsi="Arial" w:cs="Arial"/>
                <w:lang w:val="en-IE" w:eastAsia="en-IE"/>
              </w:rPr>
              <w:t>B</w:t>
            </w:r>
            <w:r w:rsidR="00342C53" w:rsidRPr="00263AB9">
              <w:rPr>
                <w:rFonts w:ascii="Arial" w:hAnsi="Arial" w:cs="Arial"/>
                <w:lang w:val="en-IE" w:eastAsia="en-IE"/>
              </w:rPr>
              <w:t>e responsible for the provision of a high-quality physiotherapy service in the following clinical care areas:</w:t>
            </w:r>
          </w:p>
          <w:p w14:paraId="5268E182" w14:textId="18DAB8BD" w:rsidR="00342C53" w:rsidRPr="00263AB9" w:rsidRDefault="00162984" w:rsidP="00342C53">
            <w:pPr>
              <w:pStyle w:val="ListParagraph"/>
              <w:numPr>
                <w:ilvl w:val="0"/>
                <w:numId w:val="48"/>
              </w:numPr>
              <w:spacing w:line="276" w:lineRule="auto"/>
              <w:rPr>
                <w:rFonts w:ascii="Arial" w:hAnsi="Arial" w:cs="Arial"/>
                <w:lang w:val="en-IE" w:eastAsia="en-IE"/>
              </w:rPr>
            </w:pPr>
            <w:r>
              <w:rPr>
                <w:rFonts w:ascii="Arial" w:hAnsi="Arial" w:cs="Arial"/>
                <w:lang w:val="en-IE" w:eastAsia="en-IE"/>
              </w:rPr>
              <w:t>Ante-natal e</w:t>
            </w:r>
            <w:r w:rsidR="00342C53" w:rsidRPr="00263AB9">
              <w:rPr>
                <w:rFonts w:ascii="Arial" w:hAnsi="Arial" w:cs="Arial"/>
                <w:lang w:val="en-IE" w:eastAsia="en-IE"/>
              </w:rPr>
              <w:t>ducation classes, both on-site and in a variety of healthcare settings off-site</w:t>
            </w:r>
            <w:r>
              <w:rPr>
                <w:rFonts w:ascii="Arial" w:hAnsi="Arial" w:cs="Arial"/>
                <w:lang w:val="en-IE" w:eastAsia="en-IE"/>
              </w:rPr>
              <w:t>.</w:t>
            </w:r>
          </w:p>
          <w:p w14:paraId="47659F5E" w14:textId="4BBB622B" w:rsidR="00342C53" w:rsidRDefault="00342C53" w:rsidP="00342C53">
            <w:pPr>
              <w:pStyle w:val="ListParagraph"/>
              <w:numPr>
                <w:ilvl w:val="0"/>
                <w:numId w:val="48"/>
              </w:numPr>
              <w:spacing w:line="276" w:lineRule="auto"/>
              <w:rPr>
                <w:rFonts w:ascii="Arial" w:hAnsi="Arial" w:cs="Arial"/>
                <w:lang w:val="en-IE" w:eastAsia="en-IE"/>
              </w:rPr>
            </w:pPr>
            <w:r w:rsidRPr="00263AB9">
              <w:rPr>
                <w:rFonts w:ascii="Arial" w:hAnsi="Arial" w:cs="Arial"/>
                <w:lang w:val="en-IE" w:eastAsia="en-IE"/>
              </w:rPr>
              <w:t xml:space="preserve">Obstetric </w:t>
            </w:r>
            <w:r>
              <w:rPr>
                <w:rFonts w:ascii="Arial" w:hAnsi="Arial" w:cs="Arial"/>
                <w:lang w:val="en-IE" w:eastAsia="en-IE"/>
              </w:rPr>
              <w:t>patients throughout their pregnancy journey to include pregnancy-related MSK, pelvic health and continence issues</w:t>
            </w:r>
            <w:r w:rsidR="00162984">
              <w:rPr>
                <w:rFonts w:ascii="Arial" w:hAnsi="Arial" w:cs="Arial"/>
                <w:lang w:val="en-IE" w:eastAsia="en-IE"/>
              </w:rPr>
              <w:t>.</w:t>
            </w:r>
            <w:r>
              <w:rPr>
                <w:rFonts w:ascii="Arial" w:hAnsi="Arial" w:cs="Arial"/>
                <w:lang w:val="en-IE" w:eastAsia="en-IE"/>
              </w:rPr>
              <w:t xml:space="preserve"> </w:t>
            </w:r>
          </w:p>
          <w:p w14:paraId="42734A8F" w14:textId="6EB1E828" w:rsidR="00162984" w:rsidRPr="00162984" w:rsidRDefault="00342C53" w:rsidP="00162984">
            <w:pPr>
              <w:pStyle w:val="ListParagraph"/>
              <w:numPr>
                <w:ilvl w:val="0"/>
                <w:numId w:val="48"/>
              </w:numPr>
              <w:spacing w:line="276" w:lineRule="auto"/>
              <w:rPr>
                <w:rFonts w:ascii="Arial" w:hAnsi="Arial" w:cs="Arial"/>
                <w:lang w:val="en-IE" w:eastAsia="en-IE"/>
              </w:rPr>
            </w:pPr>
            <w:r w:rsidRPr="00263AB9">
              <w:rPr>
                <w:rFonts w:ascii="Arial" w:hAnsi="Arial" w:cs="Arial"/>
                <w:lang w:val="en-IE" w:eastAsia="en-IE"/>
              </w:rPr>
              <w:t>Maternity Ward</w:t>
            </w:r>
            <w:r w:rsidR="00162984">
              <w:rPr>
                <w:rFonts w:ascii="Arial" w:hAnsi="Arial" w:cs="Arial"/>
                <w:lang w:val="en-IE" w:eastAsia="en-IE"/>
              </w:rPr>
              <w:t xml:space="preserve"> – ante-natal, peri-natal and post-natal physiotherapy.</w:t>
            </w:r>
          </w:p>
          <w:p w14:paraId="70AA7B04" w14:textId="7DCD154F" w:rsidR="00342C53" w:rsidRPr="00263AB9" w:rsidRDefault="00342C53" w:rsidP="00342C53">
            <w:pPr>
              <w:pStyle w:val="ListParagraph"/>
              <w:numPr>
                <w:ilvl w:val="0"/>
                <w:numId w:val="48"/>
              </w:numPr>
              <w:spacing w:line="276" w:lineRule="auto"/>
              <w:rPr>
                <w:rFonts w:ascii="Arial" w:hAnsi="Arial" w:cs="Arial"/>
                <w:lang w:val="en-IE" w:eastAsia="en-IE"/>
              </w:rPr>
            </w:pPr>
            <w:r>
              <w:rPr>
                <w:rFonts w:ascii="Arial" w:hAnsi="Arial" w:cs="Arial"/>
                <w:lang w:val="en-IE" w:eastAsia="en-IE"/>
              </w:rPr>
              <w:t>Gynaecology – to provide a</w:t>
            </w:r>
            <w:r w:rsidRPr="00263AB9">
              <w:rPr>
                <w:rFonts w:ascii="Arial" w:hAnsi="Arial" w:cs="Arial"/>
                <w:lang w:val="en-IE" w:eastAsia="en-IE"/>
              </w:rPr>
              <w:t xml:space="preserve"> Physiotherapy </w:t>
            </w:r>
            <w:r>
              <w:rPr>
                <w:rFonts w:ascii="Arial" w:hAnsi="Arial" w:cs="Arial"/>
                <w:lang w:val="en-IE" w:eastAsia="en-IE"/>
              </w:rPr>
              <w:t>service to both in-patients and o</w:t>
            </w:r>
            <w:r w:rsidRPr="00263AB9">
              <w:rPr>
                <w:rFonts w:ascii="Arial" w:hAnsi="Arial" w:cs="Arial"/>
                <w:lang w:val="en-IE" w:eastAsia="en-IE"/>
              </w:rPr>
              <w:t>ut-patient</w:t>
            </w:r>
            <w:r>
              <w:rPr>
                <w:rFonts w:ascii="Arial" w:hAnsi="Arial" w:cs="Arial"/>
                <w:lang w:val="en-IE" w:eastAsia="en-IE"/>
              </w:rPr>
              <w:t>s</w:t>
            </w:r>
            <w:r w:rsidR="00932F9F">
              <w:rPr>
                <w:rFonts w:ascii="Arial" w:hAnsi="Arial" w:cs="Arial"/>
                <w:lang w:val="en-IE" w:eastAsia="en-IE"/>
              </w:rPr>
              <w:t xml:space="preserve"> within our service catchment </w:t>
            </w:r>
            <w:proofErr w:type="gramStart"/>
            <w:r w:rsidR="00932F9F">
              <w:rPr>
                <w:rFonts w:ascii="Arial" w:hAnsi="Arial" w:cs="Arial"/>
                <w:lang w:val="en-IE" w:eastAsia="en-IE"/>
              </w:rPr>
              <w:t>area.</w:t>
            </w:r>
            <w:r w:rsidR="00162984">
              <w:rPr>
                <w:rFonts w:ascii="Arial" w:hAnsi="Arial" w:cs="Arial"/>
                <w:lang w:val="en-IE" w:eastAsia="en-IE"/>
              </w:rPr>
              <w:t>.</w:t>
            </w:r>
            <w:proofErr w:type="gramEnd"/>
          </w:p>
          <w:p w14:paraId="209FC100" w14:textId="77777777"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 xml:space="preserve">Deliver physiotherapy service in accordance with standards of professional practice. </w:t>
            </w:r>
          </w:p>
          <w:p w14:paraId="2BBBED66" w14:textId="69CA8B8E"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 xml:space="preserve">Develop policies, protocols and guidelines for the physiotherapy service in conjunction with the wider MDT </w:t>
            </w:r>
            <w:r w:rsidR="00932F9F">
              <w:rPr>
                <w:rFonts w:ascii="Arial" w:hAnsi="Arial" w:cs="Arial"/>
                <w:lang w:val="en-IE" w:eastAsia="en-IE"/>
              </w:rPr>
              <w:t>in Women’s H</w:t>
            </w:r>
            <w:r w:rsidR="00BE215D">
              <w:rPr>
                <w:rFonts w:ascii="Arial" w:hAnsi="Arial" w:cs="Arial"/>
                <w:lang w:val="en-IE" w:eastAsia="en-IE"/>
              </w:rPr>
              <w:t xml:space="preserve">ealth </w:t>
            </w:r>
            <w:r w:rsidRPr="00263AB9">
              <w:rPr>
                <w:rFonts w:ascii="Arial" w:hAnsi="Arial" w:cs="Arial"/>
                <w:lang w:val="en-IE" w:eastAsia="en-IE"/>
              </w:rPr>
              <w:t>in SUH</w:t>
            </w:r>
            <w:r w:rsidR="00932F9F">
              <w:rPr>
                <w:rFonts w:ascii="Arial" w:hAnsi="Arial" w:cs="Arial"/>
                <w:lang w:val="en-IE" w:eastAsia="en-IE"/>
              </w:rPr>
              <w:t xml:space="preserve"> and across the IHAs and RHA West </w:t>
            </w:r>
            <w:proofErr w:type="spellStart"/>
            <w:r w:rsidR="00932F9F">
              <w:rPr>
                <w:rFonts w:ascii="Arial" w:hAnsi="Arial" w:cs="Arial"/>
                <w:lang w:val="en-IE" w:eastAsia="en-IE"/>
              </w:rPr>
              <w:t>NorthWest</w:t>
            </w:r>
            <w:proofErr w:type="spellEnd"/>
            <w:r w:rsidRPr="00263AB9">
              <w:rPr>
                <w:rFonts w:ascii="Arial" w:hAnsi="Arial" w:cs="Arial"/>
                <w:lang w:val="en-IE" w:eastAsia="en-IE"/>
              </w:rPr>
              <w:t>.</w:t>
            </w:r>
          </w:p>
          <w:p w14:paraId="638F3812" w14:textId="7283A1BC"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Work in conjunction with the Clinical Specialist Physiotherapist</w:t>
            </w:r>
            <w:r w:rsidR="00BE215D">
              <w:rPr>
                <w:rFonts w:ascii="Arial" w:hAnsi="Arial" w:cs="Arial"/>
                <w:lang w:val="en-IE" w:eastAsia="en-IE"/>
              </w:rPr>
              <w:t>s</w:t>
            </w:r>
            <w:r w:rsidRPr="00263AB9">
              <w:rPr>
                <w:rFonts w:ascii="Arial" w:hAnsi="Arial" w:cs="Arial"/>
                <w:lang w:val="en-IE" w:eastAsia="en-IE"/>
              </w:rPr>
              <w:t xml:space="preserve"> in Ambulatory Gynaecology </w:t>
            </w:r>
            <w:r w:rsidR="00BE215D">
              <w:rPr>
                <w:rFonts w:ascii="Arial" w:hAnsi="Arial" w:cs="Arial"/>
                <w:lang w:val="en-IE" w:eastAsia="en-IE"/>
              </w:rPr>
              <w:t>and the Post</w:t>
            </w:r>
            <w:r w:rsidR="008104DC">
              <w:rPr>
                <w:rFonts w:ascii="Arial" w:hAnsi="Arial" w:cs="Arial"/>
                <w:lang w:val="en-IE" w:eastAsia="en-IE"/>
              </w:rPr>
              <w:t>-</w:t>
            </w:r>
            <w:r w:rsidR="00BE215D">
              <w:rPr>
                <w:rFonts w:ascii="Arial" w:hAnsi="Arial" w:cs="Arial"/>
                <w:lang w:val="en-IE" w:eastAsia="en-IE"/>
              </w:rPr>
              <w:t xml:space="preserve">natal hubs </w:t>
            </w:r>
            <w:r w:rsidRPr="00263AB9">
              <w:rPr>
                <w:rFonts w:ascii="Arial" w:hAnsi="Arial" w:cs="Arial"/>
                <w:lang w:val="en-IE" w:eastAsia="en-IE"/>
              </w:rPr>
              <w:t>and other member</w:t>
            </w:r>
            <w:r w:rsidR="00932F9F">
              <w:rPr>
                <w:rFonts w:ascii="Arial" w:hAnsi="Arial" w:cs="Arial"/>
                <w:lang w:val="en-IE" w:eastAsia="en-IE"/>
              </w:rPr>
              <w:t xml:space="preserve">s of the Women’s Health </w:t>
            </w:r>
            <w:r w:rsidRPr="00263AB9">
              <w:rPr>
                <w:rFonts w:ascii="Arial" w:hAnsi="Arial" w:cs="Arial"/>
                <w:lang w:val="en-IE" w:eastAsia="en-IE"/>
              </w:rPr>
              <w:t>Team in co-ordinating and developing the service to meet the needs of the population it serves in line with the objectives of the organisation.</w:t>
            </w:r>
          </w:p>
          <w:p w14:paraId="0866F876" w14:textId="77777777"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To work with the Physiotherapist, Manager in Charge III in ensuring the co-ordination, development and delivery of a quality, client centred physiotherapy service across and between networks in the geographical area.</w:t>
            </w:r>
          </w:p>
          <w:p w14:paraId="71568C40" w14:textId="77777777"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Assist in leading and co-ordinating the delivery of physiotherapy clinical services in collaboration with other physiotherapists.</w:t>
            </w:r>
          </w:p>
          <w:p w14:paraId="204F54BC" w14:textId="77777777"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To carry out clinical and educational duties as required.</w:t>
            </w:r>
          </w:p>
          <w:p w14:paraId="1E726FEA" w14:textId="3EE09F3C"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Act as a clinical resource in Women’s Health as required in Sligo University Hospital</w:t>
            </w:r>
            <w:r w:rsidR="00162984">
              <w:rPr>
                <w:rFonts w:ascii="Arial" w:hAnsi="Arial" w:cs="Arial"/>
                <w:lang w:val="en-IE" w:eastAsia="en-IE"/>
              </w:rPr>
              <w:t xml:space="preserve"> and across the Integrated H</w:t>
            </w:r>
            <w:r w:rsidR="00BE215D">
              <w:rPr>
                <w:rFonts w:ascii="Arial" w:hAnsi="Arial" w:cs="Arial"/>
                <w:lang w:val="en-IE" w:eastAsia="en-IE"/>
              </w:rPr>
              <w:t>ealthcare Areas (IHA</w:t>
            </w:r>
            <w:r w:rsidR="00932F9F">
              <w:rPr>
                <w:rFonts w:ascii="Arial" w:hAnsi="Arial" w:cs="Arial"/>
                <w:lang w:val="en-IE" w:eastAsia="en-IE"/>
              </w:rPr>
              <w:t>s</w:t>
            </w:r>
            <w:r w:rsidR="00BE215D">
              <w:rPr>
                <w:rFonts w:ascii="Arial" w:hAnsi="Arial" w:cs="Arial"/>
                <w:lang w:val="en-IE" w:eastAsia="en-IE"/>
              </w:rPr>
              <w:t>).</w:t>
            </w:r>
          </w:p>
          <w:p w14:paraId="273C1FA7" w14:textId="201D0512" w:rsidR="00342C53" w:rsidRPr="00263AB9"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Develop integrated care pathways for our service users with Primary C</w:t>
            </w:r>
            <w:r w:rsidR="00BE215D">
              <w:rPr>
                <w:rFonts w:ascii="Arial" w:hAnsi="Arial" w:cs="Arial"/>
                <w:lang w:val="en-IE" w:eastAsia="en-IE"/>
              </w:rPr>
              <w:t>are physiotherapist</w:t>
            </w:r>
            <w:r w:rsidR="00162984">
              <w:rPr>
                <w:rFonts w:ascii="Arial" w:hAnsi="Arial" w:cs="Arial"/>
                <w:lang w:val="en-IE" w:eastAsia="en-IE"/>
              </w:rPr>
              <w:t>s</w:t>
            </w:r>
            <w:r w:rsidR="00BE215D">
              <w:rPr>
                <w:rFonts w:ascii="Arial" w:hAnsi="Arial" w:cs="Arial"/>
                <w:lang w:val="en-IE" w:eastAsia="en-IE"/>
              </w:rPr>
              <w:t>, Community physiotherapists, and Specialist Urology Team physiotherapists</w:t>
            </w:r>
            <w:r w:rsidRPr="00263AB9">
              <w:rPr>
                <w:rFonts w:ascii="Arial" w:hAnsi="Arial" w:cs="Arial"/>
                <w:lang w:val="en-IE" w:eastAsia="en-IE"/>
              </w:rPr>
              <w:t xml:space="preserve"> and </w:t>
            </w:r>
            <w:r w:rsidR="00BE215D">
              <w:rPr>
                <w:rFonts w:ascii="Arial" w:hAnsi="Arial" w:cs="Arial"/>
                <w:lang w:val="en-IE" w:eastAsia="en-IE"/>
              </w:rPr>
              <w:t xml:space="preserve">other </w:t>
            </w:r>
            <w:r w:rsidRPr="00263AB9">
              <w:rPr>
                <w:rFonts w:ascii="Arial" w:hAnsi="Arial" w:cs="Arial"/>
                <w:lang w:val="en-IE" w:eastAsia="en-IE"/>
              </w:rPr>
              <w:t>MDT teams</w:t>
            </w:r>
            <w:r w:rsidR="00BE215D">
              <w:rPr>
                <w:rFonts w:ascii="Arial" w:hAnsi="Arial" w:cs="Arial"/>
                <w:lang w:val="en-IE" w:eastAsia="en-IE"/>
              </w:rPr>
              <w:t>,</w:t>
            </w:r>
            <w:r w:rsidRPr="00263AB9">
              <w:rPr>
                <w:rFonts w:ascii="Arial" w:hAnsi="Arial" w:cs="Arial"/>
                <w:lang w:val="en-IE" w:eastAsia="en-IE"/>
              </w:rPr>
              <w:t xml:space="preserve"> aligned with </w:t>
            </w:r>
            <w:r w:rsidR="00BE215D">
              <w:rPr>
                <w:rFonts w:ascii="Arial" w:hAnsi="Arial" w:cs="Arial"/>
                <w:lang w:val="en-IE" w:eastAsia="en-IE"/>
              </w:rPr>
              <w:t xml:space="preserve">the ethos of the </w:t>
            </w:r>
            <w:proofErr w:type="spellStart"/>
            <w:r w:rsidRPr="00263AB9">
              <w:rPr>
                <w:rFonts w:ascii="Arial" w:hAnsi="Arial" w:cs="Arial"/>
                <w:lang w:val="en-IE" w:eastAsia="en-IE"/>
              </w:rPr>
              <w:t>Slaintecare</w:t>
            </w:r>
            <w:proofErr w:type="spellEnd"/>
            <w:r w:rsidR="00BE215D">
              <w:rPr>
                <w:rFonts w:ascii="Arial" w:hAnsi="Arial" w:cs="Arial"/>
                <w:lang w:val="en-IE" w:eastAsia="en-IE"/>
              </w:rPr>
              <w:t xml:space="preserve"> Reform programme</w:t>
            </w:r>
            <w:r w:rsidRPr="00263AB9">
              <w:rPr>
                <w:rFonts w:ascii="Arial" w:hAnsi="Arial" w:cs="Arial"/>
                <w:lang w:val="en-IE" w:eastAsia="en-IE"/>
              </w:rPr>
              <w:t>.</w:t>
            </w:r>
          </w:p>
          <w:p w14:paraId="59D2ED7A" w14:textId="0DFA1BD9" w:rsidR="00BE215D" w:rsidRDefault="00342C53" w:rsidP="00342C53">
            <w:pPr>
              <w:numPr>
                <w:ilvl w:val="0"/>
                <w:numId w:val="47"/>
              </w:numPr>
              <w:spacing w:line="276" w:lineRule="auto"/>
              <w:rPr>
                <w:rFonts w:ascii="Arial" w:hAnsi="Arial" w:cs="Arial"/>
                <w:lang w:val="en-IE" w:eastAsia="en-IE"/>
              </w:rPr>
            </w:pPr>
            <w:r w:rsidRPr="00263AB9">
              <w:rPr>
                <w:rFonts w:ascii="Arial" w:hAnsi="Arial" w:cs="Arial"/>
                <w:lang w:val="en-IE" w:eastAsia="en-IE"/>
              </w:rPr>
              <w:t xml:space="preserve">Provide CPD training </w:t>
            </w:r>
            <w:r w:rsidR="00BE215D">
              <w:rPr>
                <w:rFonts w:ascii="Arial" w:hAnsi="Arial" w:cs="Arial"/>
                <w:lang w:val="en-IE" w:eastAsia="en-IE"/>
              </w:rPr>
              <w:t xml:space="preserve">locally, including in-service training in SUH and across the Integrated Healthcare Areas, as appropriate and as required.  </w:t>
            </w:r>
          </w:p>
          <w:p w14:paraId="4897139F" w14:textId="30D0E4BB" w:rsidR="00342C53" w:rsidRPr="00263AB9" w:rsidRDefault="00BE215D" w:rsidP="00342C53">
            <w:pPr>
              <w:numPr>
                <w:ilvl w:val="0"/>
                <w:numId w:val="47"/>
              </w:numPr>
              <w:spacing w:line="276" w:lineRule="auto"/>
              <w:rPr>
                <w:rFonts w:ascii="Arial" w:hAnsi="Arial" w:cs="Arial"/>
                <w:lang w:val="en-IE" w:eastAsia="en-IE"/>
              </w:rPr>
            </w:pPr>
            <w:r>
              <w:rPr>
                <w:rFonts w:ascii="Arial" w:hAnsi="Arial" w:cs="Arial"/>
                <w:lang w:val="en-IE" w:eastAsia="en-IE"/>
              </w:rPr>
              <w:t>To participate in student education whilst on clinical placement.</w:t>
            </w:r>
          </w:p>
          <w:p w14:paraId="3875957D" w14:textId="77777777" w:rsidR="00342C53" w:rsidRPr="00F6254C" w:rsidRDefault="00342C53" w:rsidP="00342C53">
            <w:pPr>
              <w:rPr>
                <w:rFonts w:ascii="Arial" w:hAnsi="Arial" w:cs="Arial"/>
                <w:iCs/>
                <w:color w:val="000099"/>
              </w:rPr>
            </w:pPr>
          </w:p>
        </w:tc>
      </w:tr>
      <w:tr w:rsidR="00342C53" w:rsidRPr="00E766A5" w14:paraId="6FC4F317" w14:textId="77777777" w:rsidTr="00F6254C">
        <w:tc>
          <w:tcPr>
            <w:tcW w:w="2364" w:type="dxa"/>
          </w:tcPr>
          <w:p w14:paraId="706E700B" w14:textId="77777777" w:rsidR="00342C53" w:rsidRPr="00F6254C" w:rsidRDefault="00342C53" w:rsidP="00342C53">
            <w:pPr>
              <w:rPr>
                <w:rFonts w:ascii="Arial" w:hAnsi="Arial" w:cs="Arial"/>
                <w:b/>
                <w:bCs/>
              </w:rPr>
            </w:pPr>
            <w:r w:rsidRPr="00F6254C">
              <w:rPr>
                <w:rFonts w:ascii="Arial" w:hAnsi="Arial" w:cs="Arial"/>
                <w:b/>
                <w:bCs/>
              </w:rPr>
              <w:lastRenderedPageBreak/>
              <w:t>Principal Duties and Responsibilities</w:t>
            </w:r>
          </w:p>
          <w:p w14:paraId="57CD5BE4" w14:textId="77777777" w:rsidR="00342C53" w:rsidRPr="00F6254C" w:rsidRDefault="00342C53" w:rsidP="00342C53">
            <w:pPr>
              <w:rPr>
                <w:rFonts w:ascii="Arial" w:hAnsi="Arial" w:cs="Arial"/>
                <w:b/>
                <w:bCs/>
              </w:rPr>
            </w:pPr>
          </w:p>
        </w:tc>
        <w:tc>
          <w:tcPr>
            <w:tcW w:w="8256" w:type="dxa"/>
          </w:tcPr>
          <w:p w14:paraId="476F60C9" w14:textId="77777777" w:rsidR="00342C53" w:rsidRPr="008104DC" w:rsidRDefault="00342C53" w:rsidP="00342C53">
            <w:pPr>
              <w:numPr>
                <w:ilvl w:val="0"/>
                <w:numId w:val="35"/>
              </w:numPr>
              <w:spacing w:line="276" w:lineRule="auto"/>
              <w:rPr>
                <w:rFonts w:ascii="Arial" w:hAnsi="Arial" w:cs="Arial"/>
                <w:lang w:val="en-IE"/>
              </w:rPr>
            </w:pPr>
            <w:r w:rsidRPr="008104DC">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16E0D2DE" w14:textId="77777777" w:rsidR="00342C53" w:rsidRPr="008104DC" w:rsidRDefault="00342C53" w:rsidP="00342C53">
            <w:pPr>
              <w:numPr>
                <w:ilvl w:val="0"/>
                <w:numId w:val="35"/>
              </w:numPr>
              <w:spacing w:line="276" w:lineRule="auto"/>
              <w:rPr>
                <w:rFonts w:ascii="Arial" w:hAnsi="Arial" w:cs="Arial"/>
                <w:lang w:val="en-IE"/>
              </w:rPr>
            </w:pPr>
            <w:r w:rsidRPr="008104DC">
              <w:rPr>
                <w:rFonts w:ascii="Arial" w:hAnsi="Arial" w:cs="Arial"/>
                <w:lang w:val="en-IE"/>
              </w:rPr>
              <w:t>Maintain throughout the Group’s awareness of the primacy of the patient in relation to all hospital activities.</w:t>
            </w:r>
          </w:p>
          <w:p w14:paraId="4A064BF1" w14:textId="77777777" w:rsidR="00342C53" w:rsidRPr="008104DC" w:rsidRDefault="00342C53" w:rsidP="00342C53">
            <w:pPr>
              <w:numPr>
                <w:ilvl w:val="0"/>
                <w:numId w:val="35"/>
              </w:numPr>
              <w:spacing w:line="276" w:lineRule="auto"/>
              <w:rPr>
                <w:rFonts w:ascii="Arial" w:hAnsi="Arial" w:cs="Arial"/>
              </w:rPr>
            </w:pPr>
            <w:r w:rsidRPr="008104DC">
              <w:rPr>
                <w:rFonts w:ascii="Arial" w:hAnsi="Arial" w:cs="Arial"/>
              </w:rPr>
              <w:t>Performance management systems are part of role and you will be required to participate in the Group’s performance management programme</w:t>
            </w:r>
          </w:p>
          <w:p w14:paraId="6E9C265A" w14:textId="77777777" w:rsidR="00342C53" w:rsidRPr="008104DC" w:rsidRDefault="00342C53" w:rsidP="00342C53">
            <w:pPr>
              <w:spacing w:line="276" w:lineRule="auto"/>
              <w:rPr>
                <w:rFonts w:ascii="Arial" w:hAnsi="Arial" w:cs="Arial"/>
                <w:i/>
                <w:iCs/>
              </w:rPr>
            </w:pPr>
          </w:p>
          <w:p w14:paraId="777847AC" w14:textId="1202AAB3" w:rsidR="00342C53" w:rsidRPr="008104DC" w:rsidRDefault="00A65328" w:rsidP="00342C53">
            <w:pPr>
              <w:spacing w:line="276" w:lineRule="auto"/>
              <w:rPr>
                <w:rFonts w:ascii="Arial" w:eastAsia="Arial" w:hAnsi="Arial" w:cs="Arial"/>
                <w:bCs/>
              </w:rPr>
            </w:pPr>
            <w:r w:rsidRPr="008104DC">
              <w:rPr>
                <w:rFonts w:ascii="Arial" w:hAnsi="Arial" w:cs="Arial"/>
                <w:i/>
                <w:iCs/>
              </w:rPr>
              <w:t xml:space="preserve">The Physiotherapist, Clinical Specialist </w:t>
            </w:r>
            <w:r w:rsidRPr="008104DC">
              <w:rPr>
                <w:rFonts w:ascii="Arial" w:eastAsia="Arial" w:hAnsi="Arial" w:cs="Arial"/>
                <w:bCs/>
              </w:rPr>
              <w:t xml:space="preserve">Women’s Health, </w:t>
            </w:r>
            <w:r w:rsidR="00342C53" w:rsidRPr="008104DC">
              <w:rPr>
                <w:rFonts w:ascii="Arial" w:eastAsia="Arial" w:hAnsi="Arial" w:cs="Arial"/>
                <w:bCs/>
              </w:rPr>
              <w:t>will:</w:t>
            </w:r>
          </w:p>
          <w:p w14:paraId="5C6290C9" w14:textId="77777777" w:rsidR="00342C53" w:rsidRPr="008104DC" w:rsidRDefault="00342C53" w:rsidP="00342C53">
            <w:pPr>
              <w:spacing w:line="276" w:lineRule="auto"/>
              <w:rPr>
                <w:rFonts w:ascii="Arial" w:hAnsi="Arial" w:cs="Arial"/>
                <w:b/>
                <w:u w:val="single"/>
                <w:lang w:val="en-IE" w:eastAsia="en-IE"/>
              </w:rPr>
            </w:pPr>
            <w:r w:rsidRPr="008104DC">
              <w:rPr>
                <w:rFonts w:ascii="Arial" w:hAnsi="Arial" w:cs="Arial"/>
                <w:b/>
                <w:u w:val="single"/>
                <w:lang w:val="en-IE" w:eastAsia="en-IE"/>
              </w:rPr>
              <w:t>Professional / Clinical</w:t>
            </w:r>
          </w:p>
          <w:p w14:paraId="4C59603C" w14:textId="77777777" w:rsidR="00342C53" w:rsidRPr="008104DC" w:rsidRDefault="00342C53" w:rsidP="00342C53">
            <w:pPr>
              <w:spacing w:line="276" w:lineRule="auto"/>
              <w:rPr>
                <w:rFonts w:ascii="Arial" w:hAnsi="Arial" w:cs="Arial"/>
                <w:b/>
                <w:u w:val="single"/>
                <w:lang w:val="en-IE" w:eastAsia="en-IE"/>
              </w:rPr>
            </w:pPr>
          </w:p>
          <w:p w14:paraId="1BCDC93F" w14:textId="3A712ACE" w:rsidR="00342C53" w:rsidRPr="008104DC" w:rsidRDefault="00342C53" w:rsidP="00342C53">
            <w:pPr>
              <w:numPr>
                <w:ilvl w:val="0"/>
                <w:numId w:val="35"/>
              </w:numPr>
              <w:spacing w:line="276" w:lineRule="auto"/>
              <w:rPr>
                <w:rFonts w:ascii="Arial" w:hAnsi="Arial" w:cs="Arial"/>
              </w:rPr>
            </w:pPr>
            <w:r w:rsidRPr="008104DC">
              <w:rPr>
                <w:rFonts w:ascii="Arial" w:hAnsi="Arial" w:cs="Arial"/>
              </w:rPr>
              <w:t xml:space="preserve">Be a lead clinician in the physiotherapy profession and carry a clinical caseload appropriate to the post including ante </w:t>
            </w:r>
            <w:r w:rsidR="00A65328" w:rsidRPr="008104DC">
              <w:rPr>
                <w:rFonts w:ascii="Arial" w:hAnsi="Arial" w:cs="Arial"/>
              </w:rPr>
              <w:t xml:space="preserve">education/classes, ante-natal </w:t>
            </w:r>
            <w:r w:rsidRPr="008104DC">
              <w:rPr>
                <w:rFonts w:ascii="Arial" w:hAnsi="Arial" w:cs="Arial"/>
              </w:rPr>
              <w:t xml:space="preserve">and </w:t>
            </w:r>
            <w:r w:rsidR="00A65328" w:rsidRPr="008104DC">
              <w:rPr>
                <w:rFonts w:ascii="Arial" w:hAnsi="Arial" w:cs="Arial"/>
              </w:rPr>
              <w:t xml:space="preserve">post-partum in-patients who require a comprehensive Women’s Health physiotherapy service </w:t>
            </w:r>
            <w:r w:rsidRPr="008104DC">
              <w:rPr>
                <w:rFonts w:ascii="Arial" w:hAnsi="Arial" w:cs="Arial"/>
              </w:rPr>
              <w:t xml:space="preserve">and </w:t>
            </w:r>
            <w:r w:rsidR="00A65328" w:rsidRPr="008104DC">
              <w:rPr>
                <w:rFonts w:ascii="Arial" w:hAnsi="Arial" w:cs="Arial"/>
              </w:rPr>
              <w:t xml:space="preserve">patients referred from the </w:t>
            </w:r>
            <w:proofErr w:type="spellStart"/>
            <w:r w:rsidR="00932F9F">
              <w:rPr>
                <w:rFonts w:ascii="Arial" w:hAnsi="Arial" w:cs="Arial"/>
              </w:rPr>
              <w:t>obstetric</w:t>
            </w:r>
            <w:proofErr w:type="spellEnd"/>
            <w:r w:rsidR="00932F9F">
              <w:rPr>
                <w:rFonts w:ascii="Arial" w:hAnsi="Arial" w:cs="Arial"/>
              </w:rPr>
              <w:t xml:space="preserve"> and </w:t>
            </w:r>
            <w:r w:rsidRPr="008104DC">
              <w:rPr>
                <w:rFonts w:ascii="Arial" w:hAnsi="Arial" w:cs="Arial"/>
              </w:rPr>
              <w:t>gynaecology</w:t>
            </w:r>
            <w:r w:rsidR="00932F9F">
              <w:rPr>
                <w:rFonts w:ascii="Arial" w:hAnsi="Arial" w:cs="Arial"/>
              </w:rPr>
              <w:t xml:space="preserve"> specialties</w:t>
            </w:r>
            <w:r w:rsidRPr="008104DC">
              <w:rPr>
                <w:rFonts w:ascii="Arial" w:hAnsi="Arial" w:cs="Arial"/>
              </w:rPr>
              <w:t>.</w:t>
            </w:r>
          </w:p>
          <w:p w14:paraId="40AE3B7F" w14:textId="1E61AB31" w:rsidR="00342C53" w:rsidRPr="008104DC" w:rsidRDefault="00342C53" w:rsidP="00342C53">
            <w:pPr>
              <w:numPr>
                <w:ilvl w:val="0"/>
                <w:numId w:val="35"/>
              </w:numPr>
              <w:spacing w:line="276" w:lineRule="auto"/>
              <w:jc w:val="both"/>
              <w:rPr>
                <w:rFonts w:ascii="Arial" w:hAnsi="Arial" w:cs="Arial"/>
                <w:b/>
                <w:i/>
                <w:iCs/>
                <w:u w:val="single"/>
                <w:lang w:val="en-IE" w:eastAsia="en-IE"/>
              </w:rPr>
            </w:pPr>
            <w:r w:rsidRPr="008104DC">
              <w:rPr>
                <w:rFonts w:ascii="Arial" w:hAnsi="Arial" w:cs="Arial"/>
                <w:lang w:val="en-IE" w:eastAsia="en-IE"/>
              </w:rPr>
              <w:lastRenderedPageBreak/>
              <w:t>Work closely with the Clinical Specialist Physiotherapist</w:t>
            </w:r>
            <w:r w:rsidR="00A65328" w:rsidRPr="008104DC">
              <w:rPr>
                <w:rFonts w:ascii="Arial" w:hAnsi="Arial" w:cs="Arial"/>
                <w:lang w:val="en-IE" w:eastAsia="en-IE"/>
              </w:rPr>
              <w:t>s</w:t>
            </w:r>
            <w:r w:rsidRPr="008104DC">
              <w:rPr>
                <w:rFonts w:ascii="Arial" w:hAnsi="Arial" w:cs="Arial"/>
                <w:lang w:val="en-IE" w:eastAsia="en-IE"/>
              </w:rPr>
              <w:t xml:space="preserve"> in Ambulatory Gynaecology </w:t>
            </w:r>
            <w:r w:rsidR="00A65328" w:rsidRPr="008104DC">
              <w:rPr>
                <w:rFonts w:ascii="Arial" w:hAnsi="Arial" w:cs="Arial"/>
                <w:lang w:val="en-IE" w:eastAsia="en-IE"/>
              </w:rPr>
              <w:t xml:space="preserve">and Post –natal hubs and staff physiotherapists </w:t>
            </w:r>
            <w:r w:rsidRPr="008104DC">
              <w:rPr>
                <w:rFonts w:ascii="Arial" w:hAnsi="Arial" w:cs="Arial"/>
                <w:lang w:val="en-IE" w:eastAsia="en-IE"/>
              </w:rPr>
              <w:t>for the co-ordination and delivery of a quality service in line with best practice and professional standards.</w:t>
            </w:r>
          </w:p>
          <w:p w14:paraId="772D4728"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a lead clinician in assigned, allocated clinical areas of responsibility and carry a clinical caseload appropriate to the post.</w:t>
            </w:r>
          </w:p>
          <w:p w14:paraId="1F0FC970"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Lead a team of Staff Grade Physiotherapists, as appropriate to the role.</w:t>
            </w:r>
          </w:p>
          <w:p w14:paraId="3BAF8390"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responsible for client assessment, development and implementation of individualised treatment plans that are client centred and in line with best practice.</w:t>
            </w:r>
          </w:p>
          <w:p w14:paraId="5756F5CA" w14:textId="299E3E41"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responsible for goal setting in partnership with client, family and other team members as appropriate.</w:t>
            </w:r>
          </w:p>
          <w:p w14:paraId="36C70434" w14:textId="13ACF824" w:rsidR="00A65328" w:rsidRPr="008104DC" w:rsidRDefault="00A65328"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responsible for the design, development, delivery and evaluation of Ante-natal education and classes in collaboration with the Clinical Midwifery Manager 2 for Ante-natal education.</w:t>
            </w:r>
          </w:p>
          <w:p w14:paraId="3E20355A" w14:textId="10FF354F"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Communicate and work in co-operation with the Physiotherapist, Manager in Charge III, Clinical Specialist</w:t>
            </w:r>
            <w:r w:rsidR="00A65328" w:rsidRPr="008104DC">
              <w:rPr>
                <w:rFonts w:ascii="Arial" w:hAnsi="Arial" w:cs="Arial"/>
                <w:lang w:val="en-IE" w:eastAsia="en-IE"/>
              </w:rPr>
              <w:t>s</w:t>
            </w:r>
            <w:r w:rsidRPr="008104DC">
              <w:rPr>
                <w:rFonts w:ascii="Arial" w:hAnsi="Arial" w:cs="Arial"/>
                <w:lang w:val="en-IE" w:eastAsia="en-IE"/>
              </w:rPr>
              <w:t xml:space="preserve"> in Ambu</w:t>
            </w:r>
            <w:r w:rsidR="00162984">
              <w:rPr>
                <w:rFonts w:ascii="Arial" w:hAnsi="Arial" w:cs="Arial"/>
                <w:lang w:val="en-IE" w:eastAsia="en-IE"/>
              </w:rPr>
              <w:t>latory</w:t>
            </w:r>
            <w:r w:rsidRPr="008104DC">
              <w:rPr>
                <w:rFonts w:ascii="Arial" w:hAnsi="Arial" w:cs="Arial"/>
                <w:lang w:val="en-IE" w:eastAsia="en-IE"/>
              </w:rPr>
              <w:t xml:space="preserve"> Gynae</w:t>
            </w:r>
            <w:r w:rsidR="00162984">
              <w:rPr>
                <w:rFonts w:ascii="Arial" w:hAnsi="Arial" w:cs="Arial"/>
                <w:lang w:val="en-IE" w:eastAsia="en-IE"/>
              </w:rPr>
              <w:t>cology</w:t>
            </w:r>
            <w:r w:rsidRPr="008104DC">
              <w:rPr>
                <w:rFonts w:ascii="Arial" w:hAnsi="Arial" w:cs="Arial"/>
                <w:lang w:val="en-IE" w:eastAsia="en-IE"/>
              </w:rPr>
              <w:t xml:space="preserve"> </w:t>
            </w:r>
            <w:r w:rsidR="00A65328" w:rsidRPr="008104DC">
              <w:rPr>
                <w:rFonts w:ascii="Arial" w:hAnsi="Arial" w:cs="Arial"/>
                <w:lang w:val="en-IE" w:eastAsia="en-IE"/>
              </w:rPr>
              <w:t xml:space="preserve">and Post-natal hubs </w:t>
            </w:r>
            <w:r w:rsidRPr="008104DC">
              <w:rPr>
                <w:rFonts w:ascii="Arial" w:hAnsi="Arial" w:cs="Arial"/>
                <w:lang w:val="en-IE" w:eastAsia="en-IE"/>
              </w:rPr>
              <w:t>and other specia</w:t>
            </w:r>
            <w:r w:rsidR="006D68CD" w:rsidRPr="008104DC">
              <w:rPr>
                <w:rFonts w:ascii="Arial" w:hAnsi="Arial" w:cs="Arial"/>
                <w:lang w:val="en-IE" w:eastAsia="en-IE"/>
              </w:rPr>
              <w:t>list physiotherapy colleagues across</w:t>
            </w:r>
            <w:r w:rsidR="00C23B22" w:rsidRPr="008104DC">
              <w:rPr>
                <w:rFonts w:ascii="Arial" w:hAnsi="Arial" w:cs="Arial"/>
                <w:lang w:val="en-IE" w:eastAsia="en-IE"/>
              </w:rPr>
              <w:t xml:space="preserve"> Integrated H</w:t>
            </w:r>
            <w:r w:rsidR="00A65328" w:rsidRPr="008104DC">
              <w:rPr>
                <w:rFonts w:ascii="Arial" w:hAnsi="Arial" w:cs="Arial"/>
                <w:lang w:val="en-IE" w:eastAsia="en-IE"/>
              </w:rPr>
              <w:t xml:space="preserve">ealthcare Areas </w:t>
            </w:r>
            <w:r w:rsidR="006D68CD" w:rsidRPr="008104DC">
              <w:rPr>
                <w:rFonts w:ascii="Arial" w:hAnsi="Arial" w:cs="Arial"/>
                <w:lang w:val="en-IE" w:eastAsia="en-IE"/>
              </w:rPr>
              <w:t xml:space="preserve">in the Regional Healthcare Area of </w:t>
            </w:r>
            <w:r w:rsidR="00A65328" w:rsidRPr="008104DC">
              <w:rPr>
                <w:rFonts w:ascii="Arial" w:hAnsi="Arial" w:cs="Arial"/>
                <w:lang w:val="en-IE" w:eastAsia="en-IE"/>
              </w:rPr>
              <w:t xml:space="preserve">West and </w:t>
            </w:r>
            <w:proofErr w:type="spellStart"/>
            <w:r w:rsidR="00A65328" w:rsidRPr="008104DC">
              <w:rPr>
                <w:rFonts w:ascii="Arial" w:hAnsi="Arial" w:cs="Arial"/>
                <w:lang w:val="en-IE" w:eastAsia="en-IE"/>
              </w:rPr>
              <w:t>NorthWest</w:t>
            </w:r>
            <w:proofErr w:type="spellEnd"/>
            <w:r w:rsidRPr="008104DC">
              <w:rPr>
                <w:rFonts w:ascii="Arial" w:hAnsi="Arial" w:cs="Arial"/>
                <w:lang w:val="en-IE" w:eastAsia="en-IE"/>
              </w:rPr>
              <w:t xml:space="preserve">, along with other team members, in providing an integrated quality </w:t>
            </w:r>
            <w:r w:rsidR="00162984">
              <w:rPr>
                <w:rFonts w:ascii="Arial" w:hAnsi="Arial" w:cs="Arial"/>
                <w:lang w:val="en-IE" w:eastAsia="en-IE"/>
              </w:rPr>
              <w:t xml:space="preserve">Women’s Health Physiotherapy </w:t>
            </w:r>
            <w:r w:rsidRPr="008104DC">
              <w:rPr>
                <w:rFonts w:ascii="Arial" w:hAnsi="Arial" w:cs="Arial"/>
                <w:lang w:val="en-IE" w:eastAsia="en-IE"/>
              </w:rPr>
              <w:t>service, taking the lead role as required.</w:t>
            </w:r>
          </w:p>
          <w:p w14:paraId="7ED57C65" w14:textId="4F722C19" w:rsidR="00864394" w:rsidRPr="008104DC" w:rsidRDefault="00864394"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 xml:space="preserve">To have an understanding of the reform programme within the HSE, the development of Regional Healthcare Areas, the re-organisation of Acute Hospitals and Community Healthcare Areas and how these reforms might affect the profession of Physiotherapy and how physiotherapists work in the future. </w:t>
            </w:r>
          </w:p>
          <w:p w14:paraId="74AB97E8"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To lead, by example, a professional and punctual team.</w:t>
            </w:r>
          </w:p>
          <w:p w14:paraId="75EF93CB"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Communicate effectively with and provide instruction, guidance and support to, staff</w:t>
            </w:r>
            <w:r w:rsidRPr="008104DC">
              <w:rPr>
                <w:rFonts w:ascii="Arial" w:hAnsi="Arial" w:cs="Arial"/>
                <w:u w:val="single"/>
                <w:lang w:val="en-IE" w:eastAsia="en-IE"/>
              </w:rPr>
              <w:t xml:space="preserve"> </w:t>
            </w:r>
            <w:r w:rsidRPr="008104DC">
              <w:rPr>
                <w:rFonts w:ascii="Arial" w:hAnsi="Arial" w:cs="Arial"/>
                <w:lang w:val="en-IE" w:eastAsia="en-IE"/>
              </w:rPr>
              <w:t xml:space="preserve">clients, family, carers etc.  </w:t>
            </w:r>
          </w:p>
          <w:p w14:paraId="0305BDF9"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responsible for standards of professional and clinical practice of self and staff appointed to clinical / designated area(s) in line with the Scope of Practice of CORU and Health Service Executive (HSE) guidelines, policies, protocols and legislation.</w:t>
            </w:r>
          </w:p>
          <w:p w14:paraId="0E55AA3D"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a clinical resource for other Physiotherapists.</w:t>
            </w:r>
          </w:p>
          <w:p w14:paraId="0770A328"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Plan and manage resources efficiently in assigned areas of responsibility.</w:t>
            </w:r>
          </w:p>
          <w:p w14:paraId="072FFA78"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 xml:space="preserve">Document client records in accordance with professional standards and departmental policies. </w:t>
            </w:r>
          </w:p>
          <w:p w14:paraId="56A88544"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 xml:space="preserve">Apply health promotion as an ethos across the clinical area to promote health and wellbeing. </w:t>
            </w:r>
          </w:p>
          <w:p w14:paraId="1A0D59F9"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Participate and be a lead clinician as appropriate in review meetings, case conferences etc.</w:t>
            </w:r>
          </w:p>
          <w:p w14:paraId="0D4157E3"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Seek advice of relevant personnel when appropriate / as required.</w:t>
            </w:r>
          </w:p>
          <w:p w14:paraId="1ED55C4F" w14:textId="77777777" w:rsidR="00342C53" w:rsidRPr="008104DC" w:rsidRDefault="00342C53" w:rsidP="00342C53">
            <w:pPr>
              <w:spacing w:before="240" w:after="60" w:line="276" w:lineRule="auto"/>
              <w:outlineLvl w:val="4"/>
              <w:rPr>
                <w:rFonts w:ascii="Arial" w:hAnsi="Arial" w:cs="Arial"/>
                <w:b/>
                <w:bCs/>
                <w:iCs/>
                <w:noProof/>
                <w:u w:val="single"/>
              </w:rPr>
            </w:pPr>
            <w:r w:rsidRPr="008104DC">
              <w:rPr>
                <w:rFonts w:ascii="Arial" w:hAnsi="Arial" w:cs="Arial"/>
                <w:b/>
                <w:bCs/>
                <w:iCs/>
                <w:noProof/>
                <w:u w:val="single"/>
              </w:rPr>
              <w:t>Education &amp; Training</w:t>
            </w:r>
          </w:p>
          <w:p w14:paraId="7A43090E" w14:textId="77777777" w:rsidR="00342C53" w:rsidRPr="008104DC" w:rsidRDefault="00342C53" w:rsidP="00342C53">
            <w:pPr>
              <w:spacing w:line="276" w:lineRule="auto"/>
              <w:rPr>
                <w:rFonts w:ascii="Arial" w:hAnsi="Arial" w:cs="Arial"/>
                <w:lang w:eastAsia="en-IE"/>
              </w:rPr>
            </w:pPr>
          </w:p>
          <w:p w14:paraId="78BF4D6D"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Participate in mandatory training programmes.</w:t>
            </w:r>
          </w:p>
          <w:p w14:paraId="5E0A4BCD"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Provide training in all aspects of rehabilitation with a specific focus on haematology and oncology rehabilitation</w:t>
            </w:r>
          </w:p>
          <w:p w14:paraId="4C0AE564"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Take responsibility for, and keep up to date with, Physiotherapy practice by participating in continuing professional development such as reflective practice, in service, self-directed learning, research, clinical audit etc.</w:t>
            </w:r>
          </w:p>
          <w:p w14:paraId="590F1913"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responsible for the induction and clinical supervision of staff in the designated area(s).</w:t>
            </w:r>
          </w:p>
          <w:p w14:paraId="3341CF63"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Co-ordinate and deliver student clinical placements in partnership with universities and clinical educators.</w:t>
            </w:r>
          </w:p>
          <w:p w14:paraId="7EBDC880"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lastRenderedPageBreak/>
              <w:t>Manage, participate and play a key role in the practice education of student physiotherapists. Take part in teaching / training / supervision / evaluation of staff / students and attend practice educator courses as relevant to role and needs.</w:t>
            </w:r>
          </w:p>
          <w:p w14:paraId="51C1D7E7"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Engage in personal development planning and performance review for self and others as required.</w:t>
            </w:r>
          </w:p>
          <w:p w14:paraId="14848712" w14:textId="77777777" w:rsidR="00342C53" w:rsidRPr="008104DC" w:rsidRDefault="00342C53" w:rsidP="00342C53">
            <w:pPr>
              <w:pStyle w:val="ListParagraph"/>
              <w:numPr>
                <w:ilvl w:val="0"/>
                <w:numId w:val="35"/>
              </w:numPr>
              <w:shd w:val="clear" w:color="auto" w:fill="FFFFFF"/>
              <w:spacing w:line="276" w:lineRule="auto"/>
              <w:rPr>
                <w:rFonts w:ascii="Arial" w:hAnsi="Arial" w:cs="Arial"/>
              </w:rPr>
            </w:pPr>
            <w:r w:rsidRPr="008104DC">
              <w:rPr>
                <w:rFonts w:ascii="Arial" w:hAnsi="Arial" w:cs="Arial"/>
                <w:iCs/>
              </w:rPr>
              <w:t>As a mandated person under the Children First Act 2015 you will have a legal obligation to report child protection concerns at or above a defined threshold to TUSLA &amp; t</w:t>
            </w:r>
            <w:r w:rsidRPr="008104DC">
              <w:rPr>
                <w:rFonts w:ascii="Arial" w:hAnsi="Arial" w:cs="Arial"/>
              </w:rPr>
              <w:t xml:space="preserve">o assist </w:t>
            </w:r>
            <w:proofErr w:type="spellStart"/>
            <w:r w:rsidRPr="008104DC">
              <w:rPr>
                <w:rFonts w:ascii="Arial" w:hAnsi="Arial" w:cs="Arial"/>
              </w:rPr>
              <w:t>Tusla</w:t>
            </w:r>
            <w:proofErr w:type="spellEnd"/>
            <w:r w:rsidRPr="008104DC">
              <w:rPr>
                <w:rFonts w:ascii="Arial" w:hAnsi="Arial" w:cs="Arial"/>
              </w:rPr>
              <w:t>, if requested, in assessing a concern which has been the subject of a mandated report.</w:t>
            </w:r>
          </w:p>
          <w:p w14:paraId="3B3E8253" w14:textId="77777777" w:rsidR="00342C53" w:rsidRPr="008104DC" w:rsidRDefault="00342C53" w:rsidP="00342C53">
            <w:pPr>
              <w:pStyle w:val="ListParagraph"/>
              <w:numPr>
                <w:ilvl w:val="0"/>
                <w:numId w:val="35"/>
              </w:numPr>
              <w:spacing w:line="276" w:lineRule="auto"/>
              <w:rPr>
                <w:rFonts w:ascii="Arial" w:hAnsi="Arial" w:cs="Arial"/>
              </w:rPr>
            </w:pPr>
            <w:r w:rsidRPr="008104DC">
              <w:rPr>
                <w:rFonts w:ascii="Arial" w:hAnsi="Arial" w:cs="Arial"/>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14:paraId="681A7A40" w14:textId="77777777" w:rsidR="00342C53" w:rsidRPr="008104DC" w:rsidRDefault="00342C53" w:rsidP="00342C53">
            <w:pPr>
              <w:spacing w:line="276" w:lineRule="auto"/>
              <w:rPr>
                <w:rFonts w:ascii="Arial" w:hAnsi="Arial" w:cs="Arial"/>
                <w:lang w:val="en-IE" w:eastAsia="en-IE"/>
              </w:rPr>
            </w:pPr>
          </w:p>
          <w:p w14:paraId="5AD0C9C2" w14:textId="77777777" w:rsidR="00342C53" w:rsidRPr="008104DC" w:rsidRDefault="00342C53" w:rsidP="00342C53">
            <w:pPr>
              <w:spacing w:line="276" w:lineRule="auto"/>
              <w:jc w:val="both"/>
              <w:rPr>
                <w:rFonts w:ascii="Arial" w:hAnsi="Arial" w:cs="Arial"/>
                <w:b/>
                <w:iCs/>
                <w:u w:val="single"/>
                <w:lang w:val="en-IE" w:eastAsia="en-IE"/>
              </w:rPr>
            </w:pPr>
            <w:r w:rsidRPr="008104DC">
              <w:rPr>
                <w:rFonts w:ascii="Arial" w:hAnsi="Arial" w:cs="Arial"/>
                <w:b/>
                <w:iCs/>
                <w:u w:val="single"/>
                <w:lang w:val="en-IE" w:eastAsia="en-IE"/>
              </w:rPr>
              <w:t>Quality, Health &amp; Safety and Risk</w:t>
            </w:r>
          </w:p>
          <w:p w14:paraId="16D8EF85" w14:textId="77777777" w:rsidR="00342C53" w:rsidRPr="008104DC" w:rsidRDefault="00342C53" w:rsidP="00342C53">
            <w:pPr>
              <w:spacing w:line="276" w:lineRule="auto"/>
              <w:jc w:val="both"/>
              <w:rPr>
                <w:rFonts w:ascii="Arial" w:hAnsi="Arial" w:cs="Arial"/>
                <w:b/>
                <w:i/>
                <w:iCs/>
                <w:u w:val="single"/>
                <w:lang w:val="en-IE" w:eastAsia="en-IE"/>
              </w:rPr>
            </w:pPr>
          </w:p>
          <w:p w14:paraId="1B698534" w14:textId="77777777" w:rsidR="00342C53" w:rsidRPr="008104DC" w:rsidRDefault="00342C53" w:rsidP="00342C53">
            <w:pPr>
              <w:numPr>
                <w:ilvl w:val="0"/>
                <w:numId w:val="35"/>
              </w:numPr>
              <w:tabs>
                <w:tab w:val="left" w:pos="2880"/>
              </w:tabs>
              <w:spacing w:line="276" w:lineRule="auto"/>
              <w:jc w:val="both"/>
              <w:rPr>
                <w:rFonts w:ascii="Arial" w:hAnsi="Arial" w:cs="Arial"/>
                <w:lang w:val="en-IE" w:eastAsia="en-IE"/>
              </w:rPr>
            </w:pPr>
            <w:r w:rsidRPr="008104DC">
              <w:rPr>
                <w:rFonts w:ascii="Arial" w:hAnsi="Arial" w:cs="Arial"/>
                <w:lang w:val="en-IE" w:eastAsia="en-IE"/>
              </w:rPr>
              <w:t>Develop and monitor implementation of agreed policies, procedures and safe professional practice by adhering to relevant legislation, regulations and standards.</w:t>
            </w:r>
          </w:p>
          <w:p w14:paraId="3A27E519"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Ensure the safety of self and others, and the maintenance of safe environments and equipment used in Physiotherapy in accordance with legislation.</w:t>
            </w:r>
          </w:p>
          <w:p w14:paraId="278CB551"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Assess and manage risk in their assigned area(s) of responsibility.</w:t>
            </w:r>
          </w:p>
          <w:p w14:paraId="5C14B7F8" w14:textId="77777777" w:rsidR="00342C53" w:rsidRPr="008104DC" w:rsidRDefault="00342C53" w:rsidP="00342C53">
            <w:pPr>
              <w:numPr>
                <w:ilvl w:val="0"/>
                <w:numId w:val="35"/>
              </w:numPr>
              <w:tabs>
                <w:tab w:val="left" w:pos="2880"/>
                <w:tab w:val="left" w:pos="4740"/>
              </w:tabs>
              <w:spacing w:line="276" w:lineRule="auto"/>
              <w:jc w:val="both"/>
              <w:rPr>
                <w:rFonts w:ascii="Arial" w:hAnsi="Arial" w:cs="Arial"/>
                <w:lang w:val="en-IE" w:eastAsia="en-IE"/>
              </w:rPr>
            </w:pPr>
            <w:r w:rsidRPr="008104DC">
              <w:rPr>
                <w:rFonts w:ascii="Arial" w:hAnsi="Arial" w:cs="Arial"/>
                <w:lang w:val="en-IE" w:eastAsia="en-IE"/>
              </w:rPr>
              <w:t>Take the appropriate timely action to manage any incidents or near misses within their assigned area(s).</w:t>
            </w:r>
          </w:p>
          <w:p w14:paraId="21E2933E" w14:textId="77777777" w:rsidR="00342C53" w:rsidRPr="008104DC" w:rsidRDefault="00342C53" w:rsidP="00342C53">
            <w:pPr>
              <w:numPr>
                <w:ilvl w:val="0"/>
                <w:numId w:val="35"/>
              </w:numPr>
              <w:tabs>
                <w:tab w:val="left" w:pos="2880"/>
                <w:tab w:val="left" w:pos="4740"/>
              </w:tabs>
              <w:spacing w:line="276" w:lineRule="auto"/>
              <w:jc w:val="both"/>
              <w:rPr>
                <w:rFonts w:ascii="Arial" w:hAnsi="Arial" w:cs="Arial"/>
                <w:lang w:val="en-IE" w:eastAsia="en-IE"/>
              </w:rPr>
            </w:pPr>
            <w:r w:rsidRPr="008104DC">
              <w:rPr>
                <w:rFonts w:ascii="Arial" w:hAnsi="Arial" w:cs="Arial"/>
                <w:lang w:val="en-IE" w:eastAsia="en-IE"/>
              </w:rPr>
              <w:t>Report any deficiency/danger in any aspect of the service to the team or Physiotherapist, Manager in Charge III as appropriate.</w:t>
            </w:r>
          </w:p>
          <w:p w14:paraId="0C376574"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Develop and promote quality standards of work and co-operate with quality assurance programmes.</w:t>
            </w:r>
          </w:p>
          <w:p w14:paraId="443BC1E5" w14:textId="77777777" w:rsidR="00342C53" w:rsidRPr="008104DC" w:rsidRDefault="00342C53" w:rsidP="00342C53">
            <w:pPr>
              <w:pStyle w:val="ListParagraph"/>
              <w:numPr>
                <w:ilvl w:val="0"/>
                <w:numId w:val="35"/>
              </w:numPr>
              <w:spacing w:line="276" w:lineRule="auto"/>
              <w:contextualSpacing/>
              <w:rPr>
                <w:rFonts w:ascii="Arial" w:hAnsi="Arial" w:cs="Arial"/>
              </w:rPr>
            </w:pPr>
            <w:r w:rsidRPr="008104DC">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38A5538" w14:textId="77777777" w:rsidR="00342C53" w:rsidRPr="008104DC" w:rsidRDefault="00342C53" w:rsidP="00342C53">
            <w:pPr>
              <w:pStyle w:val="ListParagraph"/>
              <w:numPr>
                <w:ilvl w:val="0"/>
                <w:numId w:val="35"/>
              </w:numPr>
              <w:spacing w:line="276" w:lineRule="auto"/>
              <w:contextualSpacing/>
              <w:rPr>
                <w:rFonts w:ascii="Arial" w:hAnsi="Arial" w:cs="Arial"/>
              </w:rPr>
            </w:pPr>
            <w:r w:rsidRPr="008104DC">
              <w:rPr>
                <w:rFonts w:ascii="Arial" w:hAnsi="Arial" w:cs="Arial"/>
              </w:rPr>
              <w:t>Support, promote and actively participate in sustainable energy, water and waste initiatives to create a more sustainable, low carbon and efficient health service.</w:t>
            </w:r>
          </w:p>
          <w:p w14:paraId="2CF415D1" w14:textId="77777777" w:rsidR="00342C53" w:rsidRPr="008104DC" w:rsidRDefault="00342C53" w:rsidP="00342C53">
            <w:pPr>
              <w:spacing w:line="276" w:lineRule="auto"/>
              <w:rPr>
                <w:rFonts w:ascii="Arial" w:hAnsi="Arial" w:cs="Arial"/>
                <w:b/>
                <w:iCs/>
              </w:rPr>
            </w:pPr>
          </w:p>
          <w:p w14:paraId="2AF5CFEA" w14:textId="77777777" w:rsidR="00342C53" w:rsidRPr="008104DC" w:rsidRDefault="00342C53" w:rsidP="00342C53">
            <w:pPr>
              <w:spacing w:line="276" w:lineRule="auto"/>
              <w:jc w:val="both"/>
              <w:rPr>
                <w:rFonts w:ascii="Arial" w:hAnsi="Arial" w:cs="Arial"/>
                <w:b/>
                <w:iCs/>
                <w:u w:val="single"/>
                <w:lang w:val="en-IE" w:eastAsia="en-IE"/>
              </w:rPr>
            </w:pPr>
            <w:r w:rsidRPr="008104DC">
              <w:rPr>
                <w:rFonts w:ascii="Arial" w:hAnsi="Arial" w:cs="Arial"/>
                <w:b/>
                <w:iCs/>
                <w:u w:val="single"/>
                <w:lang w:val="en-IE" w:eastAsia="en-IE"/>
              </w:rPr>
              <w:t>Administrative</w:t>
            </w:r>
          </w:p>
          <w:p w14:paraId="33360772" w14:textId="77777777" w:rsidR="00342C53" w:rsidRPr="008104DC" w:rsidRDefault="00342C53" w:rsidP="00342C53">
            <w:pPr>
              <w:spacing w:line="276" w:lineRule="auto"/>
              <w:jc w:val="both"/>
              <w:rPr>
                <w:rFonts w:ascii="Arial" w:hAnsi="Arial" w:cs="Arial"/>
                <w:b/>
                <w:i/>
                <w:iCs/>
                <w:u w:val="single"/>
                <w:lang w:val="en-IE" w:eastAsia="en-IE"/>
              </w:rPr>
            </w:pPr>
          </w:p>
          <w:p w14:paraId="3AC8662C" w14:textId="77777777" w:rsidR="00342C53" w:rsidRPr="008104DC" w:rsidRDefault="00342C53" w:rsidP="00342C53">
            <w:pPr>
              <w:pStyle w:val="ListParagraph"/>
              <w:numPr>
                <w:ilvl w:val="0"/>
                <w:numId w:val="35"/>
              </w:numPr>
              <w:spacing w:line="276" w:lineRule="auto"/>
              <w:rPr>
                <w:rFonts w:ascii="Arial" w:hAnsi="Arial" w:cs="Arial"/>
                <w:lang w:val="en-IE" w:eastAsia="en-IE"/>
              </w:rPr>
            </w:pPr>
            <w:r w:rsidRPr="008104DC">
              <w:rPr>
                <w:rFonts w:ascii="Arial" w:hAnsi="Arial" w:cs="Arial"/>
                <w:lang w:val="en-IE" w:eastAsia="en-IE"/>
              </w:rPr>
              <w:t>Contribute to the service planning process.</w:t>
            </w:r>
          </w:p>
          <w:p w14:paraId="350483F2" w14:textId="77777777" w:rsidR="00342C53" w:rsidRPr="008104DC" w:rsidRDefault="00342C53" w:rsidP="00342C53">
            <w:pPr>
              <w:numPr>
                <w:ilvl w:val="0"/>
                <w:numId w:val="35"/>
              </w:numPr>
              <w:spacing w:line="276" w:lineRule="auto"/>
              <w:rPr>
                <w:rFonts w:ascii="Arial" w:hAnsi="Arial" w:cs="Arial"/>
                <w:b/>
                <w:lang w:val="en-IE" w:eastAsia="en-IE"/>
              </w:rPr>
            </w:pPr>
            <w:r w:rsidRPr="008104DC">
              <w:rPr>
                <w:rFonts w:ascii="Arial" w:hAnsi="Arial" w:cs="Arial"/>
                <w:lang w:val="en-IE" w:eastAsia="en-IE"/>
              </w:rPr>
              <w:t>Assist the Physiotherapist, Manager in Charge III and relevant others in service development encompassing policy development and implementation.</w:t>
            </w:r>
          </w:p>
          <w:p w14:paraId="0946AC37"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 xml:space="preserve">Review and evaluate the Physiotherapy service regularly, identifying changing needs and opportunities to improve services. </w:t>
            </w:r>
          </w:p>
          <w:p w14:paraId="77497086"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Collect and evaluate data about the service area as identified in service plans and demonstrate the achievement of the objectives of the service. Collate and maintain accurate statistics and render reports as required.</w:t>
            </w:r>
          </w:p>
          <w:p w14:paraId="576ECDDF"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Oversee the upkeep of accurate records in line with best practice.</w:t>
            </w:r>
          </w:p>
          <w:p w14:paraId="50DCD454"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Represent the department / team at meetings and conferences as appropriate.</w:t>
            </w:r>
          </w:p>
          <w:p w14:paraId="42CA7F12"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lastRenderedPageBreak/>
              <w:t>Inform the Physiotherapist, Manager in Charge III of staff issues (needs, interests, views) as appropriate.</w:t>
            </w:r>
          </w:p>
          <w:p w14:paraId="6D79A63C"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Promote a culture that values diversity and respect in the workplace.</w:t>
            </w:r>
          </w:p>
          <w:p w14:paraId="6EEB3DAF"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Participate in the control and ordering of Physiotherapy stock and equipment in conjunction with the Physiotherapist, Manager in Charge III.</w:t>
            </w:r>
          </w:p>
          <w:p w14:paraId="51AA665F"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Be accountable for the budget, where relevant.</w:t>
            </w:r>
          </w:p>
          <w:p w14:paraId="112637D6"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Keep up to date with organisational developments within the Irish Health Service.</w:t>
            </w:r>
          </w:p>
          <w:p w14:paraId="0238C0BF" w14:textId="77777777" w:rsidR="00342C53" w:rsidRPr="008104DC" w:rsidRDefault="00342C53" w:rsidP="00342C53">
            <w:pPr>
              <w:numPr>
                <w:ilvl w:val="0"/>
                <w:numId w:val="35"/>
              </w:numPr>
              <w:spacing w:line="276" w:lineRule="auto"/>
              <w:rPr>
                <w:rFonts w:ascii="Arial" w:hAnsi="Arial" w:cs="Arial"/>
                <w:lang w:val="en-IE" w:eastAsia="en-IE"/>
              </w:rPr>
            </w:pPr>
            <w:r w:rsidRPr="008104DC">
              <w:rPr>
                <w:rFonts w:ascii="Arial" w:hAnsi="Arial" w:cs="Arial"/>
                <w:lang w:val="en-IE" w:eastAsia="en-IE"/>
              </w:rPr>
              <w:t>Engage in IT developments as they apply to clients and service administration.</w:t>
            </w:r>
          </w:p>
          <w:p w14:paraId="5647151C" w14:textId="77777777" w:rsidR="00342C53" w:rsidRPr="008104DC" w:rsidRDefault="00342C53" w:rsidP="00342C53">
            <w:pPr>
              <w:spacing w:line="276" w:lineRule="auto"/>
              <w:rPr>
                <w:rFonts w:ascii="Arial" w:hAnsi="Arial" w:cs="Arial"/>
                <w:b/>
                <w:iCs/>
                <w:lang w:val="en-IE"/>
              </w:rPr>
            </w:pPr>
          </w:p>
          <w:p w14:paraId="6D2CEE75" w14:textId="0001B615" w:rsidR="00342C53" w:rsidRPr="008104DC" w:rsidRDefault="00342C53" w:rsidP="00342C53">
            <w:pPr>
              <w:rPr>
                <w:rFonts w:ascii="Arial" w:hAnsi="Arial" w:cs="Arial"/>
                <w:b/>
              </w:rPr>
            </w:pPr>
            <w:r w:rsidRPr="008104D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8104DC">
              <w:rPr>
                <w:rFonts w:ascii="Arial" w:hAnsi="Arial" w:cs="Arial"/>
                <w:b/>
              </w:rPr>
              <w:t xml:space="preserve"> </w:t>
            </w:r>
          </w:p>
        </w:tc>
      </w:tr>
      <w:tr w:rsidR="00342C53" w:rsidRPr="00E766A5" w14:paraId="6C210CFE" w14:textId="77777777" w:rsidTr="00F6254C">
        <w:tc>
          <w:tcPr>
            <w:tcW w:w="2364" w:type="dxa"/>
          </w:tcPr>
          <w:p w14:paraId="71AEAB78" w14:textId="77777777" w:rsidR="00342C53" w:rsidRPr="00F6254C" w:rsidRDefault="00342C53" w:rsidP="00342C53">
            <w:pPr>
              <w:rPr>
                <w:rFonts w:ascii="Arial" w:hAnsi="Arial" w:cs="Arial"/>
                <w:b/>
                <w:bCs/>
              </w:rPr>
            </w:pPr>
            <w:r w:rsidRPr="00F6254C">
              <w:rPr>
                <w:rFonts w:ascii="Arial" w:hAnsi="Arial" w:cs="Arial"/>
                <w:b/>
                <w:bCs/>
              </w:rPr>
              <w:lastRenderedPageBreak/>
              <w:t>Eligibility Criteria</w:t>
            </w:r>
          </w:p>
          <w:p w14:paraId="54F50D02" w14:textId="77777777" w:rsidR="00342C53" w:rsidRPr="00F6254C" w:rsidRDefault="00342C53" w:rsidP="00342C53">
            <w:pPr>
              <w:rPr>
                <w:rFonts w:ascii="Arial" w:hAnsi="Arial" w:cs="Arial"/>
                <w:b/>
                <w:bCs/>
              </w:rPr>
            </w:pPr>
          </w:p>
          <w:p w14:paraId="5800EDA7" w14:textId="77777777" w:rsidR="00342C53" w:rsidRPr="00F6254C" w:rsidRDefault="00342C53" w:rsidP="00342C53">
            <w:pPr>
              <w:rPr>
                <w:rFonts w:ascii="Arial" w:hAnsi="Arial" w:cs="Arial"/>
                <w:b/>
                <w:bCs/>
              </w:rPr>
            </w:pPr>
            <w:r w:rsidRPr="00F6254C">
              <w:rPr>
                <w:rFonts w:ascii="Arial" w:hAnsi="Arial" w:cs="Arial"/>
                <w:b/>
                <w:bCs/>
              </w:rPr>
              <w:t>Qualifications and/ or experience</w:t>
            </w:r>
          </w:p>
          <w:p w14:paraId="36A9F709" w14:textId="77777777" w:rsidR="00342C53" w:rsidRPr="00F6254C" w:rsidRDefault="00342C53" w:rsidP="00342C53">
            <w:pPr>
              <w:rPr>
                <w:rFonts w:ascii="Arial" w:hAnsi="Arial" w:cs="Arial"/>
                <w:b/>
                <w:bCs/>
              </w:rPr>
            </w:pPr>
          </w:p>
        </w:tc>
        <w:tc>
          <w:tcPr>
            <w:tcW w:w="8256" w:type="dxa"/>
          </w:tcPr>
          <w:p w14:paraId="2D0B1C13" w14:textId="06414E33" w:rsidR="00342C53" w:rsidRDefault="00342C53" w:rsidP="00342C53">
            <w:pPr>
              <w:pStyle w:val="ListParagraph"/>
              <w:numPr>
                <w:ilvl w:val="0"/>
                <w:numId w:val="36"/>
              </w:numPr>
              <w:rPr>
                <w:rFonts w:ascii="Arial" w:hAnsi="Arial" w:cs="Arial"/>
                <w:b/>
              </w:rPr>
            </w:pPr>
            <w:r>
              <w:rPr>
                <w:rFonts w:ascii="Arial" w:hAnsi="Arial" w:cs="Arial"/>
                <w:b/>
              </w:rPr>
              <w:t>Statutory Registration, Professional Qualifications, Experience, etc.</w:t>
            </w:r>
          </w:p>
          <w:p w14:paraId="1261A8D6" w14:textId="72F1E5F9" w:rsidR="00342C53" w:rsidRPr="00ED4832" w:rsidRDefault="00342C53" w:rsidP="00342C53">
            <w:pPr>
              <w:pStyle w:val="ListParagraph"/>
              <w:numPr>
                <w:ilvl w:val="0"/>
                <w:numId w:val="37"/>
              </w:numPr>
              <w:rPr>
                <w:rFonts w:ascii="Arial" w:hAnsi="Arial" w:cs="Arial"/>
                <w:b/>
              </w:rPr>
            </w:pPr>
            <w:bookmarkStart w:id="2" w:name="_Hlk216776650"/>
            <w:r>
              <w:rPr>
                <w:rFonts w:ascii="Arial" w:hAnsi="Arial" w:cs="Arial"/>
                <w:bCs/>
              </w:rPr>
              <w:t>Eligible applicants will be those who on the closing date for the competition have the following:</w:t>
            </w:r>
          </w:p>
          <w:p w14:paraId="4510845B" w14:textId="73E74A4A" w:rsidR="00342C53" w:rsidRDefault="00342C53" w:rsidP="00342C53">
            <w:pPr>
              <w:rPr>
                <w:rFonts w:ascii="Arial" w:hAnsi="Arial" w:cs="Arial"/>
                <w:b/>
              </w:rPr>
            </w:pPr>
          </w:p>
          <w:p w14:paraId="0B19E888" w14:textId="0C5CB7D6" w:rsidR="00342C53" w:rsidRPr="00ED4832" w:rsidRDefault="00342C53" w:rsidP="00342C53">
            <w:pPr>
              <w:pStyle w:val="ListParagraph"/>
              <w:numPr>
                <w:ilvl w:val="0"/>
                <w:numId w:val="38"/>
              </w:numPr>
              <w:rPr>
                <w:rFonts w:ascii="Arial" w:hAnsi="Arial" w:cs="Arial"/>
                <w:b/>
              </w:rPr>
            </w:pPr>
            <w:r>
              <w:rPr>
                <w:rFonts w:ascii="Arial" w:hAnsi="Arial" w:cs="Arial"/>
                <w:bCs/>
              </w:rPr>
              <w:t>Be registered, or be eligible for registration, on the Physiotherapists Register maintained by the Physiotherapists Registration Board at CORU.</w:t>
            </w:r>
          </w:p>
          <w:p w14:paraId="5C0546CF" w14:textId="53AB8F00" w:rsidR="00342C53" w:rsidRDefault="000841FF" w:rsidP="00342C53">
            <w:pPr>
              <w:pStyle w:val="ListParagraph"/>
              <w:ind w:left="1080"/>
              <w:rPr>
                <w:rFonts w:ascii="Arial" w:hAnsi="Arial" w:cs="Arial"/>
                <w:b/>
              </w:rPr>
            </w:pPr>
            <w:hyperlink r:id="rId25" w:history="1">
              <w:r w:rsidR="00342C53" w:rsidRPr="004A3550">
                <w:rPr>
                  <w:rStyle w:val="Hyperlink"/>
                  <w:rFonts w:ascii="Arial" w:hAnsi="Arial" w:cs="Arial"/>
                  <w:b/>
                </w:rPr>
                <w:t>https://coru.ie/health-and-social-care-professionals/education/approved-qualifications/physiotherapists/</w:t>
              </w:r>
            </w:hyperlink>
            <w:r w:rsidR="00342C53">
              <w:rPr>
                <w:rFonts w:ascii="Arial" w:hAnsi="Arial" w:cs="Arial"/>
                <w:b/>
              </w:rPr>
              <w:t xml:space="preserve"> </w:t>
            </w:r>
          </w:p>
          <w:p w14:paraId="7799CE2F" w14:textId="6287E373" w:rsidR="00342C53" w:rsidRDefault="00342C53" w:rsidP="00342C53">
            <w:pPr>
              <w:pStyle w:val="ListParagraph"/>
              <w:ind w:left="1080"/>
              <w:rPr>
                <w:rFonts w:ascii="Arial" w:hAnsi="Arial" w:cs="Arial"/>
                <w:b/>
              </w:rPr>
            </w:pPr>
          </w:p>
          <w:p w14:paraId="4370E9C6" w14:textId="2BF0BFFF" w:rsidR="00342C53" w:rsidRPr="00ED4832" w:rsidRDefault="00342C53" w:rsidP="00342C53">
            <w:pPr>
              <w:pStyle w:val="ListParagraph"/>
              <w:ind w:left="1080"/>
              <w:rPr>
                <w:rFonts w:ascii="Arial" w:hAnsi="Arial" w:cs="Arial"/>
                <w:b/>
              </w:rPr>
            </w:pPr>
            <w:r>
              <w:rPr>
                <w:rFonts w:ascii="Arial" w:hAnsi="Arial" w:cs="Arial"/>
                <w:b/>
              </w:rPr>
              <w:t>If you are a section 91 candidate, please see note *</w:t>
            </w:r>
          </w:p>
          <w:p w14:paraId="0F038AE5" w14:textId="45E6271E" w:rsidR="00342C53" w:rsidRPr="00ED4832" w:rsidRDefault="00342C53" w:rsidP="00342C53">
            <w:pPr>
              <w:pStyle w:val="ListParagraph"/>
              <w:ind w:left="1080"/>
              <w:jc w:val="center"/>
              <w:rPr>
                <w:rFonts w:ascii="Arial" w:hAnsi="Arial" w:cs="Arial"/>
                <w:b/>
              </w:rPr>
            </w:pPr>
            <w:r>
              <w:rPr>
                <w:rFonts w:ascii="Arial" w:hAnsi="Arial" w:cs="Arial"/>
                <w:b/>
              </w:rPr>
              <w:t>AND</w:t>
            </w:r>
          </w:p>
          <w:p w14:paraId="51514D3E" w14:textId="6B39FB22" w:rsidR="00342C53" w:rsidRPr="00ED4832" w:rsidRDefault="00342C53" w:rsidP="00342C53">
            <w:pPr>
              <w:pStyle w:val="ListParagraph"/>
              <w:numPr>
                <w:ilvl w:val="0"/>
                <w:numId w:val="38"/>
              </w:numPr>
              <w:rPr>
                <w:rFonts w:ascii="Arial" w:hAnsi="Arial" w:cs="Arial"/>
                <w:b/>
              </w:rPr>
            </w:pPr>
            <w:r>
              <w:rPr>
                <w:rFonts w:ascii="Arial" w:hAnsi="Arial" w:cs="Arial"/>
                <w:bCs/>
              </w:rPr>
              <w:t xml:space="preserve">Have five years full time (or an aggregate of five years) post registration qualification experience. Of which four years full time (or an aggregate of four years) post registration qualification clinical experience must be in the required area of specialism. </w:t>
            </w:r>
          </w:p>
          <w:p w14:paraId="2A642AC8" w14:textId="2FC61E23" w:rsidR="00342C53" w:rsidRDefault="00342C53" w:rsidP="00342C53">
            <w:pPr>
              <w:pStyle w:val="ListParagraph"/>
              <w:ind w:left="1080"/>
              <w:jc w:val="center"/>
              <w:rPr>
                <w:rFonts w:ascii="Arial" w:hAnsi="Arial" w:cs="Arial"/>
                <w:b/>
              </w:rPr>
            </w:pPr>
            <w:r>
              <w:rPr>
                <w:rFonts w:ascii="Arial" w:hAnsi="Arial" w:cs="Arial"/>
                <w:b/>
              </w:rPr>
              <w:t>AND</w:t>
            </w:r>
          </w:p>
          <w:p w14:paraId="5E7EF6C3" w14:textId="35947377" w:rsidR="00342C53" w:rsidRPr="00ED4832" w:rsidRDefault="00342C53" w:rsidP="00342C53">
            <w:pPr>
              <w:pStyle w:val="ListParagraph"/>
              <w:numPr>
                <w:ilvl w:val="0"/>
                <w:numId w:val="38"/>
              </w:numPr>
              <w:rPr>
                <w:rFonts w:ascii="Arial" w:hAnsi="Arial" w:cs="Arial"/>
                <w:b/>
              </w:rPr>
            </w:pPr>
            <w:r>
              <w:rPr>
                <w:rFonts w:ascii="Arial" w:hAnsi="Arial" w:cs="Arial"/>
                <w:bCs/>
              </w:rPr>
              <w:t>Demonstrate a proven record of clinical excellence in the specialism.</w:t>
            </w:r>
          </w:p>
          <w:p w14:paraId="1B1E733A" w14:textId="14B05C69" w:rsidR="00342C53" w:rsidRDefault="00342C53" w:rsidP="00342C53">
            <w:pPr>
              <w:pStyle w:val="ListParagraph"/>
              <w:ind w:left="1080"/>
              <w:jc w:val="center"/>
              <w:rPr>
                <w:rFonts w:ascii="Arial" w:hAnsi="Arial" w:cs="Arial"/>
                <w:b/>
              </w:rPr>
            </w:pPr>
            <w:r>
              <w:rPr>
                <w:rFonts w:ascii="Arial" w:hAnsi="Arial" w:cs="Arial"/>
                <w:b/>
              </w:rPr>
              <w:t>AND</w:t>
            </w:r>
          </w:p>
          <w:p w14:paraId="18A54C88" w14:textId="1518C797" w:rsidR="00342C53" w:rsidRDefault="00342C53" w:rsidP="00342C53">
            <w:pPr>
              <w:pStyle w:val="ListParagraph"/>
              <w:numPr>
                <w:ilvl w:val="0"/>
                <w:numId w:val="38"/>
              </w:numPr>
              <w:rPr>
                <w:rFonts w:ascii="Arial" w:hAnsi="Arial" w:cs="Arial"/>
                <w:bCs/>
              </w:rPr>
            </w:pPr>
            <w:r>
              <w:rPr>
                <w:rFonts w:ascii="Arial" w:hAnsi="Arial" w:cs="Arial"/>
                <w:bCs/>
              </w:rPr>
              <w:t>Candidates must demonstrate evidence of continuing professional development relevant to the area of specialism, in the form of post-graduate qualifications or relevant courses.</w:t>
            </w:r>
          </w:p>
          <w:p w14:paraId="03DFE796" w14:textId="3560715C" w:rsidR="00342C53" w:rsidRDefault="00342C53" w:rsidP="00342C53">
            <w:pPr>
              <w:pStyle w:val="ListParagraph"/>
              <w:ind w:left="1080"/>
              <w:jc w:val="center"/>
              <w:rPr>
                <w:rFonts w:ascii="Arial" w:hAnsi="Arial" w:cs="Arial"/>
                <w:b/>
              </w:rPr>
            </w:pPr>
            <w:r w:rsidRPr="00ED4832">
              <w:rPr>
                <w:rFonts w:ascii="Arial" w:hAnsi="Arial" w:cs="Arial"/>
                <w:b/>
              </w:rPr>
              <w:t>AND</w:t>
            </w:r>
          </w:p>
          <w:p w14:paraId="4FE9AF49" w14:textId="0038F01D" w:rsidR="00342C53" w:rsidRDefault="00342C53" w:rsidP="00342C53">
            <w:pPr>
              <w:pStyle w:val="ListParagraph"/>
              <w:numPr>
                <w:ilvl w:val="0"/>
                <w:numId w:val="38"/>
              </w:numPr>
              <w:rPr>
                <w:rFonts w:ascii="Arial" w:hAnsi="Arial" w:cs="Arial"/>
                <w:bCs/>
              </w:rPr>
            </w:pPr>
            <w:r>
              <w:rPr>
                <w:rFonts w:ascii="Arial" w:hAnsi="Arial" w:cs="Arial"/>
                <w:bCs/>
              </w:rPr>
              <w:t>Candidates must demonstrate achievement in the areas of clinical audit, quality improvement initiatives, practice development, teaching and research.</w:t>
            </w:r>
          </w:p>
          <w:p w14:paraId="23602E60" w14:textId="0260D000" w:rsidR="00342C53" w:rsidRDefault="00342C53" w:rsidP="00342C53">
            <w:pPr>
              <w:pStyle w:val="ListParagraph"/>
              <w:ind w:left="1080"/>
              <w:jc w:val="center"/>
              <w:rPr>
                <w:rFonts w:ascii="Arial" w:hAnsi="Arial" w:cs="Arial"/>
                <w:b/>
              </w:rPr>
            </w:pPr>
            <w:r w:rsidRPr="00ED4832">
              <w:rPr>
                <w:rFonts w:ascii="Arial" w:hAnsi="Arial" w:cs="Arial"/>
                <w:b/>
              </w:rPr>
              <w:t>AND</w:t>
            </w:r>
          </w:p>
          <w:p w14:paraId="57184DD1" w14:textId="3C899ECE" w:rsidR="00342C53" w:rsidRPr="00ED4832" w:rsidRDefault="00342C53" w:rsidP="00342C53">
            <w:pPr>
              <w:pStyle w:val="ListParagraph"/>
              <w:numPr>
                <w:ilvl w:val="0"/>
                <w:numId w:val="38"/>
              </w:numPr>
              <w:rPr>
                <w:rFonts w:ascii="Arial" w:hAnsi="Arial" w:cs="Arial"/>
                <w:b/>
              </w:rPr>
            </w:pPr>
            <w:r>
              <w:rPr>
                <w:rFonts w:ascii="Arial" w:hAnsi="Arial" w:cs="Arial"/>
                <w:bCs/>
              </w:rPr>
              <w:t>Provide proof of Statutory Registration on the Physiotherapists Register maintained by the Physiotherapists Registration Board at CORU before a contract of employment can be issued.</w:t>
            </w:r>
          </w:p>
          <w:p w14:paraId="069E2C2A" w14:textId="32FD433A" w:rsidR="00342C53" w:rsidRDefault="00342C53" w:rsidP="00342C53">
            <w:pPr>
              <w:pStyle w:val="ListParagraph"/>
              <w:ind w:left="1080"/>
              <w:jc w:val="center"/>
              <w:rPr>
                <w:rFonts w:ascii="Arial" w:hAnsi="Arial" w:cs="Arial"/>
                <w:b/>
              </w:rPr>
            </w:pPr>
            <w:r>
              <w:rPr>
                <w:rFonts w:ascii="Arial" w:hAnsi="Arial" w:cs="Arial"/>
                <w:b/>
              </w:rPr>
              <w:t>AND</w:t>
            </w:r>
          </w:p>
          <w:p w14:paraId="3908DC37" w14:textId="4E044777" w:rsidR="00342C53" w:rsidRPr="00726454" w:rsidRDefault="00342C53" w:rsidP="00342C53">
            <w:pPr>
              <w:pStyle w:val="ListParagraph"/>
              <w:numPr>
                <w:ilvl w:val="0"/>
                <w:numId w:val="38"/>
              </w:numPr>
              <w:rPr>
                <w:rFonts w:ascii="Arial" w:hAnsi="Arial" w:cs="Arial"/>
                <w:b/>
              </w:rPr>
            </w:pPr>
            <w:r>
              <w:rPr>
                <w:rFonts w:ascii="Arial" w:hAnsi="Arial" w:cs="Arial"/>
                <w:bCs/>
              </w:rPr>
              <w:t>Candidates must possess the requisite knowledge and ability, (including a high standard of suitability, management, leadership and professional ability), for the proper discharge of the duties of the office.</w:t>
            </w:r>
          </w:p>
          <w:p w14:paraId="15367E58" w14:textId="2C4C6846" w:rsidR="00342C53" w:rsidRDefault="00342C53" w:rsidP="00342C53">
            <w:pPr>
              <w:rPr>
                <w:rFonts w:ascii="Arial" w:hAnsi="Arial" w:cs="Arial"/>
                <w:b/>
              </w:rPr>
            </w:pPr>
          </w:p>
          <w:p w14:paraId="0A490BB7" w14:textId="32EDCB03" w:rsidR="00342C53" w:rsidRDefault="00342C53" w:rsidP="00342C53">
            <w:pPr>
              <w:pStyle w:val="ListParagraph"/>
              <w:numPr>
                <w:ilvl w:val="0"/>
                <w:numId w:val="36"/>
              </w:numPr>
              <w:rPr>
                <w:rFonts w:ascii="Arial" w:hAnsi="Arial" w:cs="Arial"/>
                <w:b/>
              </w:rPr>
            </w:pPr>
            <w:r>
              <w:rPr>
                <w:rFonts w:ascii="Arial" w:hAnsi="Arial" w:cs="Arial"/>
                <w:b/>
              </w:rPr>
              <w:t>Annual Registration</w:t>
            </w:r>
          </w:p>
          <w:p w14:paraId="6791F96B" w14:textId="19A4A907" w:rsidR="00342C53" w:rsidRPr="00726454" w:rsidRDefault="00342C53" w:rsidP="00342C53">
            <w:pPr>
              <w:pStyle w:val="ListParagraph"/>
              <w:numPr>
                <w:ilvl w:val="0"/>
                <w:numId w:val="39"/>
              </w:numPr>
              <w:rPr>
                <w:rFonts w:ascii="Arial" w:hAnsi="Arial" w:cs="Arial"/>
                <w:b/>
              </w:rPr>
            </w:pPr>
            <w:r>
              <w:rPr>
                <w:rFonts w:ascii="Arial" w:hAnsi="Arial" w:cs="Arial"/>
                <w:bCs/>
              </w:rPr>
              <w:t>On appointment practitioners must maintain annual registration on the Physiotherapists Register maintained by the Physiotherapists Registration Board at CORU.</w:t>
            </w:r>
          </w:p>
          <w:p w14:paraId="5CF53AAC" w14:textId="17DDA260" w:rsidR="00342C53" w:rsidRDefault="00342C53" w:rsidP="00342C53">
            <w:pPr>
              <w:pStyle w:val="ListParagraph"/>
              <w:ind w:left="1080"/>
              <w:jc w:val="center"/>
              <w:rPr>
                <w:rFonts w:ascii="Arial" w:hAnsi="Arial" w:cs="Arial"/>
                <w:b/>
              </w:rPr>
            </w:pPr>
            <w:r>
              <w:rPr>
                <w:rFonts w:ascii="Arial" w:hAnsi="Arial" w:cs="Arial"/>
                <w:b/>
              </w:rPr>
              <w:t>AND</w:t>
            </w:r>
          </w:p>
          <w:p w14:paraId="2CAAF898" w14:textId="0B0F3E0F" w:rsidR="00342C53" w:rsidRPr="00726454" w:rsidRDefault="00342C53" w:rsidP="00342C53">
            <w:pPr>
              <w:pStyle w:val="ListParagraph"/>
              <w:numPr>
                <w:ilvl w:val="0"/>
                <w:numId w:val="39"/>
              </w:numPr>
              <w:rPr>
                <w:rFonts w:ascii="Arial" w:hAnsi="Arial" w:cs="Arial"/>
                <w:b/>
              </w:rPr>
            </w:pPr>
            <w:r>
              <w:rPr>
                <w:rFonts w:ascii="Arial" w:hAnsi="Arial" w:cs="Arial"/>
                <w:bCs/>
              </w:rPr>
              <w:t>Practitioners must confirm annual registration with CORU to the HSE by way of the annual Patient Safety Assurance Certificate (PSAC).</w:t>
            </w:r>
          </w:p>
          <w:p w14:paraId="1D566E99" w14:textId="77777777" w:rsidR="00342C53" w:rsidRPr="00726454" w:rsidRDefault="00342C53" w:rsidP="00342C53">
            <w:pPr>
              <w:pStyle w:val="ListParagraph"/>
              <w:ind w:left="1080"/>
              <w:rPr>
                <w:rFonts w:ascii="Arial" w:hAnsi="Arial" w:cs="Arial"/>
                <w:b/>
              </w:rPr>
            </w:pPr>
          </w:p>
          <w:p w14:paraId="1E40E0D7" w14:textId="77777777" w:rsidR="00342C53" w:rsidRPr="00F6254C" w:rsidRDefault="00342C53" w:rsidP="00342C53">
            <w:pPr>
              <w:rPr>
                <w:rFonts w:ascii="Arial" w:hAnsi="Arial" w:cs="Arial"/>
                <w:b/>
              </w:rPr>
            </w:pPr>
            <w:r w:rsidRPr="00F6254C">
              <w:rPr>
                <w:rFonts w:ascii="Arial" w:hAnsi="Arial" w:cs="Arial"/>
                <w:b/>
              </w:rPr>
              <w:t>Health</w:t>
            </w:r>
          </w:p>
          <w:p w14:paraId="39FE6D13" w14:textId="77777777" w:rsidR="00342C53" w:rsidRPr="00F6254C" w:rsidRDefault="00342C53" w:rsidP="00342C53">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342C53" w:rsidRPr="00F6254C" w:rsidRDefault="00342C53" w:rsidP="00342C53">
            <w:pPr>
              <w:rPr>
                <w:rFonts w:ascii="Arial" w:hAnsi="Arial" w:cs="Arial"/>
              </w:rPr>
            </w:pPr>
          </w:p>
          <w:p w14:paraId="7668CAFC" w14:textId="77777777" w:rsidR="00342C53" w:rsidRPr="00F6254C" w:rsidRDefault="00342C53" w:rsidP="00342C53">
            <w:pPr>
              <w:ind w:right="-766"/>
              <w:rPr>
                <w:rFonts w:ascii="Arial" w:hAnsi="Arial" w:cs="Arial"/>
                <w:iCs/>
              </w:rPr>
            </w:pPr>
            <w:r w:rsidRPr="00F6254C">
              <w:rPr>
                <w:rFonts w:ascii="Arial" w:hAnsi="Arial" w:cs="Arial"/>
                <w:b/>
                <w:bCs/>
              </w:rPr>
              <w:t>Character</w:t>
            </w:r>
          </w:p>
          <w:p w14:paraId="2D402826" w14:textId="77777777" w:rsidR="00342C53" w:rsidRPr="00F6254C" w:rsidRDefault="00342C53" w:rsidP="00342C53">
            <w:pPr>
              <w:ind w:right="-766"/>
              <w:rPr>
                <w:rFonts w:ascii="Arial" w:hAnsi="Arial" w:cs="Arial"/>
              </w:rPr>
            </w:pPr>
            <w:r w:rsidRPr="00F6254C">
              <w:rPr>
                <w:rFonts w:ascii="Arial" w:hAnsi="Arial" w:cs="Arial"/>
              </w:rPr>
              <w:t>Each candidate for and any person holding the office must be of good character.</w:t>
            </w:r>
          </w:p>
          <w:p w14:paraId="57C6BF19" w14:textId="77777777" w:rsidR="00342C53" w:rsidRDefault="00342C53" w:rsidP="00342C53">
            <w:pPr>
              <w:rPr>
                <w:rFonts w:ascii="Arial" w:hAnsi="Arial" w:cs="Arial"/>
                <w:b/>
                <w:bCs/>
                <w:iCs/>
                <w:color w:val="222222"/>
                <w:shd w:val="clear" w:color="auto" w:fill="FFFFFF"/>
              </w:rPr>
            </w:pPr>
          </w:p>
          <w:p w14:paraId="1009C510" w14:textId="77777777" w:rsidR="00342C53" w:rsidRDefault="00342C53" w:rsidP="00342C53">
            <w:pPr>
              <w:rPr>
                <w:rFonts w:ascii="Arial" w:hAnsi="Arial" w:cs="Arial"/>
                <w:b/>
                <w:bCs/>
                <w:iCs/>
                <w:color w:val="222222"/>
                <w:shd w:val="clear" w:color="auto" w:fill="FFFFFF"/>
              </w:rPr>
            </w:pPr>
          </w:p>
          <w:p w14:paraId="259714BC" w14:textId="77777777" w:rsidR="00342C53" w:rsidRDefault="00342C53" w:rsidP="00342C53">
            <w:pPr>
              <w:rPr>
                <w:rFonts w:ascii="Arial" w:hAnsi="Arial" w:cs="Arial"/>
                <w:b/>
                <w:bCs/>
                <w:iCs/>
                <w:color w:val="222222"/>
                <w:shd w:val="clear" w:color="auto" w:fill="FFFFFF"/>
              </w:rPr>
            </w:pPr>
            <w:r>
              <w:rPr>
                <w:rFonts w:ascii="Arial" w:hAnsi="Arial" w:cs="Arial"/>
                <w:b/>
                <w:bCs/>
                <w:iCs/>
                <w:color w:val="222222"/>
                <w:shd w:val="clear" w:color="auto" w:fill="FFFFFF"/>
              </w:rPr>
              <w:t>Note*</w:t>
            </w:r>
          </w:p>
          <w:p w14:paraId="08CC3A4B" w14:textId="77777777" w:rsidR="00342C53" w:rsidRDefault="00342C53" w:rsidP="00342C53">
            <w:pPr>
              <w:rPr>
                <w:rFonts w:ascii="Arial" w:hAnsi="Arial" w:cs="Arial"/>
                <w:b/>
                <w:bCs/>
                <w:iCs/>
                <w:color w:val="222222"/>
                <w:shd w:val="clear" w:color="auto" w:fill="FFFFFF"/>
              </w:rPr>
            </w:pPr>
            <w:r>
              <w:rPr>
                <w:rFonts w:ascii="Arial" w:hAnsi="Arial" w:cs="Arial"/>
                <w:b/>
                <w:bCs/>
                <w:iCs/>
                <w:color w:val="222222"/>
                <w:shd w:val="clear" w:color="auto" w:fill="FFFFFF"/>
              </w:rPr>
              <w:t>Individuals who qualified before 30</w:t>
            </w:r>
            <w:r w:rsidRPr="00726454">
              <w:rPr>
                <w:rFonts w:ascii="Arial" w:hAnsi="Arial" w:cs="Arial"/>
                <w:b/>
                <w:bCs/>
                <w:iCs/>
                <w:color w:val="222222"/>
                <w:shd w:val="clear" w:color="auto" w:fill="FFFFFF"/>
                <w:vertAlign w:val="superscript"/>
              </w:rPr>
              <w:t>th</w:t>
            </w:r>
            <w:r>
              <w:rPr>
                <w:rFonts w:ascii="Arial" w:hAnsi="Arial" w:cs="Arial"/>
                <w:b/>
                <w:bCs/>
                <w:iCs/>
                <w:color w:val="222222"/>
                <w:shd w:val="clear" w:color="auto" w:fill="FFFFFF"/>
              </w:rPr>
              <w:t xml:space="preserve">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w:t>
            </w:r>
          </w:p>
          <w:p w14:paraId="7529F27C" w14:textId="54FAD830" w:rsidR="00342C53" w:rsidRDefault="000841FF" w:rsidP="00342C53">
            <w:pPr>
              <w:rPr>
                <w:rFonts w:ascii="Arial" w:hAnsi="Arial" w:cs="Arial"/>
                <w:b/>
                <w:bCs/>
                <w:iCs/>
                <w:color w:val="222222"/>
                <w:shd w:val="clear" w:color="auto" w:fill="FFFFFF"/>
              </w:rPr>
            </w:pPr>
            <w:hyperlink r:id="rId26" w:history="1">
              <w:r w:rsidR="00342C53" w:rsidRPr="004A3550">
                <w:rPr>
                  <w:rStyle w:val="Hyperlink"/>
                  <w:rFonts w:ascii="Arial" w:hAnsi="Arial" w:cs="Arial"/>
                  <w:b/>
                  <w:bCs/>
                  <w:iCs/>
                  <w:shd w:val="clear" w:color="auto" w:fill="FFFFFF"/>
                </w:rPr>
                <w:t>https://coru.ie/files-registration/hse-list-of-physiotherapist-qualifications.pdf</w:t>
              </w:r>
            </w:hyperlink>
          </w:p>
          <w:p w14:paraId="596F7730" w14:textId="77777777" w:rsidR="00342C53" w:rsidRDefault="00342C53" w:rsidP="00342C53">
            <w:pPr>
              <w:rPr>
                <w:rFonts w:ascii="Arial" w:hAnsi="Arial" w:cs="Arial"/>
                <w:b/>
                <w:bCs/>
                <w:iCs/>
                <w:color w:val="222222"/>
                <w:shd w:val="clear" w:color="auto" w:fill="FFFFFF"/>
              </w:rPr>
            </w:pPr>
          </w:p>
          <w:p w14:paraId="1151045D" w14:textId="26472A5F" w:rsidR="00342C53" w:rsidRPr="00726454" w:rsidRDefault="00342C53" w:rsidP="00342C53">
            <w:pPr>
              <w:rPr>
                <w:rFonts w:ascii="Arial" w:hAnsi="Arial" w:cs="Arial"/>
                <w:b/>
                <w:bCs/>
                <w:iCs/>
                <w:color w:val="222222"/>
                <w:shd w:val="clear" w:color="auto" w:fill="FFFFFF"/>
              </w:rPr>
            </w:pPr>
            <w:r>
              <w:rPr>
                <w:rFonts w:ascii="Arial" w:hAnsi="Arial" w:cs="Arial"/>
                <w:b/>
                <w:bCs/>
                <w:iCs/>
                <w:color w:val="222222"/>
                <w:shd w:val="clear" w:color="auto" w:fill="FFFFFF"/>
              </w:rPr>
              <w:t>Section 91 candidates are individuals who qualified before 30</w:t>
            </w:r>
            <w:r w:rsidRPr="00726454">
              <w:rPr>
                <w:rFonts w:ascii="Arial" w:hAnsi="Arial" w:cs="Arial"/>
                <w:b/>
                <w:bCs/>
                <w:iCs/>
                <w:color w:val="222222"/>
                <w:shd w:val="clear" w:color="auto" w:fill="FFFFFF"/>
                <w:vertAlign w:val="superscript"/>
              </w:rPr>
              <w:t>th</w:t>
            </w:r>
            <w:r>
              <w:rPr>
                <w:rFonts w:ascii="Arial" w:hAnsi="Arial" w:cs="Arial"/>
                <w:b/>
                <w:bCs/>
                <w:iCs/>
                <w:color w:val="222222"/>
                <w:shd w:val="clear" w:color="auto" w:fill="FFFFFF"/>
              </w:rPr>
              <w:t xml:space="preserve"> September 2018 and have been engaged in the practice of the profession in the Republic of Ireland for a minimum </w:t>
            </w:r>
            <w:proofErr w:type="gramStart"/>
            <w:r>
              <w:rPr>
                <w:rFonts w:ascii="Arial" w:hAnsi="Arial" w:cs="Arial"/>
                <w:b/>
                <w:bCs/>
                <w:iCs/>
                <w:color w:val="222222"/>
                <w:shd w:val="clear" w:color="auto" w:fill="FFFFFF"/>
              </w:rPr>
              <w:t>of  2</w:t>
            </w:r>
            <w:proofErr w:type="gramEnd"/>
            <w:r>
              <w:rPr>
                <w:rFonts w:ascii="Arial" w:hAnsi="Arial" w:cs="Arial"/>
                <w:b/>
                <w:bCs/>
                <w:iCs/>
                <w:color w:val="222222"/>
                <w:shd w:val="clear" w:color="auto" w:fill="FFFFFF"/>
              </w:rPr>
              <w:t xml:space="preserve"> years fulltime (or an aggregate of 2 years fulltime), between 1</w:t>
            </w:r>
            <w:r w:rsidRPr="00726454">
              <w:rPr>
                <w:rFonts w:ascii="Arial" w:hAnsi="Arial" w:cs="Arial"/>
                <w:b/>
                <w:bCs/>
                <w:iCs/>
                <w:color w:val="222222"/>
                <w:shd w:val="clear" w:color="auto" w:fill="FFFFFF"/>
                <w:vertAlign w:val="superscript"/>
              </w:rPr>
              <w:t>st</w:t>
            </w:r>
            <w:r>
              <w:rPr>
                <w:rFonts w:ascii="Arial" w:hAnsi="Arial" w:cs="Arial"/>
                <w:b/>
                <w:bCs/>
                <w:iCs/>
                <w:color w:val="222222"/>
                <w:shd w:val="clear" w:color="auto" w:fill="FFFFFF"/>
              </w:rPr>
              <w:t xml:space="preserve"> October 2016 and 30</w:t>
            </w:r>
            <w:r w:rsidRPr="00726454">
              <w:rPr>
                <w:rFonts w:ascii="Arial" w:hAnsi="Arial" w:cs="Arial"/>
                <w:b/>
                <w:bCs/>
                <w:iCs/>
                <w:color w:val="222222"/>
                <w:shd w:val="clear" w:color="auto" w:fill="FFFFFF"/>
                <w:vertAlign w:val="superscript"/>
              </w:rPr>
              <w:t>th</w:t>
            </w:r>
            <w:r>
              <w:rPr>
                <w:rFonts w:ascii="Arial" w:hAnsi="Arial" w:cs="Arial"/>
                <w:b/>
                <w:bCs/>
                <w:iCs/>
                <w:color w:val="222222"/>
                <w:shd w:val="clear" w:color="auto" w:fill="FFFFFF"/>
              </w:rPr>
              <w:t xml:space="preserve"> September 2018 are considered to be Section 91 applicants under the Health and Social Care Professionals Act, 2005.</w:t>
            </w:r>
            <w:bookmarkEnd w:id="2"/>
          </w:p>
        </w:tc>
      </w:tr>
      <w:tr w:rsidR="00342C53"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342C53" w:rsidRPr="00F6254C" w:rsidRDefault="00342C53" w:rsidP="00342C53">
            <w:pPr>
              <w:rPr>
                <w:rFonts w:ascii="Arial" w:hAnsi="Arial" w:cs="Arial"/>
                <w:b/>
                <w:bCs/>
              </w:rPr>
            </w:pPr>
            <w:r w:rsidRPr="00F6254C">
              <w:rPr>
                <w:rFonts w:ascii="Arial" w:hAnsi="Arial" w:cs="Arial"/>
                <w:b/>
                <w:bCs/>
              </w:rPr>
              <w:lastRenderedPageBreak/>
              <w:t>Post Specific Requirements</w:t>
            </w:r>
          </w:p>
          <w:p w14:paraId="504A9C88" w14:textId="77777777" w:rsidR="00342C53" w:rsidRPr="00F6254C" w:rsidRDefault="00342C53" w:rsidP="00342C53">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FE14CC0" w14:textId="5C964C26" w:rsidR="00B12CF4" w:rsidRDefault="00342C53" w:rsidP="00342C53">
            <w:pPr>
              <w:pStyle w:val="ListParagraph"/>
              <w:numPr>
                <w:ilvl w:val="0"/>
                <w:numId w:val="41"/>
              </w:numPr>
              <w:spacing w:line="276" w:lineRule="auto"/>
              <w:rPr>
                <w:rFonts w:ascii="Arial" w:hAnsi="Arial" w:cs="Arial"/>
              </w:rPr>
            </w:pPr>
            <w:bookmarkStart w:id="3" w:name="_Hlk216776659"/>
            <w:r w:rsidRPr="0030217B">
              <w:rPr>
                <w:rFonts w:ascii="Arial" w:hAnsi="Arial" w:cs="Arial"/>
              </w:rPr>
              <w:t xml:space="preserve">Demonstrate evidence of depth and breadth of experience of working in Women’s Health Physiotherapy </w:t>
            </w:r>
            <w:r w:rsidR="00B12CF4">
              <w:rPr>
                <w:rFonts w:ascii="Arial" w:hAnsi="Arial" w:cs="Arial"/>
              </w:rPr>
              <w:t>including</w:t>
            </w:r>
            <w:r w:rsidR="00162984">
              <w:rPr>
                <w:rFonts w:ascii="Arial" w:hAnsi="Arial" w:cs="Arial"/>
              </w:rPr>
              <w:t>,</w:t>
            </w:r>
            <w:r w:rsidR="00B12CF4">
              <w:rPr>
                <w:rFonts w:ascii="Arial" w:hAnsi="Arial" w:cs="Arial"/>
              </w:rPr>
              <w:t xml:space="preserve"> but not limited </w:t>
            </w:r>
            <w:proofErr w:type="gramStart"/>
            <w:r w:rsidR="00B12CF4">
              <w:rPr>
                <w:rFonts w:ascii="Arial" w:hAnsi="Arial" w:cs="Arial"/>
              </w:rPr>
              <w:t>to</w:t>
            </w:r>
            <w:r w:rsidR="00162984">
              <w:rPr>
                <w:rFonts w:ascii="Arial" w:hAnsi="Arial" w:cs="Arial"/>
              </w:rPr>
              <w:t>,</w:t>
            </w:r>
            <w:r w:rsidR="00B12CF4">
              <w:rPr>
                <w:rFonts w:ascii="Arial" w:hAnsi="Arial" w:cs="Arial"/>
              </w:rPr>
              <w:t>:</w:t>
            </w:r>
            <w:proofErr w:type="gramEnd"/>
            <w:r w:rsidRPr="0030217B">
              <w:rPr>
                <w:rFonts w:ascii="Arial" w:hAnsi="Arial" w:cs="Arial"/>
              </w:rPr>
              <w:t xml:space="preserve"> </w:t>
            </w:r>
          </w:p>
          <w:p w14:paraId="2F9843D1" w14:textId="26F38B04" w:rsidR="00B12CF4" w:rsidRPr="00B12CF4" w:rsidRDefault="00342C53" w:rsidP="00B12CF4">
            <w:pPr>
              <w:pStyle w:val="ListParagraph"/>
              <w:numPr>
                <w:ilvl w:val="1"/>
                <w:numId w:val="41"/>
              </w:numPr>
              <w:spacing w:line="276" w:lineRule="auto"/>
              <w:rPr>
                <w:rFonts w:ascii="Arial" w:hAnsi="Arial" w:cs="Arial"/>
              </w:rPr>
            </w:pPr>
            <w:r w:rsidRPr="00B12CF4">
              <w:rPr>
                <w:rFonts w:ascii="Arial" w:hAnsi="Arial" w:cs="Arial"/>
                <w:bCs/>
                <w:iCs/>
              </w:rPr>
              <w:t xml:space="preserve">Ante-natal and post-natal MSK </w:t>
            </w:r>
            <w:r w:rsidR="00B12CF4">
              <w:rPr>
                <w:rFonts w:ascii="Arial" w:hAnsi="Arial" w:cs="Arial"/>
                <w:bCs/>
                <w:iCs/>
              </w:rPr>
              <w:t xml:space="preserve">physiotherapy </w:t>
            </w:r>
            <w:r w:rsidRPr="00B12CF4">
              <w:rPr>
                <w:rFonts w:ascii="Arial" w:hAnsi="Arial" w:cs="Arial"/>
                <w:bCs/>
                <w:iCs/>
              </w:rPr>
              <w:t>care of the pregnant and post-partum woman,</w:t>
            </w:r>
          </w:p>
          <w:p w14:paraId="4D452EC1" w14:textId="455BFD89" w:rsidR="00B12CF4" w:rsidRPr="00B12CF4" w:rsidRDefault="00B12CF4" w:rsidP="00B12CF4">
            <w:pPr>
              <w:pStyle w:val="ListParagraph"/>
              <w:numPr>
                <w:ilvl w:val="1"/>
                <w:numId w:val="41"/>
              </w:numPr>
              <w:spacing w:line="276" w:lineRule="auto"/>
              <w:rPr>
                <w:rFonts w:ascii="Arial" w:hAnsi="Arial" w:cs="Arial"/>
              </w:rPr>
            </w:pPr>
            <w:r>
              <w:rPr>
                <w:rFonts w:ascii="Arial" w:hAnsi="Arial" w:cs="Arial"/>
                <w:bCs/>
                <w:iCs/>
              </w:rPr>
              <w:t>E</w:t>
            </w:r>
            <w:r w:rsidR="00342C53" w:rsidRPr="00B12CF4">
              <w:rPr>
                <w:rFonts w:ascii="Arial" w:hAnsi="Arial" w:cs="Arial"/>
                <w:bCs/>
                <w:iCs/>
              </w:rPr>
              <w:t>xercise recommendation throughout pregnancy and the post-partum period,</w:t>
            </w:r>
          </w:p>
          <w:p w14:paraId="3E198359" w14:textId="5CF364C2" w:rsidR="00B12CF4" w:rsidRPr="00B12CF4" w:rsidRDefault="00B12CF4" w:rsidP="00B12CF4">
            <w:pPr>
              <w:pStyle w:val="ListParagraph"/>
              <w:numPr>
                <w:ilvl w:val="1"/>
                <w:numId w:val="41"/>
              </w:numPr>
              <w:spacing w:line="276" w:lineRule="auto"/>
              <w:rPr>
                <w:rFonts w:ascii="Arial" w:hAnsi="Arial" w:cs="Arial"/>
              </w:rPr>
            </w:pPr>
            <w:r>
              <w:rPr>
                <w:rFonts w:ascii="Arial" w:hAnsi="Arial" w:cs="Arial"/>
                <w:bCs/>
                <w:iCs/>
              </w:rPr>
              <w:t>D</w:t>
            </w:r>
            <w:r w:rsidR="00342C53" w:rsidRPr="00B12CF4">
              <w:rPr>
                <w:rFonts w:ascii="Arial" w:hAnsi="Arial" w:cs="Arial"/>
                <w:bCs/>
                <w:iCs/>
              </w:rPr>
              <w:t xml:space="preserve">elivery of ante-natal education classes, </w:t>
            </w:r>
          </w:p>
          <w:p w14:paraId="09A07492" w14:textId="775B63ED" w:rsidR="00B12CF4" w:rsidRPr="00B12CF4" w:rsidRDefault="00B12CF4" w:rsidP="00B12CF4">
            <w:pPr>
              <w:pStyle w:val="ListParagraph"/>
              <w:numPr>
                <w:ilvl w:val="1"/>
                <w:numId w:val="41"/>
              </w:numPr>
              <w:spacing w:line="276" w:lineRule="auto"/>
              <w:rPr>
                <w:rFonts w:ascii="Arial" w:hAnsi="Arial" w:cs="Arial"/>
              </w:rPr>
            </w:pPr>
            <w:r>
              <w:rPr>
                <w:rFonts w:ascii="Arial" w:hAnsi="Arial" w:cs="Arial"/>
                <w:bCs/>
                <w:iCs/>
              </w:rPr>
              <w:t xml:space="preserve">Delivery of all aspects of </w:t>
            </w:r>
            <w:proofErr w:type="gramStart"/>
            <w:r>
              <w:rPr>
                <w:rFonts w:ascii="Arial" w:hAnsi="Arial" w:cs="Arial"/>
                <w:bCs/>
                <w:iCs/>
              </w:rPr>
              <w:t>Post-</w:t>
            </w:r>
            <w:r w:rsidRPr="00B12CF4">
              <w:rPr>
                <w:rFonts w:ascii="Arial" w:hAnsi="Arial" w:cs="Arial"/>
                <w:bCs/>
                <w:iCs/>
              </w:rPr>
              <w:t>natal</w:t>
            </w:r>
            <w:proofErr w:type="gramEnd"/>
            <w:r w:rsidRPr="00B12CF4">
              <w:rPr>
                <w:rFonts w:ascii="Arial" w:hAnsi="Arial" w:cs="Arial"/>
                <w:bCs/>
                <w:iCs/>
              </w:rPr>
              <w:t xml:space="preserve"> care in the postnatal setting (Maternity ward)</w:t>
            </w:r>
          </w:p>
          <w:p w14:paraId="4A5B6AC2" w14:textId="6706224F" w:rsidR="00342C53" w:rsidRPr="00B12CF4" w:rsidRDefault="00B12CF4" w:rsidP="00B12CF4">
            <w:pPr>
              <w:pStyle w:val="ListParagraph"/>
              <w:numPr>
                <w:ilvl w:val="1"/>
                <w:numId w:val="41"/>
              </w:numPr>
              <w:spacing w:line="276" w:lineRule="auto"/>
              <w:rPr>
                <w:rFonts w:ascii="Arial" w:hAnsi="Arial" w:cs="Arial"/>
              </w:rPr>
            </w:pPr>
            <w:r>
              <w:rPr>
                <w:rFonts w:ascii="Arial" w:hAnsi="Arial" w:cs="Arial"/>
                <w:bCs/>
                <w:iCs/>
              </w:rPr>
              <w:t>A</w:t>
            </w:r>
            <w:r w:rsidR="00342C53" w:rsidRPr="00B12CF4">
              <w:rPr>
                <w:rFonts w:ascii="Arial" w:hAnsi="Arial" w:cs="Arial"/>
                <w:bCs/>
                <w:iCs/>
              </w:rPr>
              <w:t>ssess</w:t>
            </w:r>
            <w:r>
              <w:rPr>
                <w:rFonts w:ascii="Arial" w:hAnsi="Arial" w:cs="Arial"/>
                <w:bCs/>
                <w:iCs/>
              </w:rPr>
              <w:t>ment</w:t>
            </w:r>
            <w:r w:rsidR="00342C53" w:rsidRPr="00B12CF4">
              <w:rPr>
                <w:rFonts w:ascii="Arial" w:hAnsi="Arial" w:cs="Arial"/>
                <w:bCs/>
                <w:iCs/>
              </w:rPr>
              <w:t xml:space="preserve"> and manage</w:t>
            </w:r>
            <w:r>
              <w:rPr>
                <w:rFonts w:ascii="Arial" w:hAnsi="Arial" w:cs="Arial"/>
                <w:bCs/>
                <w:iCs/>
              </w:rPr>
              <w:t>ment of</w:t>
            </w:r>
            <w:r w:rsidR="00342C53" w:rsidRPr="00B12CF4">
              <w:rPr>
                <w:rFonts w:ascii="Arial" w:hAnsi="Arial" w:cs="Arial"/>
                <w:bCs/>
                <w:iCs/>
              </w:rPr>
              <w:t xml:space="preserve"> urinary and bowel dysfunction throughout the lifespan of the patient in the clinical specialities of Obstetrics and Gynaecology and to assess and manage Pelvic Organ Prolapse.</w:t>
            </w:r>
          </w:p>
          <w:p w14:paraId="301B66F9" w14:textId="77777777" w:rsidR="00342C53" w:rsidRPr="0030217B" w:rsidRDefault="00342C53" w:rsidP="00342C53">
            <w:pPr>
              <w:spacing w:line="276" w:lineRule="auto"/>
              <w:ind w:left="360"/>
              <w:contextualSpacing/>
              <w:rPr>
                <w:rFonts w:ascii="Arial" w:hAnsi="Arial" w:cs="Arial"/>
              </w:rPr>
            </w:pPr>
          </w:p>
          <w:p w14:paraId="4335D0B2" w14:textId="4EAE8F19" w:rsidR="00B12CF4" w:rsidRPr="00B12CF4" w:rsidRDefault="00B12CF4" w:rsidP="00B12CF4">
            <w:pPr>
              <w:pStyle w:val="ListParagraph"/>
              <w:numPr>
                <w:ilvl w:val="0"/>
                <w:numId w:val="41"/>
              </w:numPr>
              <w:spacing w:line="276" w:lineRule="auto"/>
              <w:rPr>
                <w:rFonts w:ascii="Arial" w:hAnsi="Arial" w:cs="Arial"/>
              </w:rPr>
            </w:pPr>
            <w:r>
              <w:rPr>
                <w:rFonts w:ascii="Arial" w:hAnsi="Arial" w:cs="Arial"/>
              </w:rPr>
              <w:t>D</w:t>
            </w:r>
            <w:r w:rsidR="00342C53" w:rsidRPr="0030217B">
              <w:rPr>
                <w:rFonts w:ascii="Arial" w:hAnsi="Arial" w:cs="Arial"/>
              </w:rPr>
              <w:t xml:space="preserve">emonstrate relevant </w:t>
            </w:r>
            <w:r w:rsidR="00947264" w:rsidRPr="0030217B">
              <w:rPr>
                <w:rFonts w:ascii="Arial" w:hAnsi="Arial" w:cs="Arial"/>
              </w:rPr>
              <w:t xml:space="preserve">and detailed CPD/post-graduate education/specialised training to support their depth and breadth of experience </w:t>
            </w:r>
            <w:r w:rsidR="00342C53" w:rsidRPr="0030217B">
              <w:rPr>
                <w:rFonts w:ascii="Arial" w:hAnsi="Arial" w:cs="Arial"/>
              </w:rPr>
              <w:t>in th</w:t>
            </w:r>
            <w:r w:rsidR="00947264" w:rsidRPr="0030217B">
              <w:rPr>
                <w:rFonts w:ascii="Arial" w:hAnsi="Arial" w:cs="Arial"/>
              </w:rPr>
              <w:t>e area of</w:t>
            </w:r>
            <w:r w:rsidR="00342C53" w:rsidRPr="0030217B">
              <w:rPr>
                <w:rFonts w:ascii="Arial" w:hAnsi="Arial" w:cs="Arial"/>
              </w:rPr>
              <w:t xml:space="preserve"> Women’s Health </w:t>
            </w:r>
            <w:r w:rsidR="00947264" w:rsidRPr="0030217B">
              <w:rPr>
                <w:rFonts w:ascii="Arial" w:hAnsi="Arial" w:cs="Arial"/>
              </w:rPr>
              <w:t xml:space="preserve">physiotherapy, </w:t>
            </w:r>
            <w:r w:rsidR="00342C53" w:rsidRPr="0030217B">
              <w:rPr>
                <w:rFonts w:ascii="Arial" w:hAnsi="Arial" w:cs="Arial"/>
              </w:rPr>
              <w:t xml:space="preserve">including </w:t>
            </w:r>
            <w:r w:rsidR="00342C53" w:rsidRPr="0030217B">
              <w:rPr>
                <w:rFonts w:ascii="Arial" w:hAnsi="Arial" w:cs="Arial"/>
                <w:iCs/>
              </w:rPr>
              <w:t>evidence of training in internal assessment and treatment of pelvic floor dysfunction.</w:t>
            </w:r>
          </w:p>
          <w:p w14:paraId="19B4852E" w14:textId="77777777" w:rsidR="00B12CF4" w:rsidRPr="00B12CF4" w:rsidRDefault="00B12CF4" w:rsidP="00B12CF4">
            <w:pPr>
              <w:pStyle w:val="ListParagraph"/>
              <w:spacing w:line="276" w:lineRule="auto"/>
              <w:rPr>
                <w:rFonts w:ascii="Arial" w:hAnsi="Arial" w:cs="Arial"/>
              </w:rPr>
            </w:pPr>
          </w:p>
          <w:p w14:paraId="39565FAC" w14:textId="545B53E6" w:rsidR="00B12CF4" w:rsidRPr="00B12CF4" w:rsidRDefault="00B12CF4" w:rsidP="00B12CF4">
            <w:pPr>
              <w:pStyle w:val="ListParagraph"/>
              <w:numPr>
                <w:ilvl w:val="0"/>
                <w:numId w:val="41"/>
              </w:numPr>
              <w:spacing w:line="276" w:lineRule="auto"/>
              <w:rPr>
                <w:rFonts w:ascii="Arial" w:hAnsi="Arial" w:cs="Arial"/>
              </w:rPr>
            </w:pPr>
            <w:r>
              <w:rPr>
                <w:rFonts w:ascii="Arial" w:hAnsi="Arial" w:cs="Arial"/>
                <w:iCs/>
              </w:rPr>
              <w:t xml:space="preserve">Demonstrate </w:t>
            </w:r>
            <w:r w:rsidRPr="00B12CF4">
              <w:rPr>
                <w:rFonts w:ascii="Arial" w:hAnsi="Arial" w:cs="Arial"/>
                <w:iCs/>
              </w:rPr>
              <w:t xml:space="preserve">a proven track record of delivering Quality Improvement Projects in a healthcare setting </w:t>
            </w:r>
          </w:p>
          <w:bookmarkEnd w:id="3"/>
          <w:p w14:paraId="1E3F5897" w14:textId="2F37D9AE" w:rsidR="00342C53" w:rsidRPr="005B29E2" w:rsidRDefault="00342C53" w:rsidP="00342C53">
            <w:pPr>
              <w:rPr>
                <w:rFonts w:ascii="Arial" w:hAnsi="Arial" w:cs="Arial"/>
                <w:b/>
                <w:bCs/>
                <w:color w:val="000099"/>
                <w:u w:val="single"/>
              </w:rPr>
            </w:pPr>
          </w:p>
        </w:tc>
      </w:tr>
      <w:tr w:rsidR="00342C53" w:rsidRPr="00E766A5" w14:paraId="59EF65EA" w14:textId="77777777" w:rsidTr="00F6254C">
        <w:tc>
          <w:tcPr>
            <w:tcW w:w="2364" w:type="dxa"/>
          </w:tcPr>
          <w:p w14:paraId="643486DB" w14:textId="77777777" w:rsidR="00342C53" w:rsidRPr="00F6254C" w:rsidRDefault="00342C53" w:rsidP="00342C53">
            <w:pPr>
              <w:rPr>
                <w:rFonts w:ascii="Arial" w:hAnsi="Arial" w:cs="Arial"/>
                <w:b/>
                <w:bCs/>
              </w:rPr>
            </w:pPr>
            <w:r w:rsidRPr="00F6254C">
              <w:rPr>
                <w:rFonts w:ascii="Arial" w:hAnsi="Arial" w:cs="Arial"/>
                <w:b/>
                <w:bCs/>
              </w:rPr>
              <w:t>Other requirements specific to the post</w:t>
            </w:r>
          </w:p>
        </w:tc>
        <w:tc>
          <w:tcPr>
            <w:tcW w:w="8256" w:type="dxa"/>
          </w:tcPr>
          <w:p w14:paraId="3C430E9E" w14:textId="2E049242" w:rsidR="00342C53" w:rsidRPr="003D4030" w:rsidRDefault="00342C53" w:rsidP="00342C53">
            <w:pPr>
              <w:pStyle w:val="ListParagraph"/>
              <w:numPr>
                <w:ilvl w:val="0"/>
                <w:numId w:val="10"/>
              </w:numPr>
              <w:rPr>
                <w:rFonts w:ascii="Arial" w:hAnsi="Arial" w:cs="Arial"/>
                <w:b/>
                <w:iCs/>
                <w:color w:val="000099"/>
              </w:rPr>
            </w:pPr>
            <w:bookmarkStart w:id="4" w:name="_Hlk216776666"/>
            <w:r w:rsidRPr="0030217B">
              <w:rPr>
                <w:rFonts w:ascii="Arial" w:hAnsi="Arial" w:cs="Arial"/>
                <w:iCs/>
              </w:rPr>
              <w:t xml:space="preserve">Access to </w:t>
            </w:r>
            <w:r w:rsidR="003D4030">
              <w:rPr>
                <w:rFonts w:ascii="Arial" w:hAnsi="Arial" w:cs="Arial"/>
                <w:iCs/>
              </w:rPr>
              <w:t xml:space="preserve">his/her own </w:t>
            </w:r>
            <w:r w:rsidRPr="0030217B">
              <w:rPr>
                <w:rFonts w:ascii="Arial" w:hAnsi="Arial" w:cs="Arial"/>
                <w:iCs/>
              </w:rPr>
              <w:t xml:space="preserve">transport will be required </w:t>
            </w:r>
            <w:r w:rsidR="003D4030">
              <w:rPr>
                <w:rFonts w:ascii="Arial" w:hAnsi="Arial" w:cs="Arial"/>
                <w:iCs/>
              </w:rPr>
              <w:t xml:space="preserve">to carry </w:t>
            </w:r>
            <w:r w:rsidRPr="0030217B">
              <w:rPr>
                <w:rFonts w:ascii="Arial" w:hAnsi="Arial" w:cs="Arial"/>
                <w:iCs/>
              </w:rPr>
              <w:t>out the duties of the post.</w:t>
            </w:r>
          </w:p>
          <w:p w14:paraId="31AF588C" w14:textId="77777777" w:rsidR="003D4030" w:rsidRDefault="003D4030" w:rsidP="003D4030">
            <w:pPr>
              <w:rPr>
                <w:rFonts w:ascii="Arial" w:hAnsi="Arial" w:cs="Arial"/>
                <w:b/>
                <w:iCs/>
                <w:color w:val="000099"/>
              </w:rPr>
            </w:pPr>
          </w:p>
          <w:bookmarkEnd w:id="4"/>
          <w:p w14:paraId="0E4DCE48" w14:textId="4D402A9B" w:rsidR="003D4030" w:rsidRPr="003D4030" w:rsidRDefault="003D4030" w:rsidP="003D4030">
            <w:pPr>
              <w:rPr>
                <w:rFonts w:ascii="Arial" w:hAnsi="Arial" w:cs="Arial"/>
                <w:b/>
                <w:iCs/>
                <w:color w:val="000099"/>
              </w:rPr>
            </w:pPr>
          </w:p>
        </w:tc>
      </w:tr>
      <w:tr w:rsidR="00342C53" w:rsidRPr="00E766A5" w14:paraId="437354A7" w14:textId="77777777" w:rsidTr="00AE6192">
        <w:tc>
          <w:tcPr>
            <w:tcW w:w="2364" w:type="dxa"/>
            <w:shd w:val="clear" w:color="auto" w:fill="auto"/>
          </w:tcPr>
          <w:p w14:paraId="3FD389F1" w14:textId="77777777" w:rsidR="00342C53" w:rsidRDefault="00342C53" w:rsidP="00342C53">
            <w:pPr>
              <w:rPr>
                <w:rFonts w:ascii="Arial" w:hAnsi="Arial" w:cs="Arial"/>
                <w:b/>
                <w:bCs/>
              </w:rPr>
            </w:pPr>
            <w:r>
              <w:rPr>
                <w:rFonts w:ascii="Arial" w:hAnsi="Arial" w:cs="Arial"/>
                <w:b/>
                <w:bCs/>
              </w:rPr>
              <w:t>Additional eligibility requirements:</w:t>
            </w:r>
          </w:p>
          <w:p w14:paraId="255FA45E" w14:textId="0A67812E" w:rsidR="00342C53" w:rsidRPr="00F6254C" w:rsidRDefault="00342C53" w:rsidP="00342C53">
            <w:pPr>
              <w:rPr>
                <w:rFonts w:ascii="Arial" w:hAnsi="Arial" w:cs="Arial"/>
                <w:b/>
                <w:bCs/>
              </w:rPr>
            </w:pPr>
          </w:p>
        </w:tc>
        <w:tc>
          <w:tcPr>
            <w:tcW w:w="8256" w:type="dxa"/>
            <w:shd w:val="clear" w:color="auto" w:fill="auto"/>
          </w:tcPr>
          <w:p w14:paraId="67225D5A" w14:textId="77777777" w:rsidR="00342C53" w:rsidRPr="00585CE2" w:rsidRDefault="00342C53" w:rsidP="00342C53">
            <w:pPr>
              <w:pStyle w:val="Default"/>
              <w:rPr>
                <w:sz w:val="20"/>
                <w:szCs w:val="20"/>
              </w:rPr>
            </w:pPr>
            <w:r w:rsidRPr="00585CE2">
              <w:rPr>
                <w:b/>
                <w:bCs/>
                <w:sz w:val="20"/>
                <w:szCs w:val="20"/>
              </w:rPr>
              <w:t xml:space="preserve">Citizenship Requirements </w:t>
            </w:r>
          </w:p>
          <w:p w14:paraId="2C642096" w14:textId="77777777" w:rsidR="00342C53" w:rsidRPr="00585CE2" w:rsidRDefault="00342C53" w:rsidP="00342C53">
            <w:pPr>
              <w:pStyle w:val="Default"/>
              <w:rPr>
                <w:sz w:val="20"/>
                <w:szCs w:val="20"/>
              </w:rPr>
            </w:pPr>
            <w:r w:rsidRPr="00585CE2">
              <w:rPr>
                <w:sz w:val="20"/>
                <w:szCs w:val="20"/>
              </w:rPr>
              <w:t xml:space="preserve">Eligible candidates must be: </w:t>
            </w:r>
          </w:p>
          <w:p w14:paraId="354421BA" w14:textId="087C34A8" w:rsidR="00342C53" w:rsidRPr="00585CE2" w:rsidRDefault="00342C53" w:rsidP="00342C53">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342C53" w:rsidRPr="00585CE2" w:rsidRDefault="00342C53" w:rsidP="00342C53">
            <w:pPr>
              <w:spacing w:after="120"/>
              <w:ind w:left="360"/>
              <w:rPr>
                <w:rFonts w:ascii="Arial" w:hAnsi="Arial" w:cs="Arial"/>
                <w:b/>
              </w:rPr>
            </w:pPr>
            <w:r>
              <w:rPr>
                <w:rFonts w:ascii="Arial" w:hAnsi="Arial" w:cs="Arial"/>
                <w:b/>
              </w:rPr>
              <w:t>OR</w:t>
            </w:r>
          </w:p>
          <w:p w14:paraId="0476F498" w14:textId="5A1360FF" w:rsidR="00342C53" w:rsidRDefault="00342C53" w:rsidP="00342C53">
            <w:pPr>
              <w:pStyle w:val="ListParagraph"/>
              <w:numPr>
                <w:ilvl w:val="0"/>
                <w:numId w:val="29"/>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342C53" w:rsidRDefault="00342C53" w:rsidP="00342C53">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342C53" w:rsidRDefault="00342C53" w:rsidP="00342C53">
            <w:pPr>
              <w:pStyle w:val="ListParagraph"/>
              <w:spacing w:after="120"/>
              <w:ind w:left="1080"/>
              <w:rPr>
                <w:rFonts w:ascii="Arial" w:hAnsi="Arial" w:cs="Arial"/>
              </w:rPr>
            </w:pPr>
          </w:p>
          <w:p w14:paraId="613182C9" w14:textId="16386AB9" w:rsidR="00342C53" w:rsidRPr="00726454" w:rsidRDefault="00342C53" w:rsidP="00342C53">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342C53" w:rsidRPr="00E766A5" w14:paraId="466ACF54" w14:textId="77777777" w:rsidTr="00F6254C">
        <w:tc>
          <w:tcPr>
            <w:tcW w:w="2364" w:type="dxa"/>
          </w:tcPr>
          <w:p w14:paraId="50259FF8" w14:textId="77777777" w:rsidR="00342C53" w:rsidRPr="008E5426" w:rsidRDefault="00342C53" w:rsidP="00342C53">
            <w:pPr>
              <w:rPr>
                <w:rFonts w:ascii="Arial" w:hAnsi="Arial" w:cs="Arial"/>
                <w:b/>
                <w:bCs/>
              </w:rPr>
            </w:pPr>
            <w:r w:rsidRPr="008E5426">
              <w:rPr>
                <w:rFonts w:ascii="Arial" w:hAnsi="Arial" w:cs="Arial"/>
                <w:b/>
                <w:bCs/>
              </w:rPr>
              <w:lastRenderedPageBreak/>
              <w:t>Skills, competencies and/or knowledge</w:t>
            </w:r>
          </w:p>
          <w:p w14:paraId="4E76BE64" w14:textId="77777777" w:rsidR="00342C53" w:rsidRPr="008E5426" w:rsidRDefault="00342C53" w:rsidP="00342C53">
            <w:pPr>
              <w:rPr>
                <w:rFonts w:ascii="Arial" w:hAnsi="Arial" w:cs="Arial"/>
                <w:b/>
                <w:bCs/>
              </w:rPr>
            </w:pPr>
          </w:p>
          <w:p w14:paraId="3C72DF3D" w14:textId="77777777" w:rsidR="00342C53" w:rsidRPr="008E5426" w:rsidRDefault="00342C53" w:rsidP="00342C53">
            <w:pPr>
              <w:rPr>
                <w:rFonts w:ascii="Arial" w:hAnsi="Arial" w:cs="Arial"/>
                <w:b/>
                <w:bCs/>
              </w:rPr>
            </w:pPr>
          </w:p>
        </w:tc>
        <w:tc>
          <w:tcPr>
            <w:tcW w:w="8256" w:type="dxa"/>
          </w:tcPr>
          <w:p w14:paraId="288F7791" w14:textId="6DD11CC7" w:rsidR="00342C53" w:rsidRPr="008E5426" w:rsidRDefault="00342C53" w:rsidP="00342C53">
            <w:pPr>
              <w:rPr>
                <w:rFonts w:ascii="Arial" w:hAnsi="Arial" w:cs="Arial"/>
                <w:b/>
                <w:i/>
              </w:rPr>
            </w:pPr>
            <w:r w:rsidRPr="008E5426">
              <w:rPr>
                <w:rFonts w:ascii="Arial" w:hAnsi="Arial" w:cs="Arial"/>
                <w:b/>
                <w:i/>
              </w:rPr>
              <w:t xml:space="preserve">Candidates must: </w:t>
            </w:r>
          </w:p>
          <w:p w14:paraId="22EACA1F" w14:textId="77777777" w:rsidR="00342C53" w:rsidRPr="008E5426" w:rsidRDefault="00342C53" w:rsidP="00342C53">
            <w:pPr>
              <w:tabs>
                <w:tab w:val="left" w:pos="-720"/>
              </w:tabs>
              <w:suppressAutoHyphens/>
              <w:jc w:val="both"/>
              <w:rPr>
                <w:rFonts w:ascii="Arial" w:hAnsi="Arial" w:cs="Arial"/>
                <w:b/>
                <w:i/>
              </w:rPr>
            </w:pPr>
          </w:p>
          <w:p w14:paraId="2458D5F0" w14:textId="77777777" w:rsidR="00342C53" w:rsidRPr="00F249DA" w:rsidRDefault="00342C53" w:rsidP="00342C53">
            <w:pPr>
              <w:jc w:val="both"/>
              <w:rPr>
                <w:rFonts w:ascii="Arial" w:eastAsia="Arial" w:hAnsi="Arial" w:cs="Arial"/>
                <w:lang w:val="en-US"/>
              </w:rPr>
            </w:pPr>
            <w:r w:rsidRPr="00F249DA">
              <w:rPr>
                <w:rFonts w:ascii="Arial" w:eastAsia="Arial" w:hAnsi="Arial" w:cs="Arial"/>
                <w:b/>
                <w:bCs/>
                <w:lang w:val="en-US"/>
              </w:rPr>
              <w:t xml:space="preserve">Professional Knowledge &amp; Experience </w:t>
            </w:r>
          </w:p>
          <w:p w14:paraId="7DB05C32" w14:textId="1F4868BA" w:rsidR="00B55359" w:rsidRPr="00F249DA" w:rsidRDefault="00F249DA" w:rsidP="00B55359">
            <w:pPr>
              <w:pStyle w:val="ListParagraph"/>
              <w:numPr>
                <w:ilvl w:val="0"/>
                <w:numId w:val="49"/>
              </w:numPr>
              <w:rPr>
                <w:rFonts w:ascii="Arial" w:hAnsi="Arial" w:cs="Arial"/>
              </w:rPr>
            </w:pPr>
            <w:r>
              <w:rPr>
                <w:rFonts w:ascii="Arial" w:hAnsi="Arial" w:cs="Arial"/>
                <w:iCs/>
                <w:lang w:val="en-IE" w:eastAsia="en-IE"/>
              </w:rPr>
              <w:t>Demonstrate</w:t>
            </w:r>
            <w:r w:rsidR="00B55359" w:rsidRPr="00F249DA">
              <w:rPr>
                <w:rFonts w:ascii="Arial" w:hAnsi="Arial" w:cs="Arial"/>
                <w:iCs/>
                <w:lang w:val="en-IE" w:eastAsia="en-IE"/>
              </w:rPr>
              <w:t xml:space="preserve"> an advanced level of clinical knowledge, </w:t>
            </w:r>
            <w:r w:rsidR="00B55359" w:rsidRPr="00F249DA">
              <w:rPr>
                <w:rFonts w:ascii="Arial" w:hAnsi="Arial" w:cs="Arial"/>
                <w:iCs/>
              </w:rPr>
              <w:t xml:space="preserve">clinical reasoning skills </w:t>
            </w:r>
            <w:r>
              <w:rPr>
                <w:rFonts w:ascii="Arial" w:hAnsi="Arial" w:cs="Arial"/>
              </w:rPr>
              <w:t>and evidence-</w:t>
            </w:r>
            <w:r w:rsidR="00B55359" w:rsidRPr="00F249DA">
              <w:rPr>
                <w:rFonts w:ascii="Arial" w:hAnsi="Arial" w:cs="Arial"/>
              </w:rPr>
              <w:t xml:space="preserve">based practice appropriate </w:t>
            </w:r>
            <w:r w:rsidR="00B55359" w:rsidRPr="00F249DA">
              <w:rPr>
                <w:rFonts w:ascii="Arial" w:hAnsi="Arial" w:cs="Arial"/>
                <w:iCs/>
              </w:rPr>
              <w:t>to carrying out the duties and responsibilities of the role in line with relevant legislation and standards</w:t>
            </w:r>
            <w:r w:rsidR="00B97649" w:rsidRPr="00F249DA">
              <w:rPr>
                <w:rFonts w:ascii="Arial" w:hAnsi="Arial" w:cs="Arial"/>
                <w:iCs/>
              </w:rPr>
              <w:t>.</w:t>
            </w:r>
          </w:p>
          <w:p w14:paraId="43B3A92C" w14:textId="77777777" w:rsidR="00F249DA" w:rsidRDefault="00B55359" w:rsidP="00F249DA">
            <w:pPr>
              <w:numPr>
                <w:ilvl w:val="0"/>
                <w:numId w:val="44"/>
              </w:numPr>
              <w:tabs>
                <w:tab w:val="left" w:pos="-720"/>
              </w:tabs>
              <w:suppressAutoHyphens/>
              <w:jc w:val="both"/>
              <w:rPr>
                <w:rFonts w:ascii="Arial" w:hAnsi="Arial" w:cs="Arial"/>
              </w:rPr>
            </w:pPr>
            <w:r w:rsidRPr="00F249DA">
              <w:rPr>
                <w:rFonts w:ascii="Arial" w:hAnsi="Arial" w:cs="Arial"/>
                <w:iCs/>
                <w:lang w:val="en-IE" w:eastAsia="en-IE"/>
              </w:rPr>
              <w:t>Demonstrates an ability to apply specialist knowledge to best practice</w:t>
            </w:r>
            <w:r w:rsidR="00B97649" w:rsidRPr="00F249DA">
              <w:rPr>
                <w:rFonts w:ascii="Arial" w:hAnsi="Arial" w:cs="Arial"/>
                <w:iCs/>
                <w:lang w:val="en-IE" w:eastAsia="en-IE"/>
              </w:rPr>
              <w:t>.</w:t>
            </w:r>
            <w:r w:rsidR="00F249DA" w:rsidRPr="00F249DA">
              <w:rPr>
                <w:rFonts w:ascii="Arial" w:hAnsi="Arial" w:cs="Arial"/>
              </w:rPr>
              <w:t xml:space="preserve"> </w:t>
            </w:r>
          </w:p>
          <w:p w14:paraId="20F4E3BA" w14:textId="75C708FE" w:rsidR="00F249DA" w:rsidRDefault="00F249DA" w:rsidP="00F249DA">
            <w:pPr>
              <w:numPr>
                <w:ilvl w:val="0"/>
                <w:numId w:val="44"/>
              </w:numPr>
              <w:tabs>
                <w:tab w:val="left" w:pos="-720"/>
              </w:tabs>
              <w:suppressAutoHyphens/>
              <w:jc w:val="both"/>
              <w:rPr>
                <w:rFonts w:ascii="Arial" w:hAnsi="Arial" w:cs="Arial"/>
              </w:rPr>
            </w:pPr>
            <w:r>
              <w:rPr>
                <w:rFonts w:ascii="Arial" w:hAnsi="Arial" w:cs="Arial"/>
              </w:rPr>
              <w:t>Demonstrate e</w:t>
            </w:r>
            <w:r w:rsidRPr="00F249DA">
              <w:rPr>
                <w:rFonts w:ascii="Arial" w:hAnsi="Arial" w:cs="Arial"/>
              </w:rPr>
              <w:t xml:space="preserve">vidence of identifying safe and reliable sources of professional practice evidence and research to support the </w:t>
            </w:r>
            <w:r>
              <w:rPr>
                <w:rFonts w:ascii="Arial" w:hAnsi="Arial" w:cs="Arial"/>
              </w:rPr>
              <w:t>development of new/</w:t>
            </w:r>
            <w:r w:rsidRPr="00F249DA">
              <w:rPr>
                <w:rFonts w:ascii="Arial" w:hAnsi="Arial" w:cs="Arial"/>
              </w:rPr>
              <w:t>novel interventions</w:t>
            </w:r>
            <w:r>
              <w:rPr>
                <w:rFonts w:ascii="Arial" w:hAnsi="Arial" w:cs="Arial"/>
              </w:rPr>
              <w:t>, clinically and educationally.</w:t>
            </w:r>
          </w:p>
          <w:p w14:paraId="0135260A" w14:textId="3D0C6E6B" w:rsidR="00B55359" w:rsidRPr="00F249DA" w:rsidRDefault="00B55359" w:rsidP="00F249DA">
            <w:pPr>
              <w:numPr>
                <w:ilvl w:val="0"/>
                <w:numId w:val="44"/>
              </w:numPr>
              <w:tabs>
                <w:tab w:val="left" w:pos="-720"/>
              </w:tabs>
              <w:suppressAutoHyphens/>
              <w:jc w:val="both"/>
              <w:rPr>
                <w:rFonts w:ascii="Arial" w:hAnsi="Arial" w:cs="Arial"/>
              </w:rPr>
            </w:pPr>
            <w:r w:rsidRPr="00F249DA">
              <w:rPr>
                <w:rFonts w:ascii="Arial" w:hAnsi="Arial" w:cs="Arial"/>
              </w:rPr>
              <w:t xml:space="preserve">Demonstrates evidence of having applied / used appropriate assessment tools and treatments and a knowledge of the implications of outcomes to service users, particularly those with complex needs in the specialist area </w:t>
            </w:r>
          </w:p>
          <w:p w14:paraId="6F00F438" w14:textId="1E441C54" w:rsidR="00B55359" w:rsidRPr="00F249DA" w:rsidRDefault="00B55359" w:rsidP="00B55359">
            <w:pPr>
              <w:pStyle w:val="ListParagraph"/>
              <w:numPr>
                <w:ilvl w:val="0"/>
                <w:numId w:val="49"/>
              </w:numPr>
              <w:rPr>
                <w:rFonts w:ascii="Arial" w:hAnsi="Arial" w:cs="Arial"/>
                <w:i/>
              </w:rPr>
            </w:pPr>
            <w:r w:rsidRPr="00F249DA">
              <w:rPr>
                <w:rFonts w:ascii="Arial" w:hAnsi="Arial" w:cs="Arial"/>
              </w:rPr>
              <w:t>Demonstrate a willingness to engage and develop IT skills relevant to the role</w:t>
            </w:r>
            <w:r w:rsidR="00B97649" w:rsidRPr="00F249DA">
              <w:rPr>
                <w:rFonts w:ascii="Arial" w:hAnsi="Arial" w:cs="Arial"/>
              </w:rPr>
              <w:t>, especially for the delivery of key metrics related to service access, capacity and productivity and to be able to produce reports as requested for Senior Management Teams locally, regionally and nationally.</w:t>
            </w:r>
          </w:p>
          <w:p w14:paraId="264F285F" w14:textId="2A9A7606" w:rsidR="00342C53" w:rsidRPr="00F249DA" w:rsidRDefault="00342C53" w:rsidP="00342C53">
            <w:pPr>
              <w:tabs>
                <w:tab w:val="left" w:pos="-720"/>
              </w:tabs>
              <w:suppressAutoHyphens/>
              <w:jc w:val="both"/>
              <w:rPr>
                <w:rFonts w:ascii="Arial" w:hAnsi="Arial" w:cs="Arial"/>
              </w:rPr>
            </w:pPr>
          </w:p>
          <w:p w14:paraId="542EC806" w14:textId="77777777" w:rsidR="00342C53" w:rsidRPr="00F249DA" w:rsidRDefault="00342C53" w:rsidP="00342C53">
            <w:pPr>
              <w:tabs>
                <w:tab w:val="left" w:pos="-720"/>
              </w:tabs>
              <w:suppressAutoHyphens/>
              <w:jc w:val="both"/>
              <w:rPr>
                <w:rFonts w:ascii="Arial" w:hAnsi="Arial" w:cs="Arial"/>
              </w:rPr>
            </w:pPr>
          </w:p>
          <w:p w14:paraId="7D96E87A" w14:textId="06922FA2" w:rsidR="00342C53" w:rsidRPr="00F249DA" w:rsidRDefault="0042491A" w:rsidP="00342C53">
            <w:pPr>
              <w:tabs>
                <w:tab w:val="left" w:pos="-720"/>
              </w:tabs>
              <w:suppressAutoHyphens/>
              <w:jc w:val="both"/>
              <w:rPr>
                <w:rFonts w:ascii="Arial" w:hAnsi="Arial" w:cs="Arial"/>
                <w:b/>
              </w:rPr>
            </w:pPr>
            <w:r>
              <w:rPr>
                <w:rFonts w:ascii="Arial" w:hAnsi="Arial" w:cs="Arial"/>
                <w:b/>
              </w:rPr>
              <w:t xml:space="preserve">Commitment to </w:t>
            </w:r>
            <w:r w:rsidR="00342C53" w:rsidRPr="00F249DA">
              <w:rPr>
                <w:rFonts w:ascii="Arial" w:hAnsi="Arial" w:cs="Arial"/>
                <w:b/>
              </w:rPr>
              <w:t>Providing a Quality Service</w:t>
            </w:r>
          </w:p>
          <w:p w14:paraId="21617D0B" w14:textId="4F252F1D"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clinical leadership in development of new service initiatives in collaboration with line manager and other appropriate stakeholders.</w:t>
            </w:r>
          </w:p>
          <w:p w14:paraId="3406D80D" w14:textId="608D4A65"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application of research, audit and resulting change initiatives.</w:t>
            </w:r>
          </w:p>
          <w:p w14:paraId="059B4863"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 xml:space="preserve">Evidence of collecting, evaluation and reporting data on physiotherapy outcomes for service users. </w:t>
            </w:r>
          </w:p>
          <w:p w14:paraId="3134B364"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knowledge and application of risk management processes</w:t>
            </w:r>
          </w:p>
          <w:p w14:paraId="4DD2CA5C" w14:textId="1E111121"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 xml:space="preserve">Evidence of application of Women’s Health </w:t>
            </w:r>
            <w:r w:rsidR="00B97649" w:rsidRPr="00F249DA">
              <w:rPr>
                <w:rFonts w:ascii="Arial" w:hAnsi="Arial" w:cs="Arial"/>
              </w:rPr>
              <w:t xml:space="preserve">and Ante-natal education </w:t>
            </w:r>
            <w:r w:rsidRPr="00F249DA">
              <w:rPr>
                <w:rFonts w:ascii="Arial" w:hAnsi="Arial" w:cs="Arial"/>
              </w:rPr>
              <w:t>clinical standards, guidelines and procedures.</w:t>
            </w:r>
          </w:p>
          <w:p w14:paraId="2AAA0CC1"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 xml:space="preserve">Evidence of use of </w:t>
            </w:r>
            <w:proofErr w:type="gramStart"/>
            <w:r w:rsidRPr="00F249DA">
              <w:rPr>
                <w:rFonts w:ascii="Arial" w:hAnsi="Arial" w:cs="Arial"/>
              </w:rPr>
              <w:t>evidence based</w:t>
            </w:r>
            <w:proofErr w:type="gramEnd"/>
            <w:r w:rsidRPr="00F249DA">
              <w:rPr>
                <w:rFonts w:ascii="Arial" w:hAnsi="Arial" w:cs="Arial"/>
              </w:rPr>
              <w:t xml:space="preserve"> practice through clinical reasoning and decision making, applying evidence based outcome measures to evaluate efficacy of treatment and quality of care.</w:t>
            </w:r>
          </w:p>
          <w:p w14:paraId="58B82014" w14:textId="77777777" w:rsidR="00342C53" w:rsidRPr="00F249DA" w:rsidRDefault="00342C53" w:rsidP="00342C53">
            <w:pPr>
              <w:tabs>
                <w:tab w:val="left" w:pos="-720"/>
              </w:tabs>
              <w:suppressAutoHyphens/>
              <w:jc w:val="both"/>
              <w:rPr>
                <w:rFonts w:ascii="Arial" w:hAnsi="Arial" w:cs="Arial"/>
              </w:rPr>
            </w:pPr>
          </w:p>
          <w:p w14:paraId="2AB3828C" w14:textId="77777777" w:rsidR="00342C53" w:rsidRPr="00F249DA" w:rsidRDefault="00342C53" w:rsidP="00342C53">
            <w:pPr>
              <w:tabs>
                <w:tab w:val="left" w:pos="-720"/>
              </w:tabs>
              <w:suppressAutoHyphens/>
              <w:jc w:val="both"/>
              <w:rPr>
                <w:rFonts w:ascii="Arial" w:hAnsi="Arial" w:cs="Arial"/>
                <w:b/>
              </w:rPr>
            </w:pPr>
            <w:r w:rsidRPr="00F249DA">
              <w:rPr>
                <w:rFonts w:ascii="Arial" w:hAnsi="Arial" w:cs="Arial"/>
                <w:b/>
              </w:rPr>
              <w:t>Planning Organisation and Performance</w:t>
            </w:r>
          </w:p>
          <w:p w14:paraId="43A4022F" w14:textId="276BDCE2"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appropriate planning and balancing clinical demands with other responsibilities through effective time management and organisation skills.</w:t>
            </w:r>
          </w:p>
          <w:p w14:paraId="05F4B04D" w14:textId="70059BEC"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IT skills to enable service and statistical analysis, health care records documentation, report writing and email communication.</w:t>
            </w:r>
          </w:p>
          <w:p w14:paraId="171C2AAE" w14:textId="5B7B8263"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 xml:space="preserve">Demonstrate appropriate IT skills in the application of assessment and treatment modalities specific to </w:t>
            </w:r>
            <w:r w:rsidR="00B97649" w:rsidRPr="00F249DA">
              <w:rPr>
                <w:rFonts w:ascii="Arial" w:hAnsi="Arial" w:cs="Arial"/>
              </w:rPr>
              <w:t xml:space="preserve">Women’s Health </w:t>
            </w:r>
            <w:r w:rsidRPr="00F249DA">
              <w:rPr>
                <w:rFonts w:ascii="Arial" w:hAnsi="Arial" w:cs="Arial"/>
              </w:rPr>
              <w:t>conditions.</w:t>
            </w:r>
          </w:p>
          <w:p w14:paraId="2E9E0B3C" w14:textId="62ABEFDE"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 xml:space="preserve">Evidence of appropriate documentation in line with </w:t>
            </w:r>
            <w:smartTag w:uri="urn:schemas-microsoft-com:office:smarttags" w:element="stockticker">
              <w:r w:rsidRPr="00F249DA">
                <w:rPr>
                  <w:rFonts w:ascii="Arial" w:hAnsi="Arial" w:cs="Arial"/>
                </w:rPr>
                <w:t>HSE</w:t>
              </w:r>
            </w:smartTag>
            <w:r w:rsidRPr="00F249DA">
              <w:rPr>
                <w:rFonts w:ascii="Arial" w:hAnsi="Arial" w:cs="Arial"/>
              </w:rPr>
              <w:t xml:space="preserve"> standards for Health Care Records.</w:t>
            </w:r>
          </w:p>
          <w:p w14:paraId="0021D537" w14:textId="77777777" w:rsidR="00342C53" w:rsidRPr="00F249DA" w:rsidRDefault="00342C53" w:rsidP="00342C53">
            <w:pPr>
              <w:tabs>
                <w:tab w:val="left" w:pos="-720"/>
              </w:tabs>
              <w:suppressAutoHyphens/>
              <w:jc w:val="both"/>
              <w:rPr>
                <w:rFonts w:ascii="Arial" w:hAnsi="Arial" w:cs="Arial"/>
              </w:rPr>
            </w:pPr>
          </w:p>
          <w:p w14:paraId="2CFD5F58" w14:textId="25B1426C" w:rsidR="00342C53" w:rsidRPr="00F249DA" w:rsidRDefault="0042491A" w:rsidP="00342C53">
            <w:pPr>
              <w:tabs>
                <w:tab w:val="left" w:pos="-720"/>
              </w:tabs>
              <w:suppressAutoHyphens/>
              <w:jc w:val="both"/>
              <w:rPr>
                <w:rFonts w:ascii="Arial" w:hAnsi="Arial" w:cs="Arial"/>
                <w:b/>
              </w:rPr>
            </w:pPr>
            <w:r>
              <w:rPr>
                <w:rFonts w:ascii="Arial" w:hAnsi="Arial" w:cs="Arial"/>
                <w:b/>
              </w:rPr>
              <w:t>Managing &amp; Developing (Self &amp; Others)</w:t>
            </w:r>
          </w:p>
          <w:p w14:paraId="0F3F8DF0" w14:textId="40D88FC2"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 xml:space="preserve">Evidence of leadership of clinical practice within the multidisciplinary team working with clinicians involved in the delivery of Women’s Health services. </w:t>
            </w:r>
          </w:p>
          <w:p w14:paraId="1434DF52"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multidisciplinary working in the designated clinical area, particularly relevant members of the MDT.</w:t>
            </w:r>
          </w:p>
          <w:p w14:paraId="4B6809EE"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experience in communication skills, oral and written, in a clear, concise and well-structured manner, appropriate to the content and target audience.</w:t>
            </w:r>
          </w:p>
          <w:p w14:paraId="7151D1B0" w14:textId="4F0FEF33"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appropriate communication skills in dealing with patients and their families.</w:t>
            </w:r>
          </w:p>
          <w:p w14:paraId="6AE65228"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Evidence of negotiating clearly and constructively with relevant stakeholders.</w:t>
            </w:r>
          </w:p>
          <w:p w14:paraId="20EAC73D" w14:textId="77777777" w:rsidR="00342C53" w:rsidRPr="00F249DA" w:rsidRDefault="00342C53" w:rsidP="00342C53">
            <w:pPr>
              <w:numPr>
                <w:ilvl w:val="0"/>
                <w:numId w:val="43"/>
              </w:numPr>
              <w:tabs>
                <w:tab w:val="left" w:pos="-720"/>
              </w:tabs>
              <w:suppressAutoHyphens/>
              <w:jc w:val="both"/>
              <w:rPr>
                <w:rFonts w:ascii="Arial" w:hAnsi="Arial" w:cs="Arial"/>
              </w:rPr>
            </w:pPr>
            <w:r w:rsidRPr="00F249DA">
              <w:rPr>
                <w:rFonts w:ascii="Arial" w:hAnsi="Arial" w:cs="Arial"/>
              </w:rPr>
              <w:t>Demonstrate the ability to use supervision/ professional achievement effectively.</w:t>
            </w:r>
          </w:p>
          <w:p w14:paraId="69EA28A1" w14:textId="77777777" w:rsidR="00342C53" w:rsidRPr="00F249DA" w:rsidRDefault="00342C53" w:rsidP="00342C53">
            <w:pPr>
              <w:tabs>
                <w:tab w:val="left" w:pos="-720"/>
              </w:tabs>
              <w:suppressAutoHyphens/>
              <w:jc w:val="both"/>
              <w:rPr>
                <w:rFonts w:ascii="Arial" w:hAnsi="Arial" w:cs="Arial"/>
              </w:rPr>
            </w:pPr>
          </w:p>
          <w:p w14:paraId="57258E8A" w14:textId="77777777" w:rsidR="00342C53" w:rsidRPr="00F249DA" w:rsidRDefault="00342C53" w:rsidP="00342C53">
            <w:pPr>
              <w:tabs>
                <w:tab w:val="left" w:pos="-720"/>
              </w:tabs>
              <w:suppressAutoHyphens/>
              <w:jc w:val="both"/>
              <w:rPr>
                <w:rFonts w:ascii="Arial" w:hAnsi="Arial" w:cs="Arial"/>
                <w:b/>
              </w:rPr>
            </w:pPr>
            <w:r w:rsidRPr="00F249DA">
              <w:rPr>
                <w:rFonts w:ascii="Arial" w:hAnsi="Arial" w:cs="Arial"/>
                <w:b/>
              </w:rPr>
              <w:t xml:space="preserve">Education and Development </w:t>
            </w:r>
          </w:p>
          <w:p w14:paraId="56DA2D1B" w14:textId="0619004E" w:rsidR="00342C53" w:rsidRPr="00F249DA" w:rsidRDefault="00342C53" w:rsidP="00342C53">
            <w:pPr>
              <w:numPr>
                <w:ilvl w:val="0"/>
                <w:numId w:val="44"/>
              </w:numPr>
              <w:tabs>
                <w:tab w:val="left" w:pos="-720"/>
              </w:tabs>
              <w:suppressAutoHyphens/>
              <w:jc w:val="both"/>
              <w:rPr>
                <w:rFonts w:ascii="Arial" w:hAnsi="Arial" w:cs="Arial"/>
              </w:rPr>
            </w:pPr>
            <w:r w:rsidRPr="00F249DA">
              <w:rPr>
                <w:rFonts w:ascii="Arial" w:hAnsi="Arial" w:cs="Arial"/>
              </w:rPr>
              <w:t xml:space="preserve">Evidence of identifying and availing of formal and/informal learning opportunities within Women’s Health physiotherapy </w:t>
            </w:r>
            <w:r w:rsidR="00B97649" w:rsidRPr="00F249DA">
              <w:rPr>
                <w:rFonts w:ascii="Arial" w:hAnsi="Arial" w:cs="Arial"/>
              </w:rPr>
              <w:t>and multidisciplinary contexts.</w:t>
            </w:r>
          </w:p>
          <w:p w14:paraId="0B015102" w14:textId="384E3873" w:rsidR="00342C53" w:rsidRPr="00F249DA" w:rsidRDefault="00342C53" w:rsidP="00342C53">
            <w:pPr>
              <w:numPr>
                <w:ilvl w:val="0"/>
                <w:numId w:val="44"/>
              </w:numPr>
              <w:tabs>
                <w:tab w:val="left" w:pos="-720"/>
              </w:tabs>
              <w:suppressAutoHyphens/>
              <w:jc w:val="both"/>
              <w:rPr>
                <w:rFonts w:ascii="Arial" w:hAnsi="Arial" w:cs="Arial"/>
              </w:rPr>
            </w:pPr>
            <w:r w:rsidRPr="00F249DA">
              <w:rPr>
                <w:rFonts w:ascii="Arial" w:hAnsi="Arial" w:cs="Arial"/>
              </w:rPr>
              <w:t>Evidence of education in advanced clinical reasoning and its application to patients in the</w:t>
            </w:r>
            <w:r w:rsidR="00B97649" w:rsidRPr="00F249DA">
              <w:rPr>
                <w:rFonts w:ascii="Arial" w:hAnsi="Arial" w:cs="Arial"/>
              </w:rPr>
              <w:t xml:space="preserve"> specialty of Women’s Health.</w:t>
            </w:r>
          </w:p>
          <w:p w14:paraId="4C8D784B" w14:textId="77777777" w:rsidR="00342C53" w:rsidRPr="00F249DA" w:rsidRDefault="00342C53" w:rsidP="00342C53">
            <w:pPr>
              <w:numPr>
                <w:ilvl w:val="0"/>
                <w:numId w:val="45"/>
              </w:numPr>
              <w:tabs>
                <w:tab w:val="left" w:pos="-720"/>
              </w:tabs>
              <w:suppressAutoHyphens/>
              <w:jc w:val="both"/>
              <w:rPr>
                <w:rFonts w:ascii="Arial" w:hAnsi="Arial" w:cs="Arial"/>
              </w:rPr>
            </w:pPr>
            <w:r w:rsidRPr="00F249DA">
              <w:rPr>
                <w:rFonts w:ascii="Arial" w:hAnsi="Arial" w:cs="Arial"/>
              </w:rPr>
              <w:t>Evidence of effectively delivering in an educational role.</w:t>
            </w:r>
          </w:p>
          <w:p w14:paraId="49E08C15" w14:textId="10A47C3B" w:rsidR="00342C53" w:rsidRPr="008E5426" w:rsidRDefault="00342C53" w:rsidP="00342C53">
            <w:pPr>
              <w:pStyle w:val="ListParagraph"/>
              <w:ind w:left="360"/>
              <w:rPr>
                <w:rFonts w:ascii="Arial" w:hAnsi="Arial" w:cs="Arial"/>
                <w:color w:val="000099"/>
                <w:lang w:val="en-IE" w:eastAsia="en-US"/>
              </w:rPr>
            </w:pPr>
          </w:p>
        </w:tc>
      </w:tr>
      <w:tr w:rsidR="00342C53" w:rsidRPr="00E766A5" w14:paraId="5E008459" w14:textId="77777777" w:rsidTr="00F6254C">
        <w:tc>
          <w:tcPr>
            <w:tcW w:w="2364" w:type="dxa"/>
          </w:tcPr>
          <w:p w14:paraId="0AA0B138" w14:textId="77777777" w:rsidR="00342C53" w:rsidRPr="00F6254C" w:rsidRDefault="00342C53" w:rsidP="00342C53">
            <w:pPr>
              <w:rPr>
                <w:rFonts w:ascii="Arial" w:hAnsi="Arial" w:cs="Arial"/>
                <w:b/>
                <w:bCs/>
              </w:rPr>
            </w:pPr>
            <w:r w:rsidRPr="00F6254C">
              <w:rPr>
                <w:rFonts w:ascii="Arial" w:hAnsi="Arial" w:cs="Arial"/>
                <w:b/>
                <w:bCs/>
              </w:rPr>
              <w:lastRenderedPageBreak/>
              <w:t>Campaign Specific Selection Process</w:t>
            </w:r>
          </w:p>
          <w:p w14:paraId="51BB73CE" w14:textId="77777777" w:rsidR="00342C53" w:rsidRPr="00F6254C" w:rsidRDefault="00342C53" w:rsidP="00342C53">
            <w:pPr>
              <w:rPr>
                <w:rFonts w:ascii="Arial" w:hAnsi="Arial" w:cs="Arial"/>
                <w:b/>
                <w:bCs/>
              </w:rPr>
            </w:pPr>
          </w:p>
          <w:p w14:paraId="1F568419" w14:textId="77777777" w:rsidR="00342C53" w:rsidRPr="00F6254C" w:rsidRDefault="00342C53" w:rsidP="00342C53">
            <w:pPr>
              <w:rPr>
                <w:rFonts w:ascii="Arial" w:hAnsi="Arial" w:cs="Arial"/>
                <w:b/>
                <w:bCs/>
              </w:rPr>
            </w:pPr>
            <w:r w:rsidRPr="00F6254C">
              <w:rPr>
                <w:rFonts w:ascii="Arial" w:hAnsi="Arial" w:cs="Arial"/>
                <w:b/>
                <w:bCs/>
              </w:rPr>
              <w:t>Ranking/Shortlisting / Interview</w:t>
            </w:r>
          </w:p>
        </w:tc>
        <w:tc>
          <w:tcPr>
            <w:tcW w:w="8256" w:type="dxa"/>
          </w:tcPr>
          <w:p w14:paraId="551679E3" w14:textId="77777777" w:rsidR="00342C53" w:rsidRPr="00F6254C" w:rsidRDefault="00342C53" w:rsidP="00342C53">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342C53" w:rsidRPr="00F6254C" w:rsidRDefault="00342C53" w:rsidP="00342C53">
            <w:pPr>
              <w:rPr>
                <w:rFonts w:ascii="Arial" w:hAnsi="Arial" w:cs="Arial"/>
              </w:rPr>
            </w:pPr>
          </w:p>
          <w:p w14:paraId="20CA5DF2" w14:textId="375FEFD6" w:rsidR="00342C53" w:rsidRPr="003F026C" w:rsidRDefault="00342C53" w:rsidP="00342C53">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342C53" w:rsidRPr="00F6254C" w:rsidRDefault="00342C53" w:rsidP="00342C53">
            <w:pPr>
              <w:rPr>
                <w:rFonts w:ascii="Arial" w:hAnsi="Arial" w:cs="Arial"/>
                <w:iCs/>
              </w:rPr>
            </w:pPr>
          </w:p>
          <w:p w14:paraId="4A5A9FA5" w14:textId="6602F543" w:rsidR="00342C53" w:rsidRDefault="00342C53" w:rsidP="00342C53">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342C53" w:rsidRPr="002E1335" w:rsidRDefault="00342C53" w:rsidP="00342C53">
            <w:pPr>
              <w:rPr>
                <w:rFonts w:ascii="Arial" w:hAnsi="Arial" w:cs="Arial"/>
                <w:iCs/>
                <w:highlight w:val="yellow"/>
              </w:rPr>
            </w:pPr>
          </w:p>
        </w:tc>
      </w:tr>
      <w:tr w:rsidR="00342C53"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342C53" w:rsidRPr="009F3F3A" w:rsidRDefault="00342C53" w:rsidP="00342C53">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342C53" w:rsidRPr="009F3F3A" w:rsidRDefault="00342C53" w:rsidP="00342C53">
            <w:pPr>
              <w:jc w:val="right"/>
              <w:rPr>
                <w:rFonts w:ascii="Arial" w:hAnsi="Arial" w:cs="Arial"/>
                <w:b/>
                <w:bCs/>
              </w:rPr>
            </w:pPr>
          </w:p>
        </w:tc>
        <w:tc>
          <w:tcPr>
            <w:tcW w:w="8256" w:type="dxa"/>
          </w:tcPr>
          <w:p w14:paraId="378BC044" w14:textId="77777777" w:rsidR="00342C53" w:rsidRPr="009F3F3A" w:rsidRDefault="00342C53" w:rsidP="00342C53">
            <w:pPr>
              <w:rPr>
                <w:rFonts w:ascii="Arial" w:hAnsi="Arial" w:cs="Arial"/>
                <w:iCs/>
              </w:rPr>
            </w:pPr>
            <w:r w:rsidRPr="009F3F3A">
              <w:rPr>
                <w:rFonts w:ascii="Arial" w:hAnsi="Arial" w:cs="Arial"/>
                <w:iCs/>
              </w:rPr>
              <w:t>The HSE is an equal opportunities employer.</w:t>
            </w:r>
          </w:p>
          <w:p w14:paraId="075BC7A0" w14:textId="77777777" w:rsidR="00342C53" w:rsidRPr="009F3F3A" w:rsidRDefault="00342C53" w:rsidP="00342C53">
            <w:pPr>
              <w:rPr>
                <w:rFonts w:ascii="Arial" w:hAnsi="Arial" w:cs="Arial"/>
                <w:color w:val="000000"/>
                <w:shd w:val="clear" w:color="auto" w:fill="FFFFFF"/>
              </w:rPr>
            </w:pPr>
          </w:p>
          <w:p w14:paraId="6705ED36" w14:textId="77777777" w:rsidR="00342C53" w:rsidRPr="009F3F3A" w:rsidRDefault="00342C53" w:rsidP="00342C53">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42C53" w:rsidRPr="009F3F3A" w:rsidRDefault="00342C53" w:rsidP="00342C53">
            <w:pPr>
              <w:rPr>
                <w:rFonts w:ascii="Arial" w:hAnsi="Arial" w:cs="Arial"/>
                <w:color w:val="000000"/>
                <w:shd w:val="clear" w:color="auto" w:fill="FFFFFF"/>
              </w:rPr>
            </w:pPr>
          </w:p>
          <w:p w14:paraId="25259069" w14:textId="77777777" w:rsidR="00342C53" w:rsidRPr="009F3F3A" w:rsidRDefault="00342C53" w:rsidP="00342C53">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42C53" w:rsidRPr="009F3F3A" w:rsidRDefault="00342C53" w:rsidP="00342C53">
            <w:pPr>
              <w:rPr>
                <w:rFonts w:ascii="Arial" w:hAnsi="Arial" w:cs="Arial"/>
                <w:color w:val="000000"/>
                <w:shd w:val="clear" w:color="auto" w:fill="FFFFFF"/>
              </w:rPr>
            </w:pPr>
          </w:p>
          <w:p w14:paraId="03FA5A57" w14:textId="1A88009B" w:rsidR="00342C53" w:rsidRPr="009F3F3A" w:rsidRDefault="00342C53" w:rsidP="00342C53">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42C53" w:rsidRPr="009F3F3A" w:rsidRDefault="00342C53" w:rsidP="00342C53">
            <w:pPr>
              <w:rPr>
                <w:rFonts w:ascii="Arial" w:hAnsi="Arial" w:cs="Arial"/>
                <w:color w:val="000000"/>
                <w:shd w:val="clear" w:color="auto" w:fill="FFFFFF"/>
              </w:rPr>
            </w:pPr>
          </w:p>
          <w:p w14:paraId="611557CE" w14:textId="155AE9C4" w:rsidR="00342C53" w:rsidRPr="009F3F3A" w:rsidRDefault="00342C53" w:rsidP="00342C53">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27" w:history="1">
              <w:r w:rsidRPr="000B3BA1">
                <w:rPr>
                  <w:rStyle w:val="Hyperlink"/>
                  <w:rFonts w:ascii="Arial" w:hAnsi="Arial" w:cs="Arial"/>
                </w:rPr>
                <w:t>Diversity, Equality and Inclusion</w:t>
              </w:r>
            </w:hyperlink>
            <w:r w:rsidRPr="009F3F3A">
              <w:rPr>
                <w:rFonts w:ascii="Arial" w:hAnsi="Arial" w:cs="Arial"/>
              </w:rPr>
              <w:t xml:space="preserve"> </w:t>
            </w:r>
          </w:p>
        </w:tc>
      </w:tr>
      <w:tr w:rsidR="00342C53" w:rsidRPr="00E766A5" w14:paraId="34206BA6" w14:textId="77777777" w:rsidTr="00F6254C">
        <w:tc>
          <w:tcPr>
            <w:tcW w:w="2364" w:type="dxa"/>
          </w:tcPr>
          <w:p w14:paraId="54E222E5" w14:textId="77777777" w:rsidR="00342C53" w:rsidRPr="00F6254C" w:rsidRDefault="00342C53" w:rsidP="00342C53">
            <w:pPr>
              <w:rPr>
                <w:rFonts w:ascii="Arial" w:hAnsi="Arial" w:cs="Arial"/>
                <w:b/>
                <w:bCs/>
              </w:rPr>
            </w:pPr>
            <w:r w:rsidRPr="00F6254C">
              <w:rPr>
                <w:rFonts w:ascii="Arial" w:hAnsi="Arial" w:cs="Arial"/>
                <w:b/>
                <w:bCs/>
              </w:rPr>
              <w:t>Code of Practice</w:t>
            </w:r>
          </w:p>
        </w:tc>
        <w:tc>
          <w:tcPr>
            <w:tcW w:w="8256" w:type="dxa"/>
          </w:tcPr>
          <w:p w14:paraId="02619FDC" w14:textId="77777777" w:rsidR="00342C53" w:rsidRPr="00F1442F" w:rsidRDefault="00342C53" w:rsidP="00342C53">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342C53" w:rsidRPr="00F1442F" w:rsidRDefault="00342C53" w:rsidP="00342C53">
            <w:pPr>
              <w:rPr>
                <w:rFonts w:ascii="Arial" w:hAnsi="Arial" w:cs="Arial"/>
              </w:rPr>
            </w:pPr>
          </w:p>
          <w:p w14:paraId="530CFD04" w14:textId="5EE30451" w:rsidR="00342C53" w:rsidRPr="00F1442F" w:rsidRDefault="00342C53" w:rsidP="00342C53">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342C53" w:rsidRPr="00F1442F" w:rsidRDefault="00342C53" w:rsidP="00342C53">
            <w:pPr>
              <w:ind w:firstLine="720"/>
              <w:rPr>
                <w:rFonts w:ascii="Arial" w:hAnsi="Arial" w:cs="Arial"/>
              </w:rPr>
            </w:pPr>
          </w:p>
          <w:p w14:paraId="7BD7C8A0" w14:textId="5C891930" w:rsidR="00342C53" w:rsidRPr="00F1442F" w:rsidRDefault="00342C53" w:rsidP="00342C53">
            <w:pPr>
              <w:rPr>
                <w:rFonts w:ascii="Arial" w:hAnsi="Arial" w:cs="Arial"/>
                <w:lang w:val="en-IE" w:eastAsia="en-US"/>
              </w:rPr>
            </w:pPr>
            <w:r>
              <w:rPr>
                <w:rFonts w:ascii="Arial" w:hAnsi="Arial" w:cs="Arial"/>
              </w:rPr>
              <w:t xml:space="preserve">Read the </w:t>
            </w:r>
            <w:hyperlink r:id="rId28" w:history="1">
              <w:r w:rsidRPr="000B3BA1">
                <w:rPr>
                  <w:rStyle w:val="Hyperlink"/>
                  <w:rFonts w:ascii="Arial" w:hAnsi="Arial" w:cs="Arial"/>
                </w:rPr>
                <w:t>CPSA Code of Practice</w:t>
              </w:r>
            </w:hyperlink>
            <w:r>
              <w:rPr>
                <w:rFonts w:ascii="Arial" w:hAnsi="Arial" w:cs="Arial"/>
              </w:rPr>
              <w:t xml:space="preserve">. </w:t>
            </w:r>
          </w:p>
          <w:p w14:paraId="20388A5A" w14:textId="77777777" w:rsidR="00342C53" w:rsidRPr="00F1442F" w:rsidRDefault="00342C53" w:rsidP="00342C53">
            <w:pPr>
              <w:rPr>
                <w:rFonts w:ascii="Arial" w:hAnsi="Arial" w:cs="Arial"/>
              </w:rPr>
            </w:pPr>
          </w:p>
        </w:tc>
      </w:tr>
      <w:tr w:rsidR="00342C53" w:rsidRPr="00E766A5" w14:paraId="78E52213" w14:textId="77777777" w:rsidTr="00F6254C">
        <w:tc>
          <w:tcPr>
            <w:tcW w:w="10620" w:type="dxa"/>
            <w:gridSpan w:val="2"/>
          </w:tcPr>
          <w:p w14:paraId="5ACE87AF" w14:textId="732BFDAB" w:rsidR="00342C53" w:rsidRPr="00F6254C" w:rsidRDefault="00342C53" w:rsidP="00342C53">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342C53" w:rsidRPr="00F6254C" w:rsidRDefault="00342C53" w:rsidP="00342C53">
            <w:pPr>
              <w:rPr>
                <w:rFonts w:ascii="Arial" w:hAnsi="Arial" w:cs="Arial"/>
              </w:rPr>
            </w:pPr>
          </w:p>
          <w:p w14:paraId="469FBB66" w14:textId="77777777" w:rsidR="00342C53" w:rsidRPr="00F6254C" w:rsidRDefault="00342C53" w:rsidP="00342C53">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21403B0F" w14:textId="77777777" w:rsidR="008E5426" w:rsidRDefault="008E5426" w:rsidP="008E5426">
      <w:pPr>
        <w:ind w:left="-1260"/>
        <w:jc w:val="right"/>
        <w:rPr>
          <w:rFonts w:ascii="Arial" w:hAnsi="Arial" w:cs="Arial"/>
          <w:b/>
        </w:rPr>
      </w:pPr>
      <w:r w:rsidRPr="007C36E5">
        <w:rPr>
          <w:rFonts w:ascii="Arial" w:hAnsi="Arial" w:cs="Arial"/>
          <w:b/>
        </w:rPr>
        <w:lastRenderedPageBreak/>
        <w:t>Physiotherapist, Clinical Specialist (Women’s Health &amp; Continence)</w:t>
      </w:r>
      <w:r w:rsidRPr="007C36E5">
        <w:t xml:space="preserve"> </w:t>
      </w:r>
      <w:proofErr w:type="spellStart"/>
      <w:r w:rsidRPr="007C36E5">
        <w:rPr>
          <w:rFonts w:ascii="Arial" w:hAnsi="Arial" w:cs="Arial"/>
          <w:b/>
        </w:rPr>
        <w:t>Fisiteiripeoir</w:t>
      </w:r>
      <w:proofErr w:type="spellEnd"/>
      <w:r w:rsidRPr="007C36E5">
        <w:rPr>
          <w:rFonts w:ascii="Arial" w:hAnsi="Arial" w:cs="Arial"/>
          <w:b/>
        </w:rPr>
        <w:t xml:space="preserve">, </w:t>
      </w:r>
      <w:proofErr w:type="spellStart"/>
      <w:r w:rsidRPr="007C36E5">
        <w:rPr>
          <w:rFonts w:ascii="Arial" w:hAnsi="Arial" w:cs="Arial"/>
          <w:b/>
        </w:rPr>
        <w:t>Speisialtóir</w:t>
      </w:r>
      <w:proofErr w:type="spellEnd"/>
      <w:r w:rsidRPr="007C36E5">
        <w:rPr>
          <w:rFonts w:ascii="Arial" w:hAnsi="Arial" w:cs="Arial"/>
          <w:b/>
        </w:rPr>
        <w:t xml:space="preserve"> </w:t>
      </w:r>
      <w:proofErr w:type="spellStart"/>
      <w:r w:rsidRPr="007C36E5">
        <w:rPr>
          <w:rFonts w:ascii="Arial" w:hAnsi="Arial" w:cs="Arial"/>
          <w:b/>
        </w:rPr>
        <w:t>Cliniciúil</w:t>
      </w:r>
      <w:proofErr w:type="spellEnd"/>
    </w:p>
    <w:p w14:paraId="477B8795" w14:textId="77777777" w:rsidR="00543F98" w:rsidRDefault="00543F98" w:rsidP="008E5426">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BDA4495"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8E5426">
              <w:rPr>
                <w:rFonts w:ascii="Arial" w:hAnsi="Arial" w:cs="Arial"/>
                <w:spacing w:val="-3"/>
              </w:rPr>
              <w:t xml:space="preserve">available is </w:t>
            </w:r>
            <w:r w:rsidRPr="008E5426">
              <w:rPr>
                <w:rFonts w:ascii="Arial" w:hAnsi="Arial" w:cs="Arial"/>
                <w:bCs/>
                <w:spacing w:val="-3"/>
              </w:rPr>
              <w:t>permanent</w:t>
            </w:r>
            <w:r w:rsidRPr="008E5426">
              <w:rPr>
                <w:rFonts w:ascii="Arial" w:hAnsi="Arial" w:cs="Arial"/>
                <w:spacing w:val="-3"/>
              </w:rPr>
              <w:t xml:space="preserve"> and </w:t>
            </w:r>
            <w:r w:rsidR="008E5426" w:rsidRPr="008E5426">
              <w:rPr>
                <w:rFonts w:ascii="Arial" w:hAnsi="Arial" w:cs="Arial"/>
                <w:bCs/>
                <w:spacing w:val="-3"/>
              </w:rPr>
              <w:t>0.8 WTE (28 hours per week)</w:t>
            </w:r>
            <w:r w:rsidRPr="008E5426">
              <w:rPr>
                <w:rFonts w:ascii="Arial" w:hAnsi="Arial" w:cs="Arial"/>
                <w:bCs/>
                <w:spacing w:val="-3"/>
              </w:rPr>
              <w:t>.</w:t>
            </w:r>
            <w:r w:rsidRPr="008E5426">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704093C4" w:rsidR="001E592B" w:rsidRPr="008E5426" w:rsidRDefault="00ED5846" w:rsidP="008E542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8E5426">
              <w:rPr>
                <w:rStyle w:val="normaltextrun"/>
                <w:rFonts w:ascii="Arial" w:hAnsi="Arial" w:cs="Arial"/>
                <w:sz w:val="20"/>
                <w:szCs w:val="20"/>
                <w:lang w:val="en-US"/>
              </w:rPr>
              <w:t xml:space="preserve">attendance for your grade </w:t>
            </w:r>
            <w:r w:rsidR="008E5426" w:rsidRPr="008E5426">
              <w:rPr>
                <w:rStyle w:val="normaltextrun"/>
                <w:rFonts w:ascii="Arial" w:hAnsi="Arial" w:cs="Arial"/>
                <w:sz w:val="20"/>
                <w:szCs w:val="20"/>
                <w:lang w:val="en-US"/>
              </w:rPr>
              <w:t>will be confirmed at job offer stage</w:t>
            </w:r>
            <w:r w:rsidRPr="008E5426">
              <w:rPr>
                <w:rStyle w:val="normaltextrun"/>
                <w:rFonts w:ascii="Arial" w:hAnsi="Arial" w:cs="Arial"/>
                <w:sz w:val="20"/>
                <w:szCs w:val="20"/>
                <w:lang w:val="en-US"/>
              </w:rPr>
              <w:t xml:space="preserve">. Contracted </w:t>
            </w:r>
            <w:r w:rsidRPr="008E5426">
              <w:rPr>
                <w:rStyle w:val="findhit"/>
                <w:rFonts w:ascii="Arial" w:hAnsi="Arial" w:cs="Arial"/>
                <w:sz w:val="20"/>
                <w:szCs w:val="20"/>
                <w:lang w:val="en-US"/>
              </w:rPr>
              <w:t>hours</w:t>
            </w:r>
            <w:r w:rsidRPr="008E5426">
              <w:rPr>
                <w:rStyle w:val="normaltextrun"/>
                <w:rFonts w:ascii="Arial" w:hAnsi="Arial" w:cs="Arial"/>
                <w:sz w:val="20"/>
                <w:szCs w:val="20"/>
                <w:lang w:val="en-US"/>
              </w:rPr>
              <w:t xml:space="preserve"> that are less than</w:t>
            </w:r>
            <w:r w:rsidRPr="00ED5846">
              <w:rPr>
                <w:rStyle w:val="normaltextrun"/>
                <w:rFonts w:ascii="Arial" w:hAnsi="Arial" w:cs="Arial"/>
                <w:sz w:val="20"/>
                <w:szCs w:val="20"/>
                <w:lang w:val="en-US"/>
              </w:rPr>
              <w:t xml:space="preserve">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9"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30"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5"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5"/>
      <w:tr w:rsidR="000D156B" w:rsidRPr="003B3289" w14:paraId="355A36C2" w14:textId="77777777" w:rsidTr="008E5426">
        <w:trPr>
          <w:trHeight w:val="1550"/>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t>Ethics in Public Office 1995 and 2001</w:t>
            </w:r>
          </w:p>
          <w:p w14:paraId="4DC7E758" w14:textId="77777777" w:rsidR="000D156B" w:rsidRDefault="000D156B" w:rsidP="00EA495D">
            <w:pPr>
              <w:rPr>
                <w:rFonts w:ascii="Arial" w:hAnsi="Arial" w:cs="Arial"/>
                <w:b/>
                <w:bCs/>
              </w:rPr>
            </w:pPr>
          </w:p>
          <w:p w14:paraId="79F85952" w14:textId="4E27AE53"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4787AB18" w14:textId="0354ABB8" w:rsidR="000D156B" w:rsidRDefault="00413395" w:rsidP="00EA495D">
            <w:pPr>
              <w:rPr>
                <w:rStyle w:val="Hyperlink"/>
                <w:rFonts w:ascii="Arial" w:hAnsi="Arial" w:cs="Arial"/>
              </w:rPr>
            </w:pPr>
            <w:r w:rsidRPr="001E592B">
              <w:rPr>
                <w:rFonts w:ascii="Arial" w:hAnsi="Arial" w:cs="Arial"/>
                <w:bCs/>
                <w:color w:val="000099"/>
              </w:rPr>
              <w:t xml:space="preserve">Delete the section below; if the salary is less than the minimum grade viii salary point. Check the most recent </w:t>
            </w:r>
            <w:hyperlink r:id="rId31" w:history="1">
              <w:r w:rsidRPr="001E592B">
                <w:rPr>
                  <w:rStyle w:val="Hyperlink"/>
                  <w:rFonts w:ascii="Arial" w:hAnsi="Arial" w:cs="Arial"/>
                </w:rPr>
                <w:t>HSE Pay scales</w:t>
              </w:r>
            </w:hyperlink>
          </w:p>
          <w:p w14:paraId="624C70DC" w14:textId="77777777" w:rsidR="001E592B" w:rsidRPr="001E592B" w:rsidRDefault="001E592B" w:rsidP="00EA495D">
            <w:pPr>
              <w:rPr>
                <w:rFonts w:ascii="Arial" w:hAnsi="Arial" w:cs="Arial"/>
                <w:bCs/>
                <w:color w:val="000099"/>
              </w:rPr>
            </w:pPr>
          </w:p>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374D8E55" w14:textId="05A95EDC"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32" w:history="1">
              <w:r w:rsidRPr="00E9136D">
                <w:rPr>
                  <w:rStyle w:val="Hyperlink"/>
                  <w:rFonts w:ascii="Arial" w:hAnsi="Arial" w:cs="Arial"/>
                </w:rPr>
                <w:t>Standards Commission’s website</w:t>
              </w:r>
            </w:hyperlink>
            <w:r w:rsidRPr="003B3289">
              <w:rPr>
                <w:rFonts w:ascii="Arial" w:hAnsi="Arial" w:cs="Arial"/>
              </w:rPr>
              <w:t>.</w:t>
            </w: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3"/>
      <w:footerReference w:type="even" r:id="rId34"/>
      <w:footerReference w:type="default" r:id="rId3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F270" w14:textId="77777777" w:rsidR="002A7AC9" w:rsidRDefault="002A7AC9" w:rsidP="00543F98">
      <w:r>
        <w:separator/>
      </w:r>
    </w:p>
  </w:endnote>
  <w:endnote w:type="continuationSeparator" w:id="0">
    <w:p w14:paraId="2DB807C1" w14:textId="77777777" w:rsidR="002A7AC9" w:rsidRDefault="002A7AC9" w:rsidP="00543F98">
      <w:r>
        <w:continuationSeparator/>
      </w:r>
    </w:p>
  </w:endnote>
  <w:endnote w:type="continuationNotice" w:id="1">
    <w:p w14:paraId="26F14193" w14:textId="77777777" w:rsidR="002A7AC9" w:rsidRDefault="002A7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F249DA" w:rsidRDefault="00F249DA">
    <w:pPr>
      <w:pStyle w:val="Footer"/>
      <w:framePr w:wrap="around" w:vAnchor="text" w:hAnchor="margin" w:xAlign="center" w:y="1"/>
      <w:rPr>
        <w:rStyle w:val="PageNumber"/>
      </w:rPr>
    </w:pPr>
  </w:p>
  <w:p w14:paraId="552E92B6" w14:textId="77777777" w:rsidR="00F249DA" w:rsidRDefault="00F2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32F92F4C" w:rsidR="00F249DA" w:rsidRPr="001E592B" w:rsidRDefault="00F249DA"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9D95" w14:textId="77777777" w:rsidR="002A7AC9" w:rsidRDefault="002A7AC9" w:rsidP="00543F98">
      <w:r>
        <w:separator/>
      </w:r>
    </w:p>
  </w:footnote>
  <w:footnote w:type="continuationSeparator" w:id="0">
    <w:p w14:paraId="4B2E48F4" w14:textId="77777777" w:rsidR="002A7AC9" w:rsidRDefault="002A7AC9" w:rsidP="00543F98">
      <w:r>
        <w:continuationSeparator/>
      </w:r>
    </w:p>
  </w:footnote>
  <w:footnote w:type="continuationNotice" w:id="1">
    <w:p w14:paraId="3C6FC8CE" w14:textId="77777777" w:rsidR="002A7AC9" w:rsidRDefault="002A7AC9"/>
  </w:footnote>
  <w:footnote w:id="2">
    <w:p w14:paraId="3CAA55E3" w14:textId="15ABB160" w:rsidR="00F249DA" w:rsidRPr="0087266C" w:rsidRDefault="00F249D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F249DA" w:rsidRDefault="00F249D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F249DA" w:rsidRPr="00DD13C2" w:rsidRDefault="00F249DA"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F249DA" w:rsidRDefault="00F249DA">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26F48719">
          <wp:simplePos x="0" y="0"/>
          <wp:positionH relativeFrom="margin">
            <wp:posOffset>-1122680</wp:posOffset>
          </wp:positionH>
          <wp:positionV relativeFrom="margin">
            <wp:posOffset>-887730</wp:posOffset>
          </wp:positionV>
          <wp:extent cx="511175" cy="42545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11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8E16126"/>
    <w:multiLevelType w:val="hybridMultilevel"/>
    <w:tmpl w:val="83EC98A2"/>
    <w:lvl w:ilvl="0" w:tplc="498CFA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D4647C"/>
    <w:multiLevelType w:val="hybridMultilevel"/>
    <w:tmpl w:val="7E2E0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626A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A70ED2"/>
    <w:multiLevelType w:val="hybridMultilevel"/>
    <w:tmpl w:val="D2FA5F5E"/>
    <w:lvl w:ilvl="0" w:tplc="2A742EFE">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E3440CC"/>
    <w:multiLevelType w:val="hybridMultilevel"/>
    <w:tmpl w:val="36441A2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6E495F"/>
    <w:multiLevelType w:val="hybridMultilevel"/>
    <w:tmpl w:val="AB5ECAC4"/>
    <w:lvl w:ilvl="0" w:tplc="5B3A40AE">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8625DC"/>
    <w:multiLevelType w:val="hybridMultilevel"/>
    <w:tmpl w:val="6758273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B6F4BDC"/>
    <w:multiLevelType w:val="hybridMultilevel"/>
    <w:tmpl w:val="BD808F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DD36933"/>
    <w:multiLevelType w:val="hybridMultilevel"/>
    <w:tmpl w:val="FB569618"/>
    <w:lvl w:ilvl="0" w:tplc="1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E86802"/>
    <w:multiLevelType w:val="hybridMultilevel"/>
    <w:tmpl w:val="A0624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4D712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6A42326"/>
    <w:multiLevelType w:val="hybridMultilevel"/>
    <w:tmpl w:val="5C7090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8670F19"/>
    <w:multiLevelType w:val="hybridMultilevel"/>
    <w:tmpl w:val="80828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D7C07"/>
    <w:multiLevelType w:val="hybridMultilevel"/>
    <w:tmpl w:val="3BE4EDD8"/>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299" w:hanging="360"/>
      </w:pPr>
      <w:rPr>
        <w:rFonts w:ascii="Courier New" w:hAnsi="Courier New" w:cs="Courier New" w:hint="default"/>
      </w:rPr>
    </w:lvl>
    <w:lvl w:ilvl="2" w:tplc="18090005">
      <w:start w:val="1"/>
      <w:numFmt w:val="bullet"/>
      <w:lvlText w:val=""/>
      <w:lvlJc w:val="left"/>
      <w:pPr>
        <w:ind w:left="2019" w:hanging="360"/>
      </w:pPr>
      <w:rPr>
        <w:rFonts w:ascii="Wingdings" w:hAnsi="Wingdings" w:hint="default"/>
      </w:rPr>
    </w:lvl>
    <w:lvl w:ilvl="3" w:tplc="18090001">
      <w:start w:val="1"/>
      <w:numFmt w:val="bullet"/>
      <w:lvlText w:val=""/>
      <w:lvlJc w:val="left"/>
      <w:pPr>
        <w:ind w:left="2739" w:hanging="360"/>
      </w:pPr>
      <w:rPr>
        <w:rFonts w:ascii="Symbol" w:hAnsi="Symbol" w:hint="default"/>
      </w:rPr>
    </w:lvl>
    <w:lvl w:ilvl="4" w:tplc="18090003">
      <w:start w:val="1"/>
      <w:numFmt w:val="bullet"/>
      <w:lvlText w:val="o"/>
      <w:lvlJc w:val="left"/>
      <w:pPr>
        <w:ind w:left="3459" w:hanging="360"/>
      </w:pPr>
      <w:rPr>
        <w:rFonts w:ascii="Courier New" w:hAnsi="Courier New" w:cs="Courier New" w:hint="default"/>
      </w:rPr>
    </w:lvl>
    <w:lvl w:ilvl="5" w:tplc="18090005">
      <w:start w:val="1"/>
      <w:numFmt w:val="bullet"/>
      <w:lvlText w:val=""/>
      <w:lvlJc w:val="left"/>
      <w:pPr>
        <w:ind w:left="4179" w:hanging="360"/>
      </w:pPr>
      <w:rPr>
        <w:rFonts w:ascii="Wingdings" w:hAnsi="Wingdings" w:hint="default"/>
      </w:rPr>
    </w:lvl>
    <w:lvl w:ilvl="6" w:tplc="18090001">
      <w:start w:val="1"/>
      <w:numFmt w:val="bullet"/>
      <w:lvlText w:val=""/>
      <w:lvlJc w:val="left"/>
      <w:pPr>
        <w:ind w:left="4899" w:hanging="360"/>
      </w:pPr>
      <w:rPr>
        <w:rFonts w:ascii="Symbol" w:hAnsi="Symbol" w:hint="default"/>
      </w:rPr>
    </w:lvl>
    <w:lvl w:ilvl="7" w:tplc="18090003">
      <w:start w:val="1"/>
      <w:numFmt w:val="bullet"/>
      <w:lvlText w:val="o"/>
      <w:lvlJc w:val="left"/>
      <w:pPr>
        <w:ind w:left="5619" w:hanging="360"/>
      </w:pPr>
      <w:rPr>
        <w:rFonts w:ascii="Courier New" w:hAnsi="Courier New" w:cs="Courier New" w:hint="default"/>
      </w:rPr>
    </w:lvl>
    <w:lvl w:ilvl="8" w:tplc="18090005">
      <w:start w:val="1"/>
      <w:numFmt w:val="bullet"/>
      <w:lvlText w:val=""/>
      <w:lvlJc w:val="left"/>
      <w:pPr>
        <w:ind w:left="6339"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10"/>
  </w:num>
  <w:num w:numId="4">
    <w:abstractNumId w:val="40"/>
  </w:num>
  <w:num w:numId="5">
    <w:abstractNumId w:val="1"/>
  </w:num>
  <w:num w:numId="6">
    <w:abstractNumId w:val="11"/>
  </w:num>
  <w:num w:numId="7">
    <w:abstractNumId w:val="41"/>
  </w:num>
  <w:num w:numId="8">
    <w:abstractNumId w:val="44"/>
  </w:num>
  <w:num w:numId="9">
    <w:abstractNumId w:val="39"/>
  </w:num>
  <w:num w:numId="10">
    <w:abstractNumId w:val="18"/>
  </w:num>
  <w:num w:numId="11">
    <w:abstractNumId w:val="9"/>
  </w:num>
  <w:num w:numId="12">
    <w:abstractNumId w:val="37"/>
  </w:num>
  <w:num w:numId="13">
    <w:abstractNumId w:val="7"/>
  </w:num>
  <w:num w:numId="14">
    <w:abstractNumId w:val="29"/>
  </w:num>
  <w:num w:numId="15">
    <w:abstractNumId w:val="20"/>
  </w:num>
  <w:num w:numId="16">
    <w:abstractNumId w:val="3"/>
  </w:num>
  <w:num w:numId="17">
    <w:abstractNumId w:val="16"/>
  </w:num>
  <w:num w:numId="18">
    <w:abstractNumId w:val="42"/>
  </w:num>
  <w:num w:numId="19">
    <w:abstractNumId w:val="22"/>
  </w:num>
  <w:num w:numId="20">
    <w:abstractNumId w:val="32"/>
  </w:num>
  <w:num w:numId="21">
    <w:abstractNumId w:val="5"/>
  </w:num>
  <w:num w:numId="22">
    <w:abstractNumId w:val="47"/>
  </w:num>
  <w:num w:numId="23">
    <w:abstractNumId w:val="28"/>
  </w:num>
  <w:num w:numId="24">
    <w:abstractNumId w:val="15"/>
  </w:num>
  <w:num w:numId="25">
    <w:abstractNumId w:val="26"/>
  </w:num>
  <w:num w:numId="26">
    <w:abstractNumId w:val="8"/>
  </w:num>
  <w:num w:numId="27">
    <w:abstractNumId w:val="0"/>
  </w:num>
  <w:num w:numId="28">
    <w:abstractNumId w:val="38"/>
  </w:num>
  <w:num w:numId="29">
    <w:abstractNumId w:val="14"/>
  </w:num>
  <w:num w:numId="30">
    <w:abstractNumId w:val="27"/>
  </w:num>
  <w:num w:numId="31">
    <w:abstractNumId w:val="24"/>
  </w:num>
  <w:num w:numId="32">
    <w:abstractNumId w:val="4"/>
  </w:num>
  <w:num w:numId="33">
    <w:abstractNumId w:val="31"/>
  </w:num>
  <w:num w:numId="34">
    <w:abstractNumId w:val="13"/>
  </w:num>
  <w:num w:numId="35">
    <w:abstractNumId w:val="30"/>
  </w:num>
  <w:num w:numId="36">
    <w:abstractNumId w:val="43"/>
  </w:num>
  <w:num w:numId="37">
    <w:abstractNumId w:val="2"/>
  </w:num>
  <w:num w:numId="38">
    <w:abstractNumId w:val="17"/>
  </w:num>
  <w:num w:numId="39">
    <w:abstractNumId w:val="21"/>
  </w:num>
  <w:num w:numId="40">
    <w:abstractNumId w:val="18"/>
  </w:num>
  <w:num w:numId="41">
    <w:abstractNumId w:val="25"/>
  </w:num>
  <w:num w:numId="42">
    <w:abstractNumId w:val="35"/>
  </w:num>
  <w:num w:numId="43">
    <w:abstractNumId w:val="34"/>
  </w:num>
  <w:num w:numId="44">
    <w:abstractNumId w:val="19"/>
  </w:num>
  <w:num w:numId="45">
    <w:abstractNumId w:val="12"/>
  </w:num>
  <w:num w:numId="46">
    <w:abstractNumId w:val="33"/>
  </w:num>
  <w:num w:numId="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4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841FF"/>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2984"/>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A7AC9"/>
    <w:rsid w:val="002B27A5"/>
    <w:rsid w:val="002E1335"/>
    <w:rsid w:val="0030217B"/>
    <w:rsid w:val="00312DD3"/>
    <w:rsid w:val="00315E12"/>
    <w:rsid w:val="0032313C"/>
    <w:rsid w:val="003237BB"/>
    <w:rsid w:val="0032433F"/>
    <w:rsid w:val="00324FEE"/>
    <w:rsid w:val="003263A5"/>
    <w:rsid w:val="00331995"/>
    <w:rsid w:val="0033762B"/>
    <w:rsid w:val="00342C53"/>
    <w:rsid w:val="0035717C"/>
    <w:rsid w:val="003873AF"/>
    <w:rsid w:val="00387421"/>
    <w:rsid w:val="00394E20"/>
    <w:rsid w:val="0039719D"/>
    <w:rsid w:val="003C3758"/>
    <w:rsid w:val="003C69A1"/>
    <w:rsid w:val="003D4030"/>
    <w:rsid w:val="003E7EEE"/>
    <w:rsid w:val="003F026C"/>
    <w:rsid w:val="003F586D"/>
    <w:rsid w:val="00402365"/>
    <w:rsid w:val="004057F8"/>
    <w:rsid w:val="0041250A"/>
    <w:rsid w:val="00413395"/>
    <w:rsid w:val="0042491A"/>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30BAC"/>
    <w:rsid w:val="0064026D"/>
    <w:rsid w:val="00645B66"/>
    <w:rsid w:val="006544F8"/>
    <w:rsid w:val="00671C9E"/>
    <w:rsid w:val="0068735E"/>
    <w:rsid w:val="006A2668"/>
    <w:rsid w:val="006A3CD5"/>
    <w:rsid w:val="006A54F6"/>
    <w:rsid w:val="006B5A90"/>
    <w:rsid w:val="006B758C"/>
    <w:rsid w:val="006D68CD"/>
    <w:rsid w:val="006F0BE7"/>
    <w:rsid w:val="006F1A37"/>
    <w:rsid w:val="006F6EB4"/>
    <w:rsid w:val="0070362B"/>
    <w:rsid w:val="0070424B"/>
    <w:rsid w:val="00705C73"/>
    <w:rsid w:val="007065F2"/>
    <w:rsid w:val="007119DD"/>
    <w:rsid w:val="00726454"/>
    <w:rsid w:val="0073174F"/>
    <w:rsid w:val="0075380E"/>
    <w:rsid w:val="0077279C"/>
    <w:rsid w:val="00792875"/>
    <w:rsid w:val="00792F91"/>
    <w:rsid w:val="00795998"/>
    <w:rsid w:val="007C36E5"/>
    <w:rsid w:val="007C6E77"/>
    <w:rsid w:val="007D2E37"/>
    <w:rsid w:val="007D43A7"/>
    <w:rsid w:val="007D639C"/>
    <w:rsid w:val="007E60A4"/>
    <w:rsid w:val="007F0BB1"/>
    <w:rsid w:val="007F6BBE"/>
    <w:rsid w:val="008104DC"/>
    <w:rsid w:val="00813F59"/>
    <w:rsid w:val="00820953"/>
    <w:rsid w:val="008249E3"/>
    <w:rsid w:val="00835025"/>
    <w:rsid w:val="008627AB"/>
    <w:rsid w:val="00864394"/>
    <w:rsid w:val="0087266C"/>
    <w:rsid w:val="00877F07"/>
    <w:rsid w:val="00887873"/>
    <w:rsid w:val="00890A2B"/>
    <w:rsid w:val="008950F1"/>
    <w:rsid w:val="008A014A"/>
    <w:rsid w:val="008A6CFF"/>
    <w:rsid w:val="008B37E3"/>
    <w:rsid w:val="008D7173"/>
    <w:rsid w:val="008E5426"/>
    <w:rsid w:val="00923525"/>
    <w:rsid w:val="00932F9F"/>
    <w:rsid w:val="009441FF"/>
    <w:rsid w:val="00944FE6"/>
    <w:rsid w:val="00947264"/>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5328"/>
    <w:rsid w:val="00A66600"/>
    <w:rsid w:val="00A847E5"/>
    <w:rsid w:val="00A8573A"/>
    <w:rsid w:val="00A85FAD"/>
    <w:rsid w:val="00AB13F2"/>
    <w:rsid w:val="00AB4063"/>
    <w:rsid w:val="00AC0D37"/>
    <w:rsid w:val="00AC325C"/>
    <w:rsid w:val="00AD2887"/>
    <w:rsid w:val="00AD5EC4"/>
    <w:rsid w:val="00AE1AD9"/>
    <w:rsid w:val="00AE6192"/>
    <w:rsid w:val="00B0554F"/>
    <w:rsid w:val="00B07263"/>
    <w:rsid w:val="00B079D3"/>
    <w:rsid w:val="00B12CF4"/>
    <w:rsid w:val="00B13527"/>
    <w:rsid w:val="00B36F9F"/>
    <w:rsid w:val="00B4168B"/>
    <w:rsid w:val="00B45750"/>
    <w:rsid w:val="00B54932"/>
    <w:rsid w:val="00B55359"/>
    <w:rsid w:val="00B701F5"/>
    <w:rsid w:val="00B85A4B"/>
    <w:rsid w:val="00B97649"/>
    <w:rsid w:val="00BA14C2"/>
    <w:rsid w:val="00BA4579"/>
    <w:rsid w:val="00BD463D"/>
    <w:rsid w:val="00BD5194"/>
    <w:rsid w:val="00BD7AF2"/>
    <w:rsid w:val="00BE2087"/>
    <w:rsid w:val="00BE215D"/>
    <w:rsid w:val="00BE491B"/>
    <w:rsid w:val="00BF1487"/>
    <w:rsid w:val="00C23B22"/>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4832"/>
    <w:rsid w:val="00ED5846"/>
    <w:rsid w:val="00EE4936"/>
    <w:rsid w:val="00EF5A89"/>
    <w:rsid w:val="00F105D9"/>
    <w:rsid w:val="00F1158C"/>
    <w:rsid w:val="00F1442F"/>
    <w:rsid w:val="00F20301"/>
    <w:rsid w:val="00F2304D"/>
    <w:rsid w:val="00F235BB"/>
    <w:rsid w:val="00F249DA"/>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7C36E5"/>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ED4832"/>
    <w:rPr>
      <w:color w:val="605E5C"/>
      <w:shd w:val="clear" w:color="auto" w:fill="E1DFDD"/>
    </w:rPr>
  </w:style>
  <w:style w:type="character" w:styleId="UnresolvedMention">
    <w:name w:val="Unresolved Mention"/>
    <w:basedOn w:val="DefaultParagraphFont"/>
    <w:uiPriority w:val="99"/>
    <w:semiHidden/>
    <w:unhideWhenUsed/>
    <w:rsid w:val="0008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391044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43987066">
      <w:bodyDiv w:val="1"/>
      <w:marLeft w:val="0"/>
      <w:marRight w:val="0"/>
      <w:marTop w:val="0"/>
      <w:marBottom w:val="0"/>
      <w:divBdr>
        <w:top w:val="none" w:sz="0" w:space="0" w:color="auto"/>
        <w:left w:val="none" w:sz="0" w:space="0" w:color="auto"/>
        <w:bottom w:val="none" w:sz="0" w:space="0" w:color="auto"/>
        <w:right w:val="none" w:sz="0" w:space="0" w:color="auto"/>
      </w:divBdr>
    </w:div>
    <w:div w:id="770900515">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0448869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89543905">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32911225">
      <w:bodyDiv w:val="1"/>
      <w:marLeft w:val="0"/>
      <w:marRight w:val="0"/>
      <w:marTop w:val="0"/>
      <w:marBottom w:val="0"/>
      <w:divBdr>
        <w:top w:val="none" w:sz="0" w:space="0" w:color="auto"/>
        <w:left w:val="none" w:sz="0" w:space="0" w:color="auto"/>
        <w:bottom w:val="none" w:sz="0" w:space="0" w:color="auto"/>
        <w:right w:val="none" w:sz="0" w:space="0" w:color="auto"/>
      </w:divBdr>
    </w:div>
    <w:div w:id="1873415065">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7195161">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mailto:aisling.watters@hse.ie" TargetMode="External"/><Relationship Id="rId26" Type="http://schemas.openxmlformats.org/officeDocument/2006/relationships/hyperlink" Target="https://coru.ie/files-registration/hse-list-of-physiotherapist-qualifications.pdf" TargetMode="External"/><Relationship Id="rId21" Type="http://schemas.openxmlformats.org/officeDocument/2006/relationships/hyperlink" Target="https://saolta.ie/hospital/portiuncula-university-hospita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heila.Kiely@hse.ie" TargetMode="External"/><Relationship Id="rId25" Type="http://schemas.openxmlformats.org/officeDocument/2006/relationships/hyperlink" Target="https://coru.ie/health-and-social-care-professionals/education/approved-qualifications/physiotherapist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aolta.ie/hospital/mayo-university-hospital" TargetMode="External"/><Relationship Id="rId29"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saolta.ie/hospital/university-hospital-galway" TargetMode="External"/><Relationship Id="rId32" Type="http://schemas.openxmlformats.org/officeDocument/2006/relationships/hyperlink" Target="https://www.sipo.ie/"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saolta.ie/hospital/sligo-university-hospital" TargetMode="External"/><Relationship Id="rId28" Type="http://schemas.openxmlformats.org/officeDocument/2006/relationships/hyperlink" Target="https://www.cpsa.ie/pdf/?file=https://assets.cpsa.ie/media/275828/b88e3648-c663-4293-9471-d2d75bd1d685.pdf"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saolta.ie/hospital/letterkenny-university-hospital" TargetMode="External"/><Relationship Id="rId31" Type="http://schemas.openxmlformats.org/officeDocument/2006/relationships/hyperlink" Target="https://healthservice.hse.ie/staff/pay/pay-scales/"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saolta.ie/hospital/Roscommon%20University%20Hospital" TargetMode="External"/><Relationship Id="rId27" Type="http://schemas.openxmlformats.org/officeDocument/2006/relationships/hyperlink" Target="https://www.hse.ie/eng/staff/resources/diversity/diversity.html" TargetMode="External"/><Relationship Id="rId30" Type="http://schemas.openxmlformats.org/officeDocument/2006/relationships/hyperlink" Target="https://www.hse.ie/eng/services/list/2/primarycare/childrenfirst/resources/"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A205-651D-4B08-A9F7-22A63B52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21</cp:revision>
  <dcterms:created xsi:type="dcterms:W3CDTF">2025-08-11T14:02:00Z</dcterms:created>
  <dcterms:modified xsi:type="dcterms:W3CDTF">2025-12-18T11:22:00Z</dcterms:modified>
</cp:coreProperties>
</file>