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772387CC" w:rsidR="00C941EE" w:rsidRPr="00AC55C8" w:rsidDel="00622F20" w:rsidRDefault="00042602">
      <w:pPr>
        <w:suppressAutoHyphens/>
        <w:spacing w:before="240" w:after="120" w:line="240" w:lineRule="auto"/>
        <w:rPr>
          <w:del w:id="0" w:author="Ciara Costello5" w:date="2025-11-28T12:08:00Z"/>
          <w:rFonts w:eastAsia="Times New Roman" w:cs="Arial"/>
          <w:b/>
          <w:color w:val="006152"/>
          <w:sz w:val="28"/>
          <w:szCs w:val="28"/>
          <w:lang w:val="en-GB" w:eastAsia="zh-CN"/>
        </w:rPr>
        <w:pPrChange w:id="1" w:author="Ciara Costello5" w:date="2025-11-28T12:08:00Z">
          <w:pPr>
            <w:suppressAutoHyphens/>
            <w:spacing w:before="240" w:after="120" w:line="240" w:lineRule="auto"/>
            <w:jc w:val="center"/>
          </w:pPr>
        </w:pPrChange>
      </w:pPr>
      <w:r w:rsidRPr="001E7617">
        <w:rPr>
          <w:rFonts w:ascii="Times New Roman" w:eastAsia="Times New Roman" w:hAnsi="Times New Roman" w:cs="Times New Roman"/>
          <w:noProof/>
          <w:color w:val="FFFFFF"/>
          <w:sz w:val="24"/>
          <w:szCs w:val="24"/>
          <w:lang w:eastAsia="en-IE"/>
        </w:rPr>
        <mc:AlternateContent>
          <mc:Choice Requires="wps">
            <w:drawing>
              <wp:anchor distT="45720" distB="45720" distL="114300" distR="114300" simplePos="0" relativeHeight="251658240" behindDoc="0" locked="0" layoutInCell="1" allowOverlap="1" wp14:anchorId="3FC23575" wp14:editId="366D4C93">
                <wp:simplePos x="0" y="0"/>
                <wp:positionH relativeFrom="margin">
                  <wp:posOffset>-161290</wp:posOffset>
                </wp:positionH>
                <wp:positionV relativeFrom="paragraph">
                  <wp:posOffset>356235</wp:posOffset>
                </wp:positionV>
                <wp:extent cx="6486525" cy="1950720"/>
                <wp:effectExtent l="0" t="0" r="28575" b="1143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950720"/>
                        </a:xfrm>
                        <a:prstGeom prst="rect">
                          <a:avLst/>
                        </a:prstGeom>
                        <a:solidFill>
                          <a:srgbClr val="FFFFFF"/>
                        </a:solidFill>
                        <a:ln w="9525">
                          <a:solidFill>
                            <a:srgbClr val="000000"/>
                          </a:solidFill>
                          <a:miter lim="800000"/>
                          <a:headEnd/>
                          <a:tailEnd/>
                        </a:ln>
                      </wps:spPr>
                      <wps:txbx>
                        <w:txbxContent>
                          <w:p w14:paraId="6C411BF5" w14:textId="77777777" w:rsidR="00622F20" w:rsidRDefault="00622F20" w:rsidP="00622F20">
                            <w:pPr>
                              <w:suppressAutoHyphens/>
                              <w:spacing w:before="240" w:after="120" w:line="240" w:lineRule="auto"/>
                              <w:jc w:val="center"/>
                              <w:rPr>
                                <w:ins w:id="2" w:author="Ciara Costello5" w:date="2025-11-28T12:08:00Z"/>
                                <w:rFonts w:eastAsia="Times New Roman" w:cs="Arial"/>
                                <w:b/>
                                <w:color w:val="006152"/>
                                <w:sz w:val="28"/>
                                <w:szCs w:val="28"/>
                                <w:lang w:val="en-GB" w:eastAsia="zh-CN"/>
                              </w:rPr>
                            </w:pPr>
                          </w:p>
                          <w:p w14:paraId="2AC947DB" w14:textId="06D67487" w:rsidR="00622F20" w:rsidRDefault="00622F20" w:rsidP="00622F20">
                            <w:pPr>
                              <w:suppressAutoHyphens/>
                              <w:spacing w:before="240" w:after="120" w:line="240" w:lineRule="auto"/>
                              <w:jc w:val="center"/>
                              <w:rPr>
                                <w:ins w:id="3" w:author="Ciara Costello5" w:date="2025-11-28T12:07:00Z"/>
                                <w:rFonts w:eastAsia="Times New Roman" w:cs="Arial"/>
                                <w:b/>
                                <w:color w:val="006152"/>
                                <w:sz w:val="28"/>
                                <w:szCs w:val="28"/>
                                <w:lang w:val="en-GB" w:eastAsia="zh-CN"/>
                              </w:rPr>
                            </w:pPr>
                            <w:ins w:id="4" w:author="Ciara Costello5" w:date="2025-11-28T12:07:00Z">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ins>
                          </w:p>
                          <w:p w14:paraId="2B18ECA7" w14:textId="44DC8979" w:rsidR="00622F20" w:rsidRPr="00622F20" w:rsidRDefault="00ED3D93">
                            <w:pPr>
                              <w:suppressAutoHyphens/>
                              <w:spacing w:before="240" w:after="120" w:line="240" w:lineRule="auto"/>
                              <w:jc w:val="center"/>
                              <w:rPr>
                                <w:ins w:id="5" w:author="Ciara Costello5" w:date="2025-11-28T12:07:00Z"/>
                                <w:rFonts w:eastAsia="Times New Roman" w:cs="Arial"/>
                                <w:b/>
                                <w:sz w:val="28"/>
                                <w:szCs w:val="28"/>
                                <w:lang w:val="en-GB" w:eastAsia="zh-CN"/>
                                <w:rPrChange w:id="6" w:author="Ciara Costello5" w:date="2025-11-28T12:08:00Z">
                                  <w:rPr>
                                    <w:ins w:id="7" w:author="Ciara Costello5" w:date="2025-11-28T12:07:00Z"/>
                                    <w:rFonts w:eastAsia="Times New Roman" w:cs="Arial"/>
                                    <w:b/>
                                    <w:iCs/>
                                    <w:color w:val="000099"/>
                                    <w:sz w:val="24"/>
                                    <w:szCs w:val="24"/>
                                    <w:lang w:eastAsia="en-IE"/>
                                  </w:rPr>
                                </w:rPrChange>
                              </w:rPr>
                              <w:pPrChange w:id="8" w:author="Ciara Costello5" w:date="2025-11-28T12:07:00Z">
                                <w:pPr>
                                  <w:widowControl w:val="0"/>
                                  <w:autoSpaceDE w:val="0"/>
                                  <w:autoSpaceDN w:val="0"/>
                                  <w:adjustRightInd w:val="0"/>
                                  <w:spacing w:before="240" w:after="0" w:line="240" w:lineRule="auto"/>
                                  <w:jc w:val="center"/>
                                </w:pPr>
                              </w:pPrChange>
                            </w:pPr>
                            <w:ins w:id="9" w:author="Ciara Costello5" w:date="2025-12-01T10:49:00Z">
                              <w:r>
                                <w:rPr>
                                  <w:rFonts w:eastAsia="Times New Roman" w:cs="Arial"/>
                                  <w:b/>
                                  <w:iCs/>
                                  <w:sz w:val="24"/>
                                  <w:szCs w:val="24"/>
                                  <w:lang w:eastAsia="en-IE"/>
                                </w:rPr>
                                <w:t xml:space="preserve">SLIGO0647 </w:t>
                              </w:r>
                            </w:ins>
                            <w:ins w:id="10" w:author="Ciara Costello5" w:date="2025-11-28T12:07:00Z">
                              <w:r w:rsidR="00622F20" w:rsidRPr="00622F20">
                                <w:rPr>
                                  <w:rFonts w:eastAsia="Times New Roman" w:cs="Arial"/>
                                  <w:b/>
                                  <w:iCs/>
                                  <w:sz w:val="24"/>
                                  <w:szCs w:val="24"/>
                                  <w:lang w:eastAsia="en-IE"/>
                                  <w:rPrChange w:id="11" w:author="Ciara Costello5" w:date="2025-11-28T12:08:00Z">
                                    <w:rPr>
                                      <w:rFonts w:eastAsia="Times New Roman" w:cs="Arial"/>
                                      <w:b/>
                                      <w:iCs/>
                                      <w:color w:val="000099"/>
                                      <w:sz w:val="24"/>
                                      <w:szCs w:val="24"/>
                                      <w:lang w:eastAsia="en-IE"/>
                                    </w:rPr>
                                  </w:rPrChange>
                                </w:rPr>
                                <w:t>Clinical Midwife/Nurse Specialist (Early Pregnancy Loss)</w:t>
                              </w:r>
                            </w:ins>
                          </w:p>
                          <w:p w14:paraId="67026207" w14:textId="77777777" w:rsidR="00622F20" w:rsidRPr="00622F20" w:rsidRDefault="00622F20">
                            <w:pPr>
                              <w:widowControl w:val="0"/>
                              <w:autoSpaceDE w:val="0"/>
                              <w:autoSpaceDN w:val="0"/>
                              <w:adjustRightInd w:val="0"/>
                              <w:spacing w:before="240" w:after="0" w:line="240" w:lineRule="auto"/>
                              <w:jc w:val="center"/>
                              <w:rPr>
                                <w:ins w:id="12" w:author="Ciara Costello5" w:date="2025-11-28T12:07:00Z"/>
                                <w:rFonts w:eastAsia="Times New Roman" w:cs="Arial"/>
                                <w:b/>
                                <w:iCs/>
                                <w:sz w:val="8"/>
                                <w:szCs w:val="8"/>
                                <w:lang w:eastAsia="en-IE"/>
                                <w:rPrChange w:id="13" w:author="Ciara Costello5" w:date="2025-11-28T12:08:00Z">
                                  <w:rPr>
                                    <w:ins w:id="14" w:author="Ciara Costello5" w:date="2025-11-28T12:07:00Z"/>
                                    <w:rFonts w:eastAsia="Times New Roman" w:cs="Arial"/>
                                    <w:b/>
                                    <w:iCs/>
                                    <w:color w:val="000099"/>
                                    <w:sz w:val="24"/>
                                    <w:szCs w:val="24"/>
                                    <w:lang w:eastAsia="en-IE"/>
                                  </w:rPr>
                                </w:rPrChange>
                              </w:rPr>
                            </w:pPr>
                          </w:p>
                          <w:p w14:paraId="27BD4AC0" w14:textId="5EEF5F35" w:rsidR="00821291" w:rsidDel="00622F20" w:rsidRDefault="00622F20" w:rsidP="00622F20">
                            <w:pPr>
                              <w:spacing w:after="200" w:line="276" w:lineRule="auto"/>
                              <w:jc w:val="center"/>
                              <w:rPr>
                                <w:del w:id="15" w:author="Ciara Costello5" w:date="2025-11-28T12:07:00Z"/>
                                <w:rFonts w:cs="Arial"/>
                                <w:bCs/>
                                <w:color w:val="000099"/>
                                <w:kern w:val="32"/>
                                <w:szCs w:val="20"/>
                              </w:rPr>
                            </w:pPr>
                            <w:ins w:id="16" w:author="Ciara Costello5" w:date="2025-11-28T12:07:00Z">
                              <w:r w:rsidRPr="00622F20">
                                <w:rPr>
                                  <w:rFonts w:eastAsia="Times New Roman" w:cs="Arial"/>
                                  <w:b/>
                                  <w:iCs/>
                                  <w:sz w:val="24"/>
                                  <w:szCs w:val="24"/>
                                  <w:lang w:eastAsia="en-IE"/>
                                  <w:rPrChange w:id="17" w:author="Ciara Costello5" w:date="2025-11-28T12:08:00Z">
                                    <w:rPr>
                                      <w:rFonts w:eastAsia="Times New Roman" w:cs="Arial"/>
                                      <w:b/>
                                      <w:iCs/>
                                      <w:color w:val="000099"/>
                                      <w:sz w:val="24"/>
                                      <w:szCs w:val="24"/>
                                      <w:lang w:eastAsia="en-IE"/>
                                    </w:rPr>
                                  </w:rPrChange>
                                </w:rPr>
                                <w:t>Sligo University Hospital</w:t>
                              </w:r>
                            </w:ins>
                            <w:del w:id="18" w:author="Ciara Costello5" w:date="2025-11-28T12:07:00Z">
                              <w:r w:rsidR="00821291" w:rsidDel="00622F20">
                                <w:rPr>
                                  <w:rFonts w:cs="Arial"/>
                                  <w:bCs/>
                                  <w:color w:val="000099"/>
                                  <w:kern w:val="32"/>
                                  <w:szCs w:val="20"/>
                                </w:rPr>
                                <w:delText xml:space="preserve">The </w:delText>
                              </w:r>
                              <w:r w:rsidR="00821291" w:rsidRPr="00AD732D" w:rsidDel="00622F20">
                                <w:rPr>
                                  <w:rFonts w:cs="Arial"/>
                                  <w:bCs/>
                                  <w:color w:val="000099"/>
                                  <w:kern w:val="32"/>
                                  <w:szCs w:val="20"/>
                                </w:rPr>
                                <w:delText>blue</w:delText>
                              </w:r>
                              <w:r w:rsidR="00821291" w:rsidRPr="00A45756" w:rsidDel="00622F20">
                                <w:rPr>
                                  <w:rFonts w:cs="Arial"/>
                                  <w:bCs/>
                                  <w:color w:val="000099"/>
                                  <w:kern w:val="32"/>
                                  <w:szCs w:val="20"/>
                                </w:rPr>
                                <w:delText xml:space="preserve"> font</w:delText>
                              </w:r>
                              <w:r w:rsidR="00821291" w:rsidDel="00622F20">
                                <w:rPr>
                                  <w:rFonts w:cs="Arial"/>
                                  <w:bCs/>
                                  <w:color w:val="000099"/>
                                  <w:kern w:val="32"/>
                                  <w:szCs w:val="20"/>
                                </w:rPr>
                                <w:delText xml:space="preserve"> in this document</w:delText>
                              </w:r>
                              <w:r w:rsidR="00821291" w:rsidRPr="00A45756" w:rsidDel="00622F20">
                                <w:rPr>
                                  <w:rFonts w:cs="Arial"/>
                                  <w:bCs/>
                                  <w:color w:val="000099"/>
                                  <w:kern w:val="32"/>
                                  <w:szCs w:val="20"/>
                                </w:rPr>
                                <w:delText xml:space="preserve"> indicates you need to review</w:delText>
                              </w:r>
                              <w:r w:rsidR="00821291" w:rsidDel="00622F20">
                                <w:rPr>
                                  <w:rFonts w:cs="Arial"/>
                                  <w:bCs/>
                                  <w:color w:val="000099"/>
                                  <w:kern w:val="32"/>
                                  <w:szCs w:val="20"/>
                                </w:rPr>
                                <w:delText xml:space="preserve">, </w:delText>
                              </w:r>
                              <w:r w:rsidR="00821291" w:rsidRPr="00A45756" w:rsidDel="00622F20">
                                <w:rPr>
                                  <w:rFonts w:cs="Arial"/>
                                  <w:bCs/>
                                  <w:color w:val="000099"/>
                                  <w:kern w:val="32"/>
                                  <w:szCs w:val="20"/>
                                </w:rPr>
                                <w:delText xml:space="preserve">amend </w:delText>
                              </w:r>
                              <w:r w:rsidR="00821291" w:rsidDel="00622F20">
                                <w:rPr>
                                  <w:rFonts w:cs="Arial"/>
                                  <w:bCs/>
                                  <w:color w:val="000099"/>
                                  <w:kern w:val="32"/>
                                  <w:szCs w:val="20"/>
                                </w:rPr>
                                <w:delText>and/</w:delText>
                              </w:r>
                              <w:r w:rsidR="00821291" w:rsidRPr="00A45756" w:rsidDel="00622F20">
                                <w:rPr>
                                  <w:rFonts w:cs="Arial"/>
                                  <w:bCs/>
                                  <w:color w:val="000099"/>
                                  <w:kern w:val="32"/>
                                  <w:szCs w:val="20"/>
                                </w:rPr>
                                <w:delText xml:space="preserve">or delete the text as relevant to </w:delText>
                              </w:r>
                              <w:r w:rsidR="00821291" w:rsidDel="00622F20">
                                <w:rPr>
                                  <w:rFonts w:cs="Arial"/>
                                  <w:bCs/>
                                  <w:color w:val="000099"/>
                                  <w:kern w:val="32"/>
                                  <w:szCs w:val="20"/>
                                </w:rPr>
                                <w:delText xml:space="preserve">your recruitment </w:delText>
                              </w:r>
                              <w:r w:rsidR="00821291" w:rsidRPr="00A45756" w:rsidDel="00622F20">
                                <w:rPr>
                                  <w:rFonts w:cs="Arial"/>
                                  <w:bCs/>
                                  <w:color w:val="000099"/>
                                  <w:kern w:val="32"/>
                                  <w:szCs w:val="20"/>
                                </w:rPr>
                                <w:delText>campaign</w:delText>
                              </w:r>
                              <w:r w:rsidR="00821291" w:rsidDel="00622F20">
                                <w:rPr>
                                  <w:rFonts w:cs="Arial"/>
                                  <w:bCs/>
                                  <w:color w:val="000099"/>
                                  <w:kern w:val="32"/>
                                  <w:szCs w:val="20"/>
                                </w:rPr>
                                <w:delText>.</w:delText>
                              </w:r>
                              <w:r w:rsidR="00821291" w:rsidRPr="00A45756" w:rsidDel="00622F20">
                                <w:rPr>
                                  <w:rFonts w:cs="Arial"/>
                                  <w:bCs/>
                                  <w:color w:val="000099"/>
                                  <w:kern w:val="32"/>
                                  <w:szCs w:val="20"/>
                                </w:rPr>
                                <w:delText xml:space="preserve"> </w:delText>
                              </w:r>
                            </w:del>
                          </w:p>
                          <w:p w14:paraId="2E4C5E45" w14:textId="2E2FD2BA" w:rsidR="00821291" w:rsidDel="00622F20" w:rsidRDefault="00821291" w:rsidP="00C941EE">
                            <w:pPr>
                              <w:spacing w:after="200" w:line="276" w:lineRule="auto"/>
                              <w:jc w:val="center"/>
                              <w:rPr>
                                <w:del w:id="19" w:author="Ciara Costello5" w:date="2025-11-28T12:07:00Z"/>
                                <w:rFonts w:cs="Arial"/>
                                <w:bCs/>
                                <w:color w:val="000099"/>
                                <w:kern w:val="32"/>
                                <w:szCs w:val="20"/>
                              </w:rPr>
                            </w:pPr>
                            <w:del w:id="20" w:author="Ciara Costello5" w:date="2025-11-28T12:07:00Z">
                              <w:r w:rsidDel="00622F20">
                                <w:rPr>
                                  <w:rFonts w:cs="Arial"/>
                                  <w:bCs/>
                                  <w:color w:val="000099"/>
                                  <w:kern w:val="32"/>
                                  <w:szCs w:val="20"/>
                                </w:rPr>
                                <w:delText>D</w:delText>
                              </w:r>
                              <w:r w:rsidRPr="00A45756" w:rsidDel="00622F20">
                                <w:rPr>
                                  <w:rFonts w:cs="Arial"/>
                                  <w:bCs/>
                                  <w:color w:val="000099"/>
                                  <w:kern w:val="32"/>
                                  <w:szCs w:val="20"/>
                                </w:rPr>
                                <w:delText>elete these prompts</w:delText>
                              </w:r>
                              <w:r w:rsidDel="00622F20">
                                <w:rPr>
                                  <w:rFonts w:cs="Arial"/>
                                  <w:bCs/>
                                  <w:color w:val="000099"/>
                                  <w:kern w:val="32"/>
                                  <w:szCs w:val="20"/>
                                </w:rPr>
                                <w:delText xml:space="preserve">, this box </w:delText>
                              </w:r>
                              <w:r w:rsidRPr="00A45756" w:rsidDel="00622F20">
                                <w:rPr>
                                  <w:rFonts w:cs="Arial"/>
                                  <w:bCs/>
                                  <w:color w:val="000099"/>
                                  <w:kern w:val="32"/>
                                  <w:szCs w:val="20"/>
                                </w:rPr>
                                <w:delText xml:space="preserve">and </w:delText>
                              </w:r>
                              <w:r w:rsidDel="00622F20">
                                <w:rPr>
                                  <w:rFonts w:cs="Arial"/>
                                  <w:bCs/>
                                  <w:color w:val="000099"/>
                                  <w:kern w:val="32"/>
                                  <w:szCs w:val="20"/>
                                </w:rPr>
                                <w:delText xml:space="preserve">change all </w:delText>
                              </w:r>
                              <w:r w:rsidRPr="00A45756" w:rsidDel="00622F20">
                                <w:rPr>
                                  <w:rFonts w:cs="Arial"/>
                                  <w:bCs/>
                                  <w:color w:val="000099"/>
                                  <w:kern w:val="32"/>
                                  <w:szCs w:val="20"/>
                                </w:rPr>
                                <w:delText xml:space="preserve">fonts to </w:delText>
                              </w:r>
                              <w:r w:rsidRPr="005D3AE9" w:rsidDel="00622F20">
                                <w:rPr>
                                  <w:rFonts w:cs="Arial"/>
                                  <w:b/>
                                  <w:bCs/>
                                  <w:kern w:val="32"/>
                                  <w:szCs w:val="20"/>
                                </w:rPr>
                                <w:delText>Arial, black, size 10</w:delText>
                              </w:r>
                              <w:r w:rsidDel="00622F20">
                                <w:rPr>
                                  <w:rFonts w:cs="Arial"/>
                                  <w:bCs/>
                                  <w:color w:val="000099"/>
                                  <w:kern w:val="32"/>
                                  <w:szCs w:val="20"/>
                                </w:rPr>
                                <w:delText xml:space="preserve"> </w:delText>
                              </w:r>
                              <w:r w:rsidRPr="00A45756" w:rsidDel="00622F20">
                                <w:rPr>
                                  <w:rFonts w:cs="Arial"/>
                                  <w:bCs/>
                                  <w:color w:val="000099"/>
                                  <w:kern w:val="32"/>
                                  <w:szCs w:val="20"/>
                                </w:rPr>
                                <w:delText xml:space="preserve">in your final version. </w:delText>
                              </w:r>
                            </w:del>
                          </w:p>
                          <w:p w14:paraId="0E3E943B" w14:textId="3FB515B4" w:rsidR="00821291" w:rsidRPr="00A45756" w:rsidDel="00622F20" w:rsidRDefault="00821291" w:rsidP="00423348">
                            <w:pPr>
                              <w:spacing w:after="200" w:line="276" w:lineRule="auto"/>
                              <w:jc w:val="center"/>
                              <w:rPr>
                                <w:del w:id="21" w:author="Ciara Costello5" w:date="2025-11-28T12:07:00Z"/>
                                <w:rFonts w:cs="Arial"/>
                                <w:bCs/>
                                <w:color w:val="000099"/>
                                <w:kern w:val="32"/>
                                <w:szCs w:val="20"/>
                              </w:rPr>
                            </w:pPr>
                            <w:del w:id="22" w:author="Ciara Costello5" w:date="2025-11-28T12:07:00Z">
                              <w:r w:rsidDel="00622F20">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3BCC54F1" w:rsidR="00821291" w:rsidRPr="00626A43" w:rsidDel="00622F20" w:rsidRDefault="00821291" w:rsidP="00B230FD">
                            <w:pPr>
                              <w:tabs>
                                <w:tab w:val="center" w:pos="4513"/>
                                <w:tab w:val="right" w:pos="9026"/>
                              </w:tabs>
                              <w:spacing w:after="0" w:line="240" w:lineRule="auto"/>
                              <w:jc w:val="center"/>
                              <w:rPr>
                                <w:del w:id="23" w:author="Ciara Costello5" w:date="2025-11-28T12:07:00Z"/>
                                <w:b/>
                                <w:color w:val="006152"/>
                                <w:szCs w:val="20"/>
                              </w:rPr>
                            </w:pPr>
                            <w:del w:id="24" w:author="Ciara Costello5" w:date="2025-11-28T12:07:00Z">
                              <w:r w:rsidRPr="00626A43" w:rsidDel="00622F20">
                                <w:rPr>
                                  <w:b/>
                                  <w:color w:val="006152"/>
                                  <w:szCs w:val="20"/>
                                </w:rPr>
                                <w:delText xml:space="preserve">Recruitment, Quality, Standards and Advisory Unit </w:delText>
                              </w:r>
                            </w:del>
                          </w:p>
                          <w:p w14:paraId="41823D05" w14:textId="28E36E94" w:rsidR="00821291" w:rsidDel="00622F20" w:rsidRDefault="00821291" w:rsidP="00423348">
                            <w:pPr>
                              <w:spacing w:after="200" w:line="276" w:lineRule="auto"/>
                              <w:jc w:val="center"/>
                              <w:rPr>
                                <w:del w:id="25" w:author="Ciara Costello5" w:date="2025-11-28T12:07:00Z"/>
                                <w:rFonts w:eastAsia="Times New Roman" w:cs="Arial"/>
                                <w:color w:val="000099"/>
                                <w:szCs w:val="20"/>
                              </w:rPr>
                            </w:pPr>
                          </w:p>
                          <w:p w14:paraId="78C420ED" w14:textId="1262FA9A" w:rsidR="00821291" w:rsidRPr="002B5606" w:rsidRDefault="00821291" w:rsidP="00B230FD">
                            <w:pPr>
                              <w:spacing w:after="200" w:line="276" w:lineRule="auto"/>
                              <w:jc w:val="center"/>
                            </w:pPr>
                            <w:del w:id="26" w:author="Ciara Costello5" w:date="2025-11-28T12:07:00Z">
                              <w:r w:rsidRPr="00AD732D" w:rsidDel="00622F20">
                                <w:rPr>
                                  <w:rFonts w:eastAsia="Times New Roman" w:cs="Arial"/>
                                  <w:color w:val="000099"/>
                                  <w:sz w:val="16"/>
                                  <w:szCs w:val="16"/>
                                </w:rPr>
                                <w:delText xml:space="preserve">Version </w:delText>
                              </w:r>
                              <w:r w:rsidR="008E780E" w:rsidDel="00622F20">
                                <w:rPr>
                                  <w:rFonts w:eastAsia="Times New Roman" w:cs="Arial"/>
                                  <w:color w:val="000099"/>
                                  <w:sz w:val="16"/>
                                  <w:szCs w:val="16"/>
                                </w:rPr>
                                <w:delText>7</w:delText>
                              </w:r>
                              <w:r w:rsidRPr="00AD732D" w:rsidDel="00622F20">
                                <w:rPr>
                                  <w:rFonts w:eastAsia="Times New Roman" w:cs="Arial"/>
                                  <w:color w:val="000099"/>
                                  <w:sz w:val="16"/>
                                  <w:szCs w:val="16"/>
                                </w:rPr>
                                <w:delText xml:space="preserve">: </w:delText>
                              </w:r>
                              <w:r w:rsidDel="00622F20">
                                <w:rPr>
                                  <w:rFonts w:eastAsia="Times New Roman" w:cs="Arial"/>
                                  <w:color w:val="000099"/>
                                  <w:sz w:val="16"/>
                                  <w:szCs w:val="16"/>
                                </w:rPr>
                                <w:delText>22/0</w:delText>
                              </w:r>
                              <w:r w:rsidR="008E780E" w:rsidDel="00622F20">
                                <w:rPr>
                                  <w:rFonts w:eastAsia="Times New Roman" w:cs="Arial"/>
                                  <w:color w:val="000099"/>
                                  <w:sz w:val="16"/>
                                  <w:szCs w:val="16"/>
                                </w:rPr>
                                <w:delText>29/05</w:delText>
                              </w:r>
                              <w:r w:rsidDel="00622F20">
                                <w:rPr>
                                  <w:rFonts w:eastAsia="Times New Roman" w:cs="Arial"/>
                                  <w:color w:val="000099"/>
                                  <w:sz w:val="16"/>
                                  <w:szCs w:val="16"/>
                                </w:rPr>
                                <w:delText>/2025 (updated provision on pension abatement)</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C23575" id="_x0000_t202" coordsize="21600,21600" o:spt="202" path="m,l,21600r21600,l21600,xe">
                <v:stroke joinstyle="miter"/>
                <v:path gradientshapeok="t" o:connecttype="rect"/>
              </v:shapetype>
              <v:shape id="Text Box 2" o:spid="_x0000_s1026" type="#_x0000_t202" style="position:absolute;margin-left:-12.7pt;margin-top:28.05pt;width:510.75pt;height:15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">
                <v:textbox>
                  <w:txbxContent>
                    <w:p w14:paraId="6C411BF5" w14:textId="77777777" w:rsidR="00622F20" w:rsidRDefault="00622F20" w:rsidP="00622F20">
                      <w:pPr>
                        <w:suppressAutoHyphens/>
                        <w:spacing w:before="240" w:after="120" w:line="240" w:lineRule="auto"/>
                        <w:jc w:val="center"/>
                        <w:rPr>
                          <w:ins w:id="27" w:author="Ciara Costello5" w:date="2025-11-28T12:08:00Z"/>
                          <w:rFonts w:eastAsia="Times New Roman" w:cs="Arial"/>
                          <w:b/>
                          <w:color w:val="006152"/>
                          <w:sz w:val="28"/>
                          <w:szCs w:val="28"/>
                          <w:lang w:val="en-GB" w:eastAsia="zh-CN"/>
                        </w:rPr>
                      </w:pPr>
                    </w:p>
                    <w:p w14:paraId="2AC947DB" w14:textId="06D67487" w:rsidR="00622F20" w:rsidRDefault="00622F20" w:rsidP="00622F20">
                      <w:pPr>
                        <w:suppressAutoHyphens/>
                        <w:spacing w:before="240" w:after="120" w:line="240" w:lineRule="auto"/>
                        <w:jc w:val="center"/>
                        <w:rPr>
                          <w:ins w:id="28" w:author="Ciara Costello5" w:date="2025-11-28T12:07:00Z"/>
                          <w:rFonts w:eastAsia="Times New Roman" w:cs="Arial"/>
                          <w:b/>
                          <w:color w:val="006152"/>
                          <w:sz w:val="28"/>
                          <w:szCs w:val="28"/>
                          <w:lang w:val="en-GB" w:eastAsia="zh-CN"/>
                        </w:rPr>
                      </w:pPr>
                      <w:ins w:id="29" w:author="Ciara Costello5" w:date="2025-11-28T12:07:00Z">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ins>
                    </w:p>
                    <w:p w14:paraId="2B18ECA7" w14:textId="44DC8979" w:rsidR="00622F20" w:rsidRPr="00622F20" w:rsidRDefault="00ED3D93">
                      <w:pPr>
                        <w:suppressAutoHyphens/>
                        <w:spacing w:before="240" w:after="120" w:line="240" w:lineRule="auto"/>
                        <w:jc w:val="center"/>
                        <w:rPr>
                          <w:ins w:id="30" w:author="Ciara Costello5" w:date="2025-11-28T12:07:00Z"/>
                          <w:rFonts w:eastAsia="Times New Roman" w:cs="Arial"/>
                          <w:b/>
                          <w:sz w:val="28"/>
                          <w:szCs w:val="28"/>
                          <w:lang w:val="en-GB" w:eastAsia="zh-CN"/>
                          <w:rPrChange w:id="31" w:author="Ciara Costello5" w:date="2025-11-28T12:08:00Z">
                            <w:rPr>
                              <w:ins w:id="32" w:author="Ciara Costello5" w:date="2025-11-28T12:07:00Z"/>
                              <w:rFonts w:eastAsia="Times New Roman" w:cs="Arial"/>
                              <w:b/>
                              <w:iCs/>
                              <w:color w:val="000099"/>
                              <w:sz w:val="24"/>
                              <w:szCs w:val="24"/>
                              <w:lang w:eastAsia="en-IE"/>
                            </w:rPr>
                          </w:rPrChange>
                        </w:rPr>
                        <w:pPrChange w:id="33" w:author="Ciara Costello5" w:date="2025-11-28T12:07:00Z">
                          <w:pPr>
                            <w:widowControl w:val="0"/>
                            <w:autoSpaceDE w:val="0"/>
                            <w:autoSpaceDN w:val="0"/>
                            <w:adjustRightInd w:val="0"/>
                            <w:spacing w:before="240" w:after="0" w:line="240" w:lineRule="auto"/>
                            <w:jc w:val="center"/>
                          </w:pPr>
                        </w:pPrChange>
                      </w:pPr>
                      <w:ins w:id="34" w:author="Ciara Costello5" w:date="2025-12-01T10:49:00Z">
                        <w:r>
                          <w:rPr>
                            <w:rFonts w:eastAsia="Times New Roman" w:cs="Arial"/>
                            <w:b/>
                            <w:iCs/>
                            <w:sz w:val="24"/>
                            <w:szCs w:val="24"/>
                            <w:lang w:eastAsia="en-IE"/>
                          </w:rPr>
                          <w:t xml:space="preserve">SLIGO0647 </w:t>
                        </w:r>
                      </w:ins>
                      <w:ins w:id="35" w:author="Ciara Costello5" w:date="2025-11-28T12:07:00Z">
                        <w:r w:rsidR="00622F20" w:rsidRPr="00622F20">
                          <w:rPr>
                            <w:rFonts w:eastAsia="Times New Roman" w:cs="Arial"/>
                            <w:b/>
                            <w:iCs/>
                            <w:sz w:val="24"/>
                            <w:szCs w:val="24"/>
                            <w:lang w:eastAsia="en-IE"/>
                            <w:rPrChange w:id="36" w:author="Ciara Costello5" w:date="2025-11-28T12:08:00Z">
                              <w:rPr>
                                <w:rFonts w:eastAsia="Times New Roman" w:cs="Arial"/>
                                <w:b/>
                                <w:iCs/>
                                <w:color w:val="000099"/>
                                <w:sz w:val="24"/>
                                <w:szCs w:val="24"/>
                                <w:lang w:eastAsia="en-IE"/>
                              </w:rPr>
                            </w:rPrChange>
                          </w:rPr>
                          <w:t>Clinical Midwife/Nurse Specialist (Early Pregnancy Loss)</w:t>
                        </w:r>
                      </w:ins>
                    </w:p>
                    <w:p w14:paraId="67026207" w14:textId="77777777" w:rsidR="00622F20" w:rsidRPr="00622F20" w:rsidRDefault="00622F20">
                      <w:pPr>
                        <w:widowControl w:val="0"/>
                        <w:autoSpaceDE w:val="0"/>
                        <w:autoSpaceDN w:val="0"/>
                        <w:adjustRightInd w:val="0"/>
                        <w:spacing w:before="240" w:after="0" w:line="240" w:lineRule="auto"/>
                        <w:jc w:val="center"/>
                        <w:rPr>
                          <w:ins w:id="37" w:author="Ciara Costello5" w:date="2025-11-28T12:07:00Z"/>
                          <w:rFonts w:eastAsia="Times New Roman" w:cs="Arial"/>
                          <w:b/>
                          <w:iCs/>
                          <w:sz w:val="8"/>
                          <w:szCs w:val="8"/>
                          <w:lang w:eastAsia="en-IE"/>
                          <w:rPrChange w:id="38" w:author="Ciara Costello5" w:date="2025-11-28T12:08:00Z">
                            <w:rPr>
                              <w:ins w:id="39" w:author="Ciara Costello5" w:date="2025-11-28T12:07:00Z"/>
                              <w:rFonts w:eastAsia="Times New Roman" w:cs="Arial"/>
                              <w:b/>
                              <w:iCs/>
                              <w:color w:val="000099"/>
                              <w:sz w:val="24"/>
                              <w:szCs w:val="24"/>
                              <w:lang w:eastAsia="en-IE"/>
                            </w:rPr>
                          </w:rPrChange>
                        </w:rPr>
                      </w:pPr>
                    </w:p>
                    <w:p w14:paraId="27BD4AC0" w14:textId="5EEF5F35" w:rsidR="00821291" w:rsidDel="00622F20" w:rsidRDefault="00622F20" w:rsidP="00622F20">
                      <w:pPr>
                        <w:spacing w:after="200" w:line="276" w:lineRule="auto"/>
                        <w:jc w:val="center"/>
                        <w:rPr>
                          <w:del w:id="40" w:author="Ciara Costello5" w:date="2025-11-28T12:07:00Z"/>
                          <w:rFonts w:cs="Arial"/>
                          <w:bCs/>
                          <w:color w:val="000099"/>
                          <w:kern w:val="32"/>
                          <w:szCs w:val="20"/>
                        </w:rPr>
                      </w:pPr>
                      <w:ins w:id="41" w:author="Ciara Costello5" w:date="2025-11-28T12:07:00Z">
                        <w:r w:rsidRPr="00622F20">
                          <w:rPr>
                            <w:rFonts w:eastAsia="Times New Roman" w:cs="Arial"/>
                            <w:b/>
                            <w:iCs/>
                            <w:sz w:val="24"/>
                            <w:szCs w:val="24"/>
                            <w:lang w:eastAsia="en-IE"/>
                            <w:rPrChange w:id="42" w:author="Ciara Costello5" w:date="2025-11-28T12:08:00Z">
                              <w:rPr>
                                <w:rFonts w:eastAsia="Times New Roman" w:cs="Arial"/>
                                <w:b/>
                                <w:iCs/>
                                <w:color w:val="000099"/>
                                <w:sz w:val="24"/>
                                <w:szCs w:val="24"/>
                                <w:lang w:eastAsia="en-IE"/>
                              </w:rPr>
                            </w:rPrChange>
                          </w:rPr>
                          <w:t>Sligo University Hospital</w:t>
                        </w:r>
                      </w:ins>
                      <w:del w:id="43" w:author="Ciara Costello5" w:date="2025-11-28T12:07:00Z">
                        <w:r w:rsidR="00821291" w:rsidDel="00622F20">
                          <w:rPr>
                            <w:rFonts w:cs="Arial"/>
                            <w:bCs/>
                            <w:color w:val="000099"/>
                            <w:kern w:val="32"/>
                            <w:szCs w:val="20"/>
                          </w:rPr>
                          <w:delText xml:space="preserve">The </w:delText>
                        </w:r>
                        <w:r w:rsidR="00821291" w:rsidRPr="00AD732D" w:rsidDel="00622F20">
                          <w:rPr>
                            <w:rFonts w:cs="Arial"/>
                            <w:bCs/>
                            <w:color w:val="000099"/>
                            <w:kern w:val="32"/>
                            <w:szCs w:val="20"/>
                          </w:rPr>
                          <w:delText>blue</w:delText>
                        </w:r>
                        <w:r w:rsidR="00821291" w:rsidRPr="00A45756" w:rsidDel="00622F20">
                          <w:rPr>
                            <w:rFonts w:cs="Arial"/>
                            <w:bCs/>
                            <w:color w:val="000099"/>
                            <w:kern w:val="32"/>
                            <w:szCs w:val="20"/>
                          </w:rPr>
                          <w:delText xml:space="preserve"> font</w:delText>
                        </w:r>
                        <w:r w:rsidR="00821291" w:rsidDel="00622F20">
                          <w:rPr>
                            <w:rFonts w:cs="Arial"/>
                            <w:bCs/>
                            <w:color w:val="000099"/>
                            <w:kern w:val="32"/>
                            <w:szCs w:val="20"/>
                          </w:rPr>
                          <w:delText xml:space="preserve"> in this document</w:delText>
                        </w:r>
                        <w:r w:rsidR="00821291" w:rsidRPr="00A45756" w:rsidDel="00622F20">
                          <w:rPr>
                            <w:rFonts w:cs="Arial"/>
                            <w:bCs/>
                            <w:color w:val="000099"/>
                            <w:kern w:val="32"/>
                            <w:szCs w:val="20"/>
                          </w:rPr>
                          <w:delText xml:space="preserve"> indicates you need to review</w:delText>
                        </w:r>
                        <w:r w:rsidR="00821291" w:rsidDel="00622F20">
                          <w:rPr>
                            <w:rFonts w:cs="Arial"/>
                            <w:bCs/>
                            <w:color w:val="000099"/>
                            <w:kern w:val="32"/>
                            <w:szCs w:val="20"/>
                          </w:rPr>
                          <w:delText xml:space="preserve">, </w:delText>
                        </w:r>
                        <w:r w:rsidR="00821291" w:rsidRPr="00A45756" w:rsidDel="00622F20">
                          <w:rPr>
                            <w:rFonts w:cs="Arial"/>
                            <w:bCs/>
                            <w:color w:val="000099"/>
                            <w:kern w:val="32"/>
                            <w:szCs w:val="20"/>
                          </w:rPr>
                          <w:delText xml:space="preserve">amend </w:delText>
                        </w:r>
                        <w:r w:rsidR="00821291" w:rsidDel="00622F20">
                          <w:rPr>
                            <w:rFonts w:cs="Arial"/>
                            <w:bCs/>
                            <w:color w:val="000099"/>
                            <w:kern w:val="32"/>
                            <w:szCs w:val="20"/>
                          </w:rPr>
                          <w:delText>and/</w:delText>
                        </w:r>
                        <w:r w:rsidR="00821291" w:rsidRPr="00A45756" w:rsidDel="00622F20">
                          <w:rPr>
                            <w:rFonts w:cs="Arial"/>
                            <w:bCs/>
                            <w:color w:val="000099"/>
                            <w:kern w:val="32"/>
                            <w:szCs w:val="20"/>
                          </w:rPr>
                          <w:delText xml:space="preserve">or delete the text as relevant to </w:delText>
                        </w:r>
                        <w:r w:rsidR="00821291" w:rsidDel="00622F20">
                          <w:rPr>
                            <w:rFonts w:cs="Arial"/>
                            <w:bCs/>
                            <w:color w:val="000099"/>
                            <w:kern w:val="32"/>
                            <w:szCs w:val="20"/>
                          </w:rPr>
                          <w:delText xml:space="preserve">your recruitment </w:delText>
                        </w:r>
                        <w:r w:rsidR="00821291" w:rsidRPr="00A45756" w:rsidDel="00622F20">
                          <w:rPr>
                            <w:rFonts w:cs="Arial"/>
                            <w:bCs/>
                            <w:color w:val="000099"/>
                            <w:kern w:val="32"/>
                            <w:szCs w:val="20"/>
                          </w:rPr>
                          <w:delText>campaign</w:delText>
                        </w:r>
                        <w:r w:rsidR="00821291" w:rsidDel="00622F20">
                          <w:rPr>
                            <w:rFonts w:cs="Arial"/>
                            <w:bCs/>
                            <w:color w:val="000099"/>
                            <w:kern w:val="32"/>
                            <w:szCs w:val="20"/>
                          </w:rPr>
                          <w:delText>.</w:delText>
                        </w:r>
                        <w:r w:rsidR="00821291" w:rsidRPr="00A45756" w:rsidDel="00622F20">
                          <w:rPr>
                            <w:rFonts w:cs="Arial"/>
                            <w:bCs/>
                            <w:color w:val="000099"/>
                            <w:kern w:val="32"/>
                            <w:szCs w:val="20"/>
                          </w:rPr>
                          <w:delText xml:space="preserve"> </w:delText>
                        </w:r>
                      </w:del>
                    </w:p>
                    <w:p w14:paraId="2E4C5E45" w14:textId="2E2FD2BA" w:rsidR="00821291" w:rsidDel="00622F20" w:rsidRDefault="00821291" w:rsidP="00C941EE">
                      <w:pPr>
                        <w:spacing w:after="200" w:line="276" w:lineRule="auto"/>
                        <w:jc w:val="center"/>
                        <w:rPr>
                          <w:del w:id="44" w:author="Ciara Costello5" w:date="2025-11-28T12:07:00Z"/>
                          <w:rFonts w:cs="Arial"/>
                          <w:bCs/>
                          <w:color w:val="000099"/>
                          <w:kern w:val="32"/>
                          <w:szCs w:val="20"/>
                        </w:rPr>
                      </w:pPr>
                      <w:del w:id="45" w:author="Ciara Costello5" w:date="2025-11-28T12:07:00Z">
                        <w:r w:rsidDel="00622F20">
                          <w:rPr>
                            <w:rFonts w:cs="Arial"/>
                            <w:bCs/>
                            <w:color w:val="000099"/>
                            <w:kern w:val="32"/>
                            <w:szCs w:val="20"/>
                          </w:rPr>
                          <w:delText>D</w:delText>
                        </w:r>
                        <w:r w:rsidRPr="00A45756" w:rsidDel="00622F20">
                          <w:rPr>
                            <w:rFonts w:cs="Arial"/>
                            <w:bCs/>
                            <w:color w:val="000099"/>
                            <w:kern w:val="32"/>
                            <w:szCs w:val="20"/>
                          </w:rPr>
                          <w:delText>elete these prompts</w:delText>
                        </w:r>
                        <w:r w:rsidDel="00622F20">
                          <w:rPr>
                            <w:rFonts w:cs="Arial"/>
                            <w:bCs/>
                            <w:color w:val="000099"/>
                            <w:kern w:val="32"/>
                            <w:szCs w:val="20"/>
                          </w:rPr>
                          <w:delText xml:space="preserve">, this box </w:delText>
                        </w:r>
                        <w:r w:rsidRPr="00A45756" w:rsidDel="00622F20">
                          <w:rPr>
                            <w:rFonts w:cs="Arial"/>
                            <w:bCs/>
                            <w:color w:val="000099"/>
                            <w:kern w:val="32"/>
                            <w:szCs w:val="20"/>
                          </w:rPr>
                          <w:delText xml:space="preserve">and </w:delText>
                        </w:r>
                        <w:r w:rsidDel="00622F20">
                          <w:rPr>
                            <w:rFonts w:cs="Arial"/>
                            <w:bCs/>
                            <w:color w:val="000099"/>
                            <w:kern w:val="32"/>
                            <w:szCs w:val="20"/>
                          </w:rPr>
                          <w:delText xml:space="preserve">change all </w:delText>
                        </w:r>
                        <w:r w:rsidRPr="00A45756" w:rsidDel="00622F20">
                          <w:rPr>
                            <w:rFonts w:cs="Arial"/>
                            <w:bCs/>
                            <w:color w:val="000099"/>
                            <w:kern w:val="32"/>
                            <w:szCs w:val="20"/>
                          </w:rPr>
                          <w:delText xml:space="preserve">fonts to </w:delText>
                        </w:r>
                        <w:r w:rsidRPr="005D3AE9" w:rsidDel="00622F20">
                          <w:rPr>
                            <w:rFonts w:cs="Arial"/>
                            <w:b/>
                            <w:bCs/>
                            <w:kern w:val="32"/>
                            <w:szCs w:val="20"/>
                          </w:rPr>
                          <w:delText>Arial, black, size 10</w:delText>
                        </w:r>
                        <w:r w:rsidDel="00622F20">
                          <w:rPr>
                            <w:rFonts w:cs="Arial"/>
                            <w:bCs/>
                            <w:color w:val="000099"/>
                            <w:kern w:val="32"/>
                            <w:szCs w:val="20"/>
                          </w:rPr>
                          <w:delText xml:space="preserve"> </w:delText>
                        </w:r>
                        <w:r w:rsidRPr="00A45756" w:rsidDel="00622F20">
                          <w:rPr>
                            <w:rFonts w:cs="Arial"/>
                            <w:bCs/>
                            <w:color w:val="000099"/>
                            <w:kern w:val="32"/>
                            <w:szCs w:val="20"/>
                          </w:rPr>
                          <w:delText xml:space="preserve">in your final version. </w:delText>
                        </w:r>
                      </w:del>
                    </w:p>
                    <w:p w14:paraId="0E3E943B" w14:textId="3FB515B4" w:rsidR="00821291" w:rsidRPr="00A45756" w:rsidDel="00622F20" w:rsidRDefault="00821291" w:rsidP="00423348">
                      <w:pPr>
                        <w:spacing w:after="200" w:line="276" w:lineRule="auto"/>
                        <w:jc w:val="center"/>
                        <w:rPr>
                          <w:del w:id="46" w:author="Ciara Costello5" w:date="2025-11-28T12:07:00Z"/>
                          <w:rFonts w:cs="Arial"/>
                          <w:bCs/>
                          <w:color w:val="000099"/>
                          <w:kern w:val="32"/>
                          <w:szCs w:val="20"/>
                        </w:rPr>
                      </w:pPr>
                      <w:del w:id="47" w:author="Ciara Costello5" w:date="2025-11-28T12:07:00Z">
                        <w:r w:rsidDel="00622F20">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3BCC54F1" w:rsidR="00821291" w:rsidRPr="00626A43" w:rsidDel="00622F20" w:rsidRDefault="00821291" w:rsidP="00B230FD">
                      <w:pPr>
                        <w:tabs>
                          <w:tab w:val="center" w:pos="4513"/>
                          <w:tab w:val="right" w:pos="9026"/>
                        </w:tabs>
                        <w:spacing w:after="0" w:line="240" w:lineRule="auto"/>
                        <w:jc w:val="center"/>
                        <w:rPr>
                          <w:del w:id="48" w:author="Ciara Costello5" w:date="2025-11-28T12:07:00Z"/>
                          <w:b/>
                          <w:color w:val="006152"/>
                          <w:szCs w:val="20"/>
                        </w:rPr>
                      </w:pPr>
                      <w:del w:id="49" w:author="Ciara Costello5" w:date="2025-11-28T12:07:00Z">
                        <w:r w:rsidRPr="00626A43" w:rsidDel="00622F20">
                          <w:rPr>
                            <w:b/>
                            <w:color w:val="006152"/>
                            <w:szCs w:val="20"/>
                          </w:rPr>
                          <w:delText xml:space="preserve">Recruitment, Quality, Standards and Advisory Unit </w:delText>
                        </w:r>
                      </w:del>
                    </w:p>
                    <w:p w14:paraId="41823D05" w14:textId="28E36E94" w:rsidR="00821291" w:rsidDel="00622F20" w:rsidRDefault="00821291" w:rsidP="00423348">
                      <w:pPr>
                        <w:spacing w:after="200" w:line="276" w:lineRule="auto"/>
                        <w:jc w:val="center"/>
                        <w:rPr>
                          <w:del w:id="50" w:author="Ciara Costello5" w:date="2025-11-28T12:07:00Z"/>
                          <w:rFonts w:eastAsia="Times New Roman" w:cs="Arial"/>
                          <w:color w:val="000099"/>
                          <w:szCs w:val="20"/>
                        </w:rPr>
                      </w:pPr>
                    </w:p>
                    <w:p w14:paraId="78C420ED" w14:textId="1262FA9A" w:rsidR="00821291" w:rsidRPr="002B5606" w:rsidRDefault="00821291" w:rsidP="00B230FD">
                      <w:pPr>
                        <w:spacing w:after="200" w:line="276" w:lineRule="auto"/>
                        <w:jc w:val="center"/>
                      </w:pPr>
                      <w:del w:id="51" w:author="Ciara Costello5" w:date="2025-11-28T12:07:00Z">
                        <w:r w:rsidRPr="00AD732D" w:rsidDel="00622F20">
                          <w:rPr>
                            <w:rFonts w:eastAsia="Times New Roman" w:cs="Arial"/>
                            <w:color w:val="000099"/>
                            <w:sz w:val="16"/>
                            <w:szCs w:val="16"/>
                          </w:rPr>
                          <w:delText xml:space="preserve">Version </w:delText>
                        </w:r>
                        <w:r w:rsidR="008E780E" w:rsidDel="00622F20">
                          <w:rPr>
                            <w:rFonts w:eastAsia="Times New Roman" w:cs="Arial"/>
                            <w:color w:val="000099"/>
                            <w:sz w:val="16"/>
                            <w:szCs w:val="16"/>
                          </w:rPr>
                          <w:delText>7</w:delText>
                        </w:r>
                        <w:r w:rsidRPr="00AD732D" w:rsidDel="00622F20">
                          <w:rPr>
                            <w:rFonts w:eastAsia="Times New Roman" w:cs="Arial"/>
                            <w:color w:val="000099"/>
                            <w:sz w:val="16"/>
                            <w:szCs w:val="16"/>
                          </w:rPr>
                          <w:delText xml:space="preserve">: </w:delText>
                        </w:r>
                        <w:r w:rsidDel="00622F20">
                          <w:rPr>
                            <w:rFonts w:eastAsia="Times New Roman" w:cs="Arial"/>
                            <w:color w:val="000099"/>
                            <w:sz w:val="16"/>
                            <w:szCs w:val="16"/>
                          </w:rPr>
                          <w:delText>22/0</w:delText>
                        </w:r>
                        <w:r w:rsidR="008E780E" w:rsidDel="00622F20">
                          <w:rPr>
                            <w:rFonts w:eastAsia="Times New Roman" w:cs="Arial"/>
                            <w:color w:val="000099"/>
                            <w:sz w:val="16"/>
                            <w:szCs w:val="16"/>
                          </w:rPr>
                          <w:delText>29/05</w:delText>
                        </w:r>
                        <w:r w:rsidDel="00622F20">
                          <w:rPr>
                            <w:rFonts w:eastAsia="Times New Roman" w:cs="Arial"/>
                            <w:color w:val="000099"/>
                            <w:sz w:val="16"/>
                            <w:szCs w:val="16"/>
                          </w:rPr>
                          <w:delText>/2025 (updated provision on pension abatement)</w:delText>
                        </w:r>
                      </w:del>
                    </w:p>
                  </w:txbxContent>
                </v:textbox>
                <w10:wrap type="square" anchorx="margin"/>
              </v:shape>
            </w:pict>
          </mc:Fallback>
        </mc:AlternateContent>
      </w:r>
      <w:del w:id="52" w:author="Ciara Costello5" w:date="2025-11-28T12:08:00Z">
        <w:r w:rsidR="00465934" w:rsidDel="00622F20">
          <w:rPr>
            <w:rFonts w:eastAsia="Times New Roman" w:cs="Arial"/>
            <w:b/>
            <w:color w:val="006152"/>
            <w:sz w:val="28"/>
            <w:szCs w:val="28"/>
            <w:lang w:val="en-GB" w:eastAsia="zh-CN"/>
          </w:rPr>
          <w:delText xml:space="preserve">Additional Campaign Information: </w:delText>
        </w:r>
        <w:r w:rsidR="00097265" w:rsidDel="00622F20">
          <w:rPr>
            <w:rFonts w:eastAsia="Times New Roman" w:cs="Arial"/>
            <w:b/>
            <w:color w:val="006152"/>
            <w:sz w:val="28"/>
            <w:szCs w:val="28"/>
            <w:lang w:val="en-GB" w:eastAsia="zh-CN"/>
          </w:rPr>
          <w:delText>Ap</w:delText>
        </w:r>
        <w:r w:rsidR="00097265" w:rsidRPr="001D3438" w:rsidDel="00622F20">
          <w:rPr>
            <w:rFonts w:eastAsia="Times New Roman" w:cs="Arial"/>
            <w:b/>
            <w:color w:val="006152"/>
            <w:sz w:val="28"/>
            <w:szCs w:val="28"/>
            <w:lang w:val="en-GB" w:eastAsia="zh-CN"/>
          </w:rPr>
          <w:delText>plicant Information</w:delText>
        </w:r>
        <w:r w:rsidR="00097265" w:rsidRPr="00AC55C8" w:rsidDel="00622F20">
          <w:rPr>
            <w:rFonts w:eastAsia="Times New Roman" w:cs="Arial"/>
            <w:b/>
            <w:color w:val="006152"/>
            <w:sz w:val="28"/>
            <w:szCs w:val="28"/>
            <w:lang w:val="en-GB" w:eastAsia="zh-CN"/>
          </w:rPr>
          <w:delText xml:space="preserve"> Document</w:delText>
        </w:r>
      </w:del>
    </w:p>
    <w:p w14:paraId="274E9A31" w14:textId="6E9669EA" w:rsidR="00C941EE" w:rsidRPr="00B746D9" w:rsidDel="00622F20" w:rsidRDefault="00097265">
      <w:pPr>
        <w:suppressAutoHyphens/>
        <w:spacing w:before="240" w:after="120" w:line="240" w:lineRule="auto"/>
        <w:rPr>
          <w:del w:id="53" w:author="Ciara Costello5" w:date="2025-11-28T12:08:00Z"/>
          <w:rFonts w:eastAsia="Times New Roman" w:cs="Arial"/>
          <w:b/>
          <w:iCs/>
          <w:color w:val="000099"/>
          <w:sz w:val="24"/>
          <w:szCs w:val="24"/>
          <w:lang w:eastAsia="en-IE"/>
        </w:rPr>
        <w:pPrChange w:id="54" w:author="Ciara Costello5" w:date="2025-11-28T12:08:00Z">
          <w:pPr>
            <w:widowControl w:val="0"/>
            <w:autoSpaceDE w:val="0"/>
            <w:autoSpaceDN w:val="0"/>
            <w:adjustRightInd w:val="0"/>
            <w:spacing w:before="240" w:after="0" w:line="240" w:lineRule="auto"/>
            <w:jc w:val="center"/>
          </w:pPr>
        </w:pPrChange>
      </w:pPr>
      <w:del w:id="55" w:author="Ciara Costello5" w:date="2025-11-28T12:06:00Z">
        <w:r w:rsidRPr="00AD732D" w:rsidDel="00622F20">
          <w:rPr>
            <w:rFonts w:eastAsia="Times New Roman" w:cs="Arial"/>
            <w:b/>
            <w:iCs/>
            <w:sz w:val="24"/>
            <w:szCs w:val="24"/>
            <w:lang w:eastAsia="en-IE"/>
          </w:rPr>
          <w:delText xml:space="preserve">Recruitment reference no: </w:delText>
        </w:r>
        <w:r w:rsidRPr="00B746D9" w:rsidDel="00622F20">
          <w:rPr>
            <w:rFonts w:eastAsia="Times New Roman" w:cs="Arial"/>
            <w:b/>
            <w:iCs/>
            <w:color w:val="000099"/>
            <w:sz w:val="24"/>
            <w:szCs w:val="24"/>
            <w:lang w:eastAsia="en-IE"/>
          </w:rPr>
          <w:delText xml:space="preserve">xxxx, </w:delText>
        </w:r>
        <w:r w:rsidDel="00622F20">
          <w:rPr>
            <w:rFonts w:eastAsia="Times New Roman" w:cs="Arial"/>
            <w:b/>
            <w:iCs/>
            <w:color w:val="000099"/>
            <w:sz w:val="24"/>
            <w:szCs w:val="24"/>
            <w:lang w:eastAsia="en-IE"/>
          </w:rPr>
          <w:delText>J</w:delText>
        </w:r>
        <w:r w:rsidRPr="00B746D9" w:rsidDel="00622F20">
          <w:rPr>
            <w:rFonts w:eastAsia="Times New Roman" w:cs="Arial"/>
            <w:b/>
            <w:iCs/>
            <w:color w:val="000099"/>
            <w:sz w:val="24"/>
            <w:szCs w:val="24"/>
            <w:lang w:eastAsia="en-IE"/>
          </w:rPr>
          <w:delText>ob/</w:delText>
        </w:r>
        <w:r w:rsidDel="00622F20">
          <w:rPr>
            <w:rFonts w:eastAsia="Times New Roman" w:cs="Arial"/>
            <w:b/>
            <w:iCs/>
            <w:color w:val="000099"/>
            <w:sz w:val="24"/>
            <w:szCs w:val="24"/>
            <w:lang w:eastAsia="en-IE"/>
          </w:rPr>
          <w:delText>R</w:delText>
        </w:r>
        <w:r w:rsidRPr="00B746D9" w:rsidDel="00622F20">
          <w:rPr>
            <w:rFonts w:eastAsia="Times New Roman" w:cs="Arial"/>
            <w:b/>
            <w:iCs/>
            <w:color w:val="000099"/>
            <w:sz w:val="24"/>
            <w:szCs w:val="24"/>
            <w:lang w:eastAsia="en-IE"/>
          </w:rPr>
          <w:delText>ole title,</w:delText>
        </w:r>
      </w:del>
    </w:p>
    <w:p w14:paraId="0D7E0CA4" w14:textId="5129354B" w:rsidR="00C941EE" w:rsidRDefault="00097265">
      <w:pPr>
        <w:suppressAutoHyphens/>
        <w:spacing w:before="240" w:after="120" w:line="240" w:lineRule="auto"/>
        <w:rPr>
          <w:rFonts w:eastAsia="Times New Roman" w:cs="Arial"/>
          <w:b/>
          <w:iCs/>
          <w:color w:val="000099"/>
          <w:sz w:val="24"/>
          <w:szCs w:val="24"/>
          <w:lang w:eastAsia="en-IE"/>
        </w:rPr>
        <w:pPrChange w:id="56" w:author="Ciara Costello5" w:date="2025-11-28T12:08:00Z">
          <w:pPr>
            <w:widowControl w:val="0"/>
            <w:autoSpaceDE w:val="0"/>
            <w:autoSpaceDN w:val="0"/>
            <w:adjustRightInd w:val="0"/>
            <w:spacing w:before="240" w:after="0" w:line="240" w:lineRule="auto"/>
            <w:jc w:val="center"/>
          </w:pPr>
        </w:pPrChange>
      </w:pPr>
      <w:del w:id="57" w:author="Ciara Costello5" w:date="2025-11-28T12:06:00Z">
        <w:r w:rsidRPr="00B746D9" w:rsidDel="00622F20">
          <w:rPr>
            <w:rFonts w:eastAsia="Times New Roman" w:cs="Arial"/>
            <w:b/>
            <w:iCs/>
            <w:color w:val="000099"/>
            <w:sz w:val="24"/>
            <w:szCs w:val="24"/>
            <w:lang w:eastAsia="en-IE"/>
          </w:rPr>
          <w:delText xml:space="preserve">Location </w:delText>
        </w:r>
      </w:del>
    </w:p>
    <w:p w14:paraId="4123DF8E" w14:textId="1754C826" w:rsidR="00AC55C8"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w:t>
      </w:r>
      <w:r w:rsidRPr="00622F20">
        <w:rPr>
          <w:rFonts w:eastAsia="Times New Roman" w:cs="Arial"/>
          <w:szCs w:val="20"/>
          <w:lang w:eastAsia="en-IE"/>
        </w:rPr>
        <w:t>you for your interest in this role.</w:t>
      </w:r>
      <w:r w:rsidRPr="00622F20">
        <w:rPr>
          <w:rFonts w:eastAsia="Times New Roman" w:cs="Arial"/>
          <w:iCs/>
          <w:szCs w:val="20"/>
          <w:lang w:eastAsia="en-IE"/>
        </w:rPr>
        <w:t xml:space="preserve"> </w:t>
      </w:r>
      <w:del w:id="58" w:author="Ciara Costello5" w:date="2025-11-28T12:08:00Z">
        <w:r w:rsidR="00733AF6" w:rsidRPr="00622F20" w:rsidDel="00622F20">
          <w:rPr>
            <w:rFonts w:eastAsia="Times New Roman" w:cs="Arial"/>
            <w:iCs/>
            <w:szCs w:val="20"/>
            <w:lang w:eastAsia="en-IE"/>
          </w:rPr>
          <w:delText>[</w:delText>
        </w:r>
      </w:del>
      <w:r w:rsidR="006F643E" w:rsidRPr="00622F20">
        <w:rPr>
          <w:rFonts w:eastAsia="Times New Roman" w:cs="Arial"/>
          <w:iCs/>
          <w:szCs w:val="20"/>
          <w:lang w:eastAsia="en-IE"/>
          <w:rPrChange w:id="59" w:author="Ciara Costello5" w:date="2025-11-28T12:08:00Z">
            <w:rPr>
              <w:rFonts w:eastAsia="Times New Roman" w:cs="Arial"/>
              <w:iCs/>
              <w:color w:val="000099"/>
              <w:szCs w:val="20"/>
              <w:lang w:eastAsia="en-IE"/>
            </w:rPr>
          </w:rPrChange>
        </w:rPr>
        <w:t>We aim</w:t>
      </w:r>
      <w:r w:rsidRPr="00622F20">
        <w:rPr>
          <w:rFonts w:eastAsia="Times New Roman" w:cs="Arial"/>
          <w:iCs/>
          <w:szCs w:val="20"/>
          <w:lang w:eastAsia="en-IE"/>
          <w:rPrChange w:id="60" w:author="Ciara Costello5" w:date="2025-11-28T12:08:00Z">
            <w:rPr>
              <w:rFonts w:eastAsia="Times New Roman" w:cs="Arial"/>
              <w:iCs/>
              <w:color w:val="000099"/>
              <w:szCs w:val="20"/>
              <w:lang w:eastAsia="en-IE"/>
            </w:rPr>
          </w:rPrChange>
        </w:rPr>
        <w:t xml:space="preserve"> to form a panel </w:t>
      </w:r>
      <w:r w:rsidR="009A1662" w:rsidRPr="00622F20">
        <w:rPr>
          <w:rFonts w:eastAsia="Times New Roman" w:cs="Arial"/>
          <w:iCs/>
          <w:szCs w:val="20"/>
          <w:lang w:eastAsia="en-IE"/>
          <w:rPrChange w:id="61" w:author="Ciara Costello5" w:date="2025-11-28T12:08:00Z">
            <w:rPr>
              <w:rFonts w:eastAsia="Times New Roman" w:cs="Arial"/>
              <w:iCs/>
              <w:color w:val="000099"/>
              <w:szCs w:val="20"/>
              <w:lang w:eastAsia="en-IE"/>
            </w:rPr>
          </w:rPrChange>
        </w:rPr>
        <w:t>from</w:t>
      </w:r>
      <w:r w:rsidRPr="00622F20">
        <w:rPr>
          <w:rFonts w:eastAsia="Times New Roman" w:cs="Arial"/>
          <w:iCs/>
          <w:szCs w:val="20"/>
          <w:lang w:eastAsia="en-IE"/>
          <w:rPrChange w:id="62" w:author="Ciara Costello5" w:date="2025-11-28T12:08:00Z">
            <w:rPr>
              <w:rFonts w:eastAsia="Times New Roman" w:cs="Arial"/>
              <w:iCs/>
              <w:color w:val="000099"/>
              <w:szCs w:val="20"/>
              <w:lang w:eastAsia="en-IE"/>
            </w:rPr>
          </w:rPrChange>
        </w:rPr>
        <w:t xml:space="preserve"> this recruitment campaign as outlined in the Job Specification.</w:t>
      </w:r>
      <w:del w:id="63" w:author="Ciara Costello5" w:date="2025-11-28T12:08:00Z">
        <w:r w:rsidR="00733AF6" w:rsidRPr="002E719E" w:rsidDel="00622F20">
          <w:rPr>
            <w:rFonts w:eastAsia="Times New Roman" w:cs="Arial"/>
            <w:iCs/>
            <w:szCs w:val="20"/>
            <w:lang w:eastAsia="en-IE"/>
          </w:rPr>
          <w:delText>]</w:delText>
        </w:r>
      </w:del>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04E61CD2"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ins w:id="64" w:author="Ciara Costello5" w:date="2025-11-28T12:08:00Z">
        <w:r w:rsidR="00622F20">
          <w:rPr>
            <w:rFonts w:ascii="Arial" w:eastAsia="Times New Roman" w:hAnsi="Arial" w:cs="Arial"/>
            <w:sz w:val="20"/>
            <w:szCs w:val="20"/>
          </w:rPr>
          <w:t xml:space="preserve"> Ciara Costello 071 91</w:t>
        </w:r>
      </w:ins>
      <w:ins w:id="65" w:author="Ciara Costello5" w:date="2025-11-28T12:09:00Z">
        <w:r w:rsidR="00622F20">
          <w:rPr>
            <w:rFonts w:ascii="Arial" w:eastAsia="Times New Roman" w:hAnsi="Arial" w:cs="Arial"/>
            <w:sz w:val="20"/>
            <w:szCs w:val="20"/>
          </w:rPr>
          <w:t xml:space="preserve">80323 </w:t>
        </w:r>
        <w:r w:rsidR="00622F20">
          <w:rPr>
            <w:rFonts w:ascii="Arial" w:eastAsia="Times New Roman" w:hAnsi="Arial" w:cs="Arial"/>
            <w:sz w:val="20"/>
            <w:szCs w:val="20"/>
          </w:rPr>
          <w:fldChar w:fldCharType="begin"/>
        </w:r>
        <w:r w:rsidR="00622F20">
          <w:rPr>
            <w:rFonts w:ascii="Arial" w:eastAsia="Times New Roman" w:hAnsi="Arial" w:cs="Arial"/>
            <w:sz w:val="20"/>
            <w:szCs w:val="20"/>
          </w:rPr>
          <w:instrText xml:space="preserve"> HYPERLINK "mailto:Ciara.Costello5@hse.ie" </w:instrText>
        </w:r>
        <w:r w:rsidR="00622F20">
          <w:rPr>
            <w:rFonts w:ascii="Arial" w:eastAsia="Times New Roman" w:hAnsi="Arial" w:cs="Arial"/>
            <w:sz w:val="20"/>
            <w:szCs w:val="20"/>
          </w:rPr>
          <w:fldChar w:fldCharType="separate"/>
        </w:r>
        <w:r w:rsidR="00622F20" w:rsidRPr="00981366">
          <w:rPr>
            <w:rStyle w:val="Hyperlink"/>
            <w:rFonts w:ascii="Arial" w:eastAsia="Times New Roman" w:hAnsi="Arial" w:cs="Arial"/>
            <w:sz w:val="20"/>
            <w:szCs w:val="20"/>
          </w:rPr>
          <w:t>Ciara.Costello5@hse.ie</w:t>
        </w:r>
        <w:r w:rsidR="00622F20">
          <w:rPr>
            <w:rFonts w:ascii="Arial" w:eastAsia="Times New Roman" w:hAnsi="Arial" w:cs="Arial"/>
            <w:sz w:val="20"/>
            <w:szCs w:val="20"/>
          </w:rPr>
          <w:fldChar w:fldCharType="end"/>
        </w:r>
        <w:r w:rsidR="00622F20">
          <w:rPr>
            <w:rFonts w:ascii="Arial" w:eastAsia="Times New Roman" w:hAnsi="Arial" w:cs="Arial"/>
            <w:sz w:val="20"/>
            <w:szCs w:val="20"/>
          </w:rPr>
          <w:t xml:space="preserve"> </w:t>
        </w:r>
      </w:ins>
      <w:del w:id="66" w:author="Ciara Costello5" w:date="2025-11-28T12:09:00Z">
        <w:r w:rsidRPr="00CB6483" w:rsidDel="00622F20">
          <w:rPr>
            <w:rFonts w:ascii="Arial" w:eastAsia="Times New Roman" w:hAnsi="Arial" w:cs="Arial"/>
            <w:sz w:val="20"/>
            <w:szCs w:val="20"/>
          </w:rPr>
          <w:delText xml:space="preserve"> </w:delText>
        </w:r>
        <w:r w:rsidR="0065784F" w:rsidRPr="00CB6483" w:rsidDel="00622F20">
          <w:rPr>
            <w:rFonts w:ascii="Arial" w:eastAsia="Times New Roman" w:hAnsi="Arial" w:cs="Arial"/>
            <w:color w:val="000099"/>
            <w:sz w:val="20"/>
            <w:szCs w:val="20"/>
          </w:rPr>
          <w:delText xml:space="preserve">[Add in details </w:delText>
        </w:r>
        <w:r w:rsidR="00097265" w:rsidDel="00622F20">
          <w:rPr>
            <w:rFonts w:ascii="Arial" w:eastAsia="Times New Roman" w:hAnsi="Arial" w:cs="Arial"/>
            <w:color w:val="000099"/>
            <w:sz w:val="20"/>
            <w:szCs w:val="20"/>
          </w:rPr>
          <w:delText>for</w:delText>
        </w:r>
        <w:r w:rsidR="0065784F" w:rsidRPr="00CB6483" w:rsidDel="00622F20">
          <w:rPr>
            <w:rFonts w:ascii="Arial" w:eastAsia="Times New Roman" w:hAnsi="Arial" w:cs="Arial"/>
            <w:color w:val="000099"/>
            <w:sz w:val="20"/>
            <w:szCs w:val="20"/>
          </w:rPr>
          <w:delText xml:space="preserve"> HR / Recruitment </w:delText>
        </w:r>
        <w:r w:rsidR="00097265" w:rsidDel="00622F20">
          <w:rPr>
            <w:rFonts w:ascii="Arial" w:eastAsia="Times New Roman" w:hAnsi="Arial" w:cs="Arial"/>
            <w:color w:val="000099"/>
            <w:sz w:val="20"/>
            <w:szCs w:val="20"/>
          </w:rPr>
          <w:delText>t</w:delText>
        </w:r>
        <w:r w:rsidR="0065784F" w:rsidRPr="00CB6483" w:rsidDel="00622F20">
          <w:rPr>
            <w:rFonts w:ascii="Arial" w:eastAsia="Times New Roman" w:hAnsi="Arial" w:cs="Arial"/>
            <w:color w:val="000099"/>
            <w:sz w:val="20"/>
            <w:szCs w:val="20"/>
          </w:rPr>
          <w:delText>eam</w:delText>
        </w:r>
        <w:r w:rsidR="00DC4F7F" w:rsidRPr="00CB6483" w:rsidDel="00622F20">
          <w:rPr>
            <w:rFonts w:ascii="Arial" w:eastAsia="Times New Roman" w:hAnsi="Arial" w:cs="Arial"/>
            <w:color w:val="000099"/>
            <w:sz w:val="20"/>
            <w:szCs w:val="20"/>
          </w:rPr>
          <w:delText xml:space="preserve"> </w:delText>
        </w:r>
        <w:r w:rsidR="00097265" w:rsidDel="00622F20">
          <w:rPr>
            <w:rFonts w:ascii="Arial" w:eastAsia="Times New Roman" w:hAnsi="Arial" w:cs="Arial"/>
            <w:color w:val="000099"/>
            <w:sz w:val="20"/>
            <w:szCs w:val="20"/>
          </w:rPr>
          <w:delText>n</w:delText>
        </w:r>
        <w:r w:rsidR="00DC4F7F" w:rsidRPr="00CB6483" w:rsidDel="00622F20">
          <w:rPr>
            <w:rFonts w:ascii="Arial" w:eastAsia="Times New Roman" w:hAnsi="Arial" w:cs="Arial"/>
            <w:color w:val="000099"/>
            <w:sz w:val="20"/>
            <w:szCs w:val="20"/>
          </w:rPr>
          <w:delText>ame,</w:delText>
        </w:r>
        <w:r w:rsidR="0065784F" w:rsidRPr="00CB6483" w:rsidDel="00622F20">
          <w:rPr>
            <w:rFonts w:ascii="Arial" w:eastAsia="Times New Roman" w:hAnsi="Arial" w:cs="Arial"/>
            <w:color w:val="000099"/>
            <w:sz w:val="20"/>
            <w:szCs w:val="20"/>
          </w:rPr>
          <w:delText xml:space="preserve"> </w:delText>
        </w:r>
        <w:r w:rsidR="00097265" w:rsidDel="00622F20">
          <w:rPr>
            <w:rFonts w:ascii="Arial" w:eastAsia="Times New Roman" w:hAnsi="Arial" w:cs="Arial"/>
            <w:color w:val="000099"/>
            <w:sz w:val="20"/>
            <w:szCs w:val="20"/>
          </w:rPr>
          <w:delText>c</w:delText>
        </w:r>
        <w:r w:rsidR="00DC4F7F" w:rsidRPr="00CB6483" w:rsidDel="00622F20">
          <w:rPr>
            <w:rFonts w:ascii="Arial" w:eastAsia="Times New Roman" w:hAnsi="Arial" w:cs="Arial"/>
            <w:color w:val="000099"/>
            <w:sz w:val="20"/>
            <w:szCs w:val="20"/>
          </w:rPr>
          <w:delText xml:space="preserve">ontact person, </w:delText>
        </w:r>
        <w:r w:rsidR="00097265" w:rsidDel="00622F20">
          <w:rPr>
            <w:rFonts w:ascii="Arial" w:eastAsia="Times New Roman" w:hAnsi="Arial" w:cs="Arial"/>
            <w:color w:val="000099"/>
            <w:sz w:val="20"/>
            <w:szCs w:val="20"/>
          </w:rPr>
          <w:delText>e</w:delText>
        </w:r>
        <w:r w:rsidR="0065784F" w:rsidRPr="00CB6483" w:rsidDel="00622F20">
          <w:rPr>
            <w:rFonts w:ascii="Arial" w:eastAsia="Times New Roman" w:hAnsi="Arial" w:cs="Arial"/>
            <w:color w:val="000099"/>
            <w:sz w:val="20"/>
            <w:szCs w:val="20"/>
          </w:rPr>
          <w:delText xml:space="preserve">mail </w:delText>
        </w:r>
        <w:r w:rsidR="00097265" w:rsidDel="00622F20">
          <w:rPr>
            <w:rFonts w:ascii="Arial" w:eastAsia="Times New Roman" w:hAnsi="Arial" w:cs="Arial"/>
            <w:color w:val="000099"/>
            <w:sz w:val="20"/>
            <w:szCs w:val="20"/>
          </w:rPr>
          <w:delText>a</w:delText>
        </w:r>
        <w:r w:rsidR="0065784F" w:rsidRPr="00CB6483" w:rsidDel="00622F20">
          <w:rPr>
            <w:rFonts w:ascii="Arial" w:eastAsia="Times New Roman" w:hAnsi="Arial" w:cs="Arial"/>
            <w:color w:val="000099"/>
            <w:sz w:val="20"/>
            <w:szCs w:val="20"/>
          </w:rPr>
          <w:delText>ddress: and telephone number]</w:delText>
        </w:r>
      </w:del>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p w14:paraId="22E45C30" w14:textId="26DBD84B" w:rsidR="000A2FA8" w:rsidRPr="00745CEC" w:rsidDel="00622F20" w:rsidRDefault="000A2FA8" w:rsidP="00AD732D">
      <w:pPr>
        <w:pStyle w:val="ListParagraph"/>
        <w:spacing w:before="240" w:after="120" w:line="240" w:lineRule="auto"/>
        <w:ind w:left="0"/>
        <w:rPr>
          <w:del w:id="67" w:author="Ciara Costello5" w:date="2025-11-28T12:09:00Z"/>
          <w:rFonts w:cs="Arial"/>
          <w:szCs w:val="20"/>
        </w:rPr>
      </w:pPr>
      <w:del w:id="68" w:author="Ciara Costello5" w:date="2025-11-28T12:09:00Z">
        <w:r w:rsidRPr="00AD732D" w:rsidDel="00622F20">
          <w:rPr>
            <w:rFonts w:cs="Arial"/>
            <w:bCs/>
            <w:color w:val="000099"/>
            <w:kern w:val="32"/>
            <w:szCs w:val="20"/>
          </w:rPr>
          <w:delText>Remember to update this contents table once the document is finalised.</w:delText>
        </w:r>
      </w:del>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5C082DC7" w14:textId="6FA5A821" w:rsidR="003E4984" w:rsidRDefault="00762635">
          <w:pPr>
            <w:pStyle w:val="TOC1"/>
            <w:rPr>
              <w:ins w:id="69" w:author="Ciara Costello5" w:date="2025-11-28T16:09:00Z"/>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ins w:id="70" w:author="Ciara Costello5" w:date="2025-11-28T16:09:00Z">
            <w:r w:rsidR="003E4984" w:rsidRPr="003A4CB7">
              <w:rPr>
                <w:rStyle w:val="Hyperlink"/>
                <w:noProof/>
              </w:rPr>
              <w:fldChar w:fldCharType="begin"/>
            </w:r>
            <w:r w:rsidR="003E4984" w:rsidRPr="003A4CB7">
              <w:rPr>
                <w:rStyle w:val="Hyperlink"/>
                <w:noProof/>
              </w:rPr>
              <w:instrText xml:space="preserve"> </w:instrText>
            </w:r>
            <w:r w:rsidR="003E4984">
              <w:rPr>
                <w:noProof/>
              </w:rPr>
              <w:instrText>HYPERLINK \l "_Toc215238564"</w:instrText>
            </w:r>
            <w:r w:rsidR="003E4984" w:rsidRPr="003A4CB7">
              <w:rPr>
                <w:rStyle w:val="Hyperlink"/>
                <w:noProof/>
              </w:rPr>
              <w:instrText xml:space="preserve"> </w:instrText>
            </w:r>
            <w:r w:rsidR="003E4984" w:rsidRPr="003A4CB7">
              <w:rPr>
                <w:rStyle w:val="Hyperlink"/>
                <w:noProof/>
              </w:rPr>
              <w:fldChar w:fldCharType="separate"/>
            </w:r>
            <w:r w:rsidR="003E4984" w:rsidRPr="003A4CB7">
              <w:rPr>
                <w:rStyle w:val="Hyperlink"/>
                <w:rFonts w:eastAsia="Times New Roman" w:cs="Arial"/>
                <w:noProof/>
                <w:lang w:val="en-US"/>
              </w:rPr>
              <w:t>Who should apply?</w:t>
            </w:r>
            <w:r w:rsidR="003E4984">
              <w:rPr>
                <w:noProof/>
                <w:webHidden/>
              </w:rPr>
              <w:tab/>
            </w:r>
            <w:r w:rsidR="003E4984">
              <w:rPr>
                <w:noProof/>
                <w:webHidden/>
              </w:rPr>
              <w:fldChar w:fldCharType="begin"/>
            </w:r>
            <w:r w:rsidR="003E4984">
              <w:rPr>
                <w:noProof/>
                <w:webHidden/>
              </w:rPr>
              <w:instrText xml:space="preserve"> PAGEREF _Toc215238564 \h </w:instrText>
            </w:r>
          </w:ins>
          <w:r w:rsidR="003E4984">
            <w:rPr>
              <w:noProof/>
              <w:webHidden/>
            </w:rPr>
          </w:r>
          <w:r w:rsidR="003E4984">
            <w:rPr>
              <w:noProof/>
              <w:webHidden/>
            </w:rPr>
            <w:fldChar w:fldCharType="separate"/>
          </w:r>
          <w:ins w:id="71" w:author="Ciara Costello5" w:date="2025-11-28T16:09:00Z">
            <w:r w:rsidR="003E4984">
              <w:rPr>
                <w:noProof/>
                <w:webHidden/>
              </w:rPr>
              <w:t>2</w:t>
            </w:r>
            <w:r w:rsidR="003E4984">
              <w:rPr>
                <w:noProof/>
                <w:webHidden/>
              </w:rPr>
              <w:fldChar w:fldCharType="end"/>
            </w:r>
            <w:r w:rsidR="003E4984" w:rsidRPr="003A4CB7">
              <w:rPr>
                <w:rStyle w:val="Hyperlink"/>
                <w:noProof/>
              </w:rPr>
              <w:fldChar w:fldCharType="end"/>
            </w:r>
          </w:ins>
        </w:p>
        <w:p w14:paraId="40D11192" w14:textId="3EA2E75E" w:rsidR="003E4984" w:rsidRDefault="003E4984">
          <w:pPr>
            <w:pStyle w:val="TOC1"/>
            <w:rPr>
              <w:ins w:id="72" w:author="Ciara Costello5" w:date="2025-11-28T16:09:00Z"/>
              <w:rFonts w:asciiTheme="minorHAnsi" w:eastAsiaTheme="minorEastAsia" w:hAnsiTheme="minorHAnsi"/>
              <w:noProof/>
              <w:sz w:val="22"/>
              <w:lang w:eastAsia="en-IE"/>
            </w:rPr>
          </w:pPr>
          <w:ins w:id="73"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"_Toc215238565"</w:instrText>
            </w:r>
            <w:r w:rsidRPr="003A4CB7">
              <w:rPr>
                <w:rStyle w:val="Hyperlink"/>
                <w:noProof/>
              </w:rPr>
              <w:instrText xml:space="preserve"> </w:instrText>
            </w:r>
            <w:r w:rsidRPr="003A4CB7">
              <w:rPr>
                <w:rStyle w:val="Hyperlink"/>
                <w:noProof/>
              </w:rPr>
              <w:fldChar w:fldCharType="separate"/>
            </w:r>
            <w:r w:rsidRPr="003A4CB7">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_Toc215238565 \h </w:instrText>
            </w:r>
          </w:ins>
          <w:r>
            <w:rPr>
              <w:noProof/>
              <w:webHidden/>
            </w:rPr>
          </w:r>
          <w:r>
            <w:rPr>
              <w:noProof/>
              <w:webHidden/>
            </w:rPr>
            <w:fldChar w:fldCharType="separate"/>
          </w:r>
          <w:ins w:id="74" w:author="Ciara Costello5" w:date="2025-11-28T16:09:00Z">
            <w:r>
              <w:rPr>
                <w:noProof/>
                <w:webHidden/>
              </w:rPr>
              <w:t>3</w:t>
            </w:r>
            <w:r>
              <w:rPr>
                <w:noProof/>
                <w:webHidden/>
              </w:rPr>
              <w:fldChar w:fldCharType="end"/>
            </w:r>
            <w:r w:rsidRPr="003A4CB7">
              <w:rPr>
                <w:rStyle w:val="Hyperlink"/>
                <w:noProof/>
              </w:rPr>
              <w:fldChar w:fldCharType="end"/>
            </w:r>
          </w:ins>
        </w:p>
        <w:p w14:paraId="2F9BE58E" w14:textId="04676C59" w:rsidR="003E4984" w:rsidRDefault="003E4984">
          <w:pPr>
            <w:pStyle w:val="TOC1"/>
            <w:rPr>
              <w:ins w:id="75" w:author="Ciara Costello5" w:date="2025-11-28T16:09:00Z"/>
              <w:rFonts w:asciiTheme="minorHAnsi" w:eastAsiaTheme="minorEastAsia" w:hAnsiTheme="minorHAnsi"/>
              <w:noProof/>
              <w:sz w:val="22"/>
              <w:lang w:eastAsia="en-IE"/>
            </w:rPr>
          </w:pPr>
          <w:ins w:id="76"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"_Toc215238566"</w:instrText>
            </w:r>
            <w:r w:rsidRPr="003A4CB7">
              <w:rPr>
                <w:rStyle w:val="Hyperlink"/>
                <w:noProof/>
              </w:rPr>
              <w:instrText xml:space="preserve"> </w:instrText>
            </w:r>
            <w:r w:rsidRPr="003A4CB7">
              <w:rPr>
                <w:rStyle w:val="Hyperlink"/>
                <w:noProof/>
              </w:rPr>
              <w:fldChar w:fldCharType="separate"/>
            </w:r>
            <w:r w:rsidRPr="003A4CB7">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_Toc215238566 \h </w:instrText>
            </w:r>
          </w:ins>
          <w:r>
            <w:rPr>
              <w:noProof/>
              <w:webHidden/>
            </w:rPr>
          </w:r>
          <w:r>
            <w:rPr>
              <w:noProof/>
              <w:webHidden/>
            </w:rPr>
            <w:fldChar w:fldCharType="separate"/>
          </w:r>
          <w:ins w:id="77" w:author="Ciara Costello5" w:date="2025-11-28T16:09:00Z">
            <w:r>
              <w:rPr>
                <w:noProof/>
                <w:webHidden/>
              </w:rPr>
              <w:t>4</w:t>
            </w:r>
            <w:r>
              <w:rPr>
                <w:noProof/>
                <w:webHidden/>
              </w:rPr>
              <w:fldChar w:fldCharType="end"/>
            </w:r>
            <w:r w:rsidRPr="003A4CB7">
              <w:rPr>
                <w:rStyle w:val="Hyperlink"/>
                <w:noProof/>
              </w:rPr>
              <w:fldChar w:fldCharType="end"/>
            </w:r>
          </w:ins>
        </w:p>
        <w:p w14:paraId="0AC2586C" w14:textId="4E5C89F9" w:rsidR="003E4984" w:rsidRDefault="003E4984">
          <w:pPr>
            <w:pStyle w:val="TOC1"/>
            <w:rPr>
              <w:ins w:id="78" w:author="Ciara Costello5" w:date="2025-11-28T16:09:00Z"/>
              <w:rFonts w:asciiTheme="minorHAnsi" w:eastAsiaTheme="minorEastAsia" w:hAnsiTheme="minorHAnsi"/>
              <w:noProof/>
              <w:sz w:val="22"/>
              <w:lang w:eastAsia="en-IE"/>
            </w:rPr>
          </w:pPr>
          <w:ins w:id="79"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"_Toc215238567"</w:instrText>
            </w:r>
            <w:r w:rsidRPr="003A4CB7">
              <w:rPr>
                <w:rStyle w:val="Hyperlink"/>
                <w:noProof/>
              </w:rPr>
              <w:instrText xml:space="preserve"> </w:instrText>
            </w:r>
            <w:r w:rsidRPr="003A4CB7">
              <w:rPr>
                <w:rStyle w:val="Hyperlink"/>
                <w:noProof/>
              </w:rPr>
              <w:fldChar w:fldCharType="separate"/>
            </w:r>
            <w:r w:rsidRPr="003A4CB7">
              <w:rPr>
                <w:rStyle w:val="Hyperlink"/>
                <w:rFonts w:cs="Arial"/>
                <w:noProof/>
              </w:rPr>
              <w:t>Candidate Supports</w:t>
            </w:r>
            <w:r>
              <w:rPr>
                <w:noProof/>
                <w:webHidden/>
              </w:rPr>
              <w:tab/>
            </w:r>
            <w:r>
              <w:rPr>
                <w:noProof/>
                <w:webHidden/>
              </w:rPr>
              <w:fldChar w:fldCharType="begin"/>
            </w:r>
            <w:r>
              <w:rPr>
                <w:noProof/>
                <w:webHidden/>
              </w:rPr>
              <w:instrText xml:space="preserve"> PAGEREF _Toc215238567 \h </w:instrText>
            </w:r>
          </w:ins>
          <w:r>
            <w:rPr>
              <w:noProof/>
              <w:webHidden/>
            </w:rPr>
          </w:r>
          <w:r>
            <w:rPr>
              <w:noProof/>
              <w:webHidden/>
            </w:rPr>
            <w:fldChar w:fldCharType="separate"/>
          </w:r>
          <w:ins w:id="80" w:author="Ciara Costello5" w:date="2025-11-28T16:09:00Z">
            <w:r>
              <w:rPr>
                <w:noProof/>
                <w:webHidden/>
              </w:rPr>
              <w:t>5</w:t>
            </w:r>
            <w:r>
              <w:rPr>
                <w:noProof/>
                <w:webHidden/>
              </w:rPr>
              <w:fldChar w:fldCharType="end"/>
            </w:r>
            <w:r w:rsidRPr="003A4CB7">
              <w:rPr>
                <w:rStyle w:val="Hyperlink"/>
                <w:noProof/>
              </w:rPr>
              <w:fldChar w:fldCharType="end"/>
            </w:r>
          </w:ins>
        </w:p>
        <w:p w14:paraId="5CC6E6EC" w14:textId="26C42BE0" w:rsidR="003E4984" w:rsidRDefault="003E4984">
          <w:pPr>
            <w:pStyle w:val="TOC1"/>
            <w:rPr>
              <w:ins w:id="81" w:author="Ciara Costello5" w:date="2025-11-28T16:09:00Z"/>
              <w:rFonts w:asciiTheme="minorHAnsi" w:eastAsiaTheme="minorEastAsia" w:hAnsiTheme="minorHAnsi"/>
              <w:noProof/>
              <w:sz w:val="22"/>
              <w:lang w:eastAsia="en-IE"/>
            </w:rPr>
          </w:pPr>
          <w:ins w:id="82"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"_Toc215238568"</w:instrText>
            </w:r>
            <w:r w:rsidRPr="003A4CB7">
              <w:rPr>
                <w:rStyle w:val="Hyperlink"/>
                <w:noProof/>
              </w:rPr>
              <w:instrText xml:space="preserve"> </w:instrText>
            </w:r>
            <w:r w:rsidRPr="003A4CB7">
              <w:rPr>
                <w:rStyle w:val="Hyperlink"/>
                <w:noProof/>
              </w:rPr>
              <w:fldChar w:fldCharType="separate"/>
            </w:r>
            <w:r w:rsidRPr="003A4CB7">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_Toc215238568 \h </w:instrText>
            </w:r>
          </w:ins>
          <w:r>
            <w:rPr>
              <w:noProof/>
              <w:webHidden/>
            </w:rPr>
          </w:r>
          <w:r>
            <w:rPr>
              <w:noProof/>
              <w:webHidden/>
            </w:rPr>
            <w:fldChar w:fldCharType="separate"/>
          </w:r>
          <w:ins w:id="83" w:author="Ciara Costello5" w:date="2025-11-28T16:09:00Z">
            <w:r>
              <w:rPr>
                <w:noProof/>
                <w:webHidden/>
              </w:rPr>
              <w:t>6</w:t>
            </w:r>
            <w:r>
              <w:rPr>
                <w:noProof/>
                <w:webHidden/>
              </w:rPr>
              <w:fldChar w:fldCharType="end"/>
            </w:r>
            <w:r w:rsidRPr="003A4CB7">
              <w:rPr>
                <w:rStyle w:val="Hyperlink"/>
                <w:noProof/>
              </w:rPr>
              <w:fldChar w:fldCharType="end"/>
            </w:r>
          </w:ins>
        </w:p>
        <w:p w14:paraId="5595D4B5" w14:textId="1DF470DC" w:rsidR="003E4984" w:rsidRDefault="003E4984">
          <w:pPr>
            <w:pStyle w:val="TOC1"/>
            <w:rPr>
              <w:ins w:id="84" w:author="Ciara Costello5" w:date="2025-11-28T16:09:00Z"/>
              <w:rFonts w:asciiTheme="minorHAnsi" w:eastAsiaTheme="minorEastAsia" w:hAnsiTheme="minorHAnsi"/>
              <w:noProof/>
              <w:sz w:val="22"/>
              <w:lang w:eastAsia="en-IE"/>
            </w:rPr>
          </w:pPr>
          <w:ins w:id="85"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"_Toc215238569"</w:instrText>
            </w:r>
            <w:r w:rsidRPr="003A4CB7">
              <w:rPr>
                <w:rStyle w:val="Hyperlink"/>
                <w:noProof/>
              </w:rPr>
              <w:instrText xml:space="preserve"> </w:instrText>
            </w:r>
            <w:r w:rsidRPr="003A4CB7">
              <w:rPr>
                <w:rStyle w:val="Hyperlink"/>
                <w:noProof/>
              </w:rPr>
              <w:fldChar w:fldCharType="separate"/>
            </w:r>
            <w:r w:rsidRPr="003A4CB7">
              <w:rPr>
                <w:rStyle w:val="Hyperlink"/>
                <w:rFonts w:cs="Arial"/>
                <w:noProof/>
              </w:rPr>
              <w:t>Interview Notes</w:t>
            </w:r>
            <w:r>
              <w:rPr>
                <w:noProof/>
                <w:webHidden/>
              </w:rPr>
              <w:tab/>
            </w:r>
            <w:r>
              <w:rPr>
                <w:noProof/>
                <w:webHidden/>
              </w:rPr>
              <w:fldChar w:fldCharType="begin"/>
            </w:r>
            <w:r>
              <w:rPr>
                <w:noProof/>
                <w:webHidden/>
              </w:rPr>
              <w:instrText xml:space="preserve"> PAGEREF _Toc215238569 \h </w:instrText>
            </w:r>
          </w:ins>
          <w:r>
            <w:rPr>
              <w:noProof/>
              <w:webHidden/>
            </w:rPr>
          </w:r>
          <w:r>
            <w:rPr>
              <w:noProof/>
              <w:webHidden/>
            </w:rPr>
            <w:fldChar w:fldCharType="separate"/>
          </w:r>
          <w:ins w:id="86" w:author="Ciara Costello5" w:date="2025-11-28T16:09:00Z">
            <w:r>
              <w:rPr>
                <w:noProof/>
                <w:webHidden/>
              </w:rPr>
              <w:t>6</w:t>
            </w:r>
            <w:r>
              <w:rPr>
                <w:noProof/>
                <w:webHidden/>
              </w:rPr>
              <w:fldChar w:fldCharType="end"/>
            </w:r>
            <w:r w:rsidRPr="003A4CB7">
              <w:rPr>
                <w:rStyle w:val="Hyperlink"/>
                <w:noProof/>
              </w:rPr>
              <w:fldChar w:fldCharType="end"/>
            </w:r>
          </w:ins>
        </w:p>
        <w:p w14:paraId="700E0FF3" w14:textId="352E1B9D" w:rsidR="003E4984" w:rsidRDefault="003E4984">
          <w:pPr>
            <w:pStyle w:val="TOC1"/>
            <w:rPr>
              <w:ins w:id="87" w:author="Ciara Costello5" w:date="2025-11-28T16:09:00Z"/>
              <w:rFonts w:asciiTheme="minorHAnsi" w:eastAsiaTheme="minorEastAsia" w:hAnsiTheme="minorHAnsi"/>
              <w:noProof/>
              <w:sz w:val="22"/>
              <w:lang w:eastAsia="en-IE"/>
            </w:rPr>
          </w:pPr>
          <w:ins w:id="88"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"_Toc215238570"</w:instrText>
            </w:r>
            <w:r w:rsidRPr="003A4CB7">
              <w:rPr>
                <w:rStyle w:val="Hyperlink"/>
                <w:noProof/>
              </w:rPr>
              <w:instrText xml:space="preserve"> </w:instrText>
            </w:r>
            <w:r w:rsidRPr="003A4CB7">
              <w:rPr>
                <w:rStyle w:val="Hyperlink"/>
                <w:noProof/>
              </w:rPr>
              <w:fldChar w:fldCharType="separate"/>
            </w:r>
            <w:r w:rsidRPr="003A4CB7">
              <w:rPr>
                <w:rStyle w:val="Hyperlink"/>
                <w:rFonts w:cs="Arial"/>
                <w:noProof/>
              </w:rPr>
              <w:t>Formation of Panels</w:t>
            </w:r>
            <w:r>
              <w:rPr>
                <w:noProof/>
                <w:webHidden/>
              </w:rPr>
              <w:tab/>
            </w:r>
            <w:r>
              <w:rPr>
                <w:noProof/>
                <w:webHidden/>
              </w:rPr>
              <w:fldChar w:fldCharType="begin"/>
            </w:r>
            <w:r>
              <w:rPr>
                <w:noProof/>
                <w:webHidden/>
              </w:rPr>
              <w:instrText xml:space="preserve"> PAGEREF _Toc215238570 \h </w:instrText>
            </w:r>
          </w:ins>
          <w:r>
            <w:rPr>
              <w:noProof/>
              <w:webHidden/>
            </w:rPr>
          </w:r>
          <w:r>
            <w:rPr>
              <w:noProof/>
              <w:webHidden/>
            </w:rPr>
            <w:fldChar w:fldCharType="separate"/>
          </w:r>
          <w:ins w:id="89" w:author="Ciara Costello5" w:date="2025-11-28T16:09:00Z">
            <w:r>
              <w:rPr>
                <w:noProof/>
                <w:webHidden/>
              </w:rPr>
              <w:t>6</w:t>
            </w:r>
            <w:r>
              <w:rPr>
                <w:noProof/>
                <w:webHidden/>
              </w:rPr>
              <w:fldChar w:fldCharType="end"/>
            </w:r>
            <w:r w:rsidRPr="003A4CB7">
              <w:rPr>
                <w:rStyle w:val="Hyperlink"/>
                <w:noProof/>
              </w:rPr>
              <w:fldChar w:fldCharType="end"/>
            </w:r>
          </w:ins>
        </w:p>
        <w:p w14:paraId="6686C234" w14:textId="0617E60B" w:rsidR="003E4984" w:rsidRDefault="003E4984">
          <w:pPr>
            <w:pStyle w:val="TOC1"/>
            <w:rPr>
              <w:ins w:id="90" w:author="Ciara Costello5" w:date="2025-11-28T16:09:00Z"/>
              <w:rFonts w:asciiTheme="minorHAnsi" w:eastAsiaTheme="minorEastAsia" w:hAnsiTheme="minorHAnsi"/>
              <w:noProof/>
              <w:sz w:val="22"/>
              <w:lang w:eastAsia="en-IE"/>
            </w:rPr>
          </w:pPr>
          <w:ins w:id="91"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"_Toc215238571"</w:instrText>
            </w:r>
            <w:r w:rsidRPr="003A4CB7">
              <w:rPr>
                <w:rStyle w:val="Hyperlink"/>
                <w:noProof/>
              </w:rPr>
              <w:instrText xml:space="preserve"> </w:instrText>
            </w:r>
            <w:r w:rsidRPr="003A4CB7">
              <w:rPr>
                <w:rStyle w:val="Hyperlink"/>
                <w:noProof/>
              </w:rPr>
              <w:fldChar w:fldCharType="separate"/>
            </w:r>
            <w:r w:rsidRPr="003A4CB7">
              <w:rPr>
                <w:rStyle w:val="Hyperlink"/>
                <w:noProof/>
              </w:rPr>
              <w:t>Marking System</w:t>
            </w:r>
            <w:r>
              <w:rPr>
                <w:noProof/>
                <w:webHidden/>
              </w:rPr>
              <w:tab/>
            </w:r>
            <w:r>
              <w:rPr>
                <w:noProof/>
                <w:webHidden/>
              </w:rPr>
              <w:fldChar w:fldCharType="begin"/>
            </w:r>
            <w:r>
              <w:rPr>
                <w:noProof/>
                <w:webHidden/>
              </w:rPr>
              <w:instrText xml:space="preserve"> PAGEREF _Toc215238571 \h </w:instrText>
            </w:r>
          </w:ins>
          <w:r>
            <w:rPr>
              <w:noProof/>
              <w:webHidden/>
            </w:rPr>
          </w:r>
          <w:r>
            <w:rPr>
              <w:noProof/>
              <w:webHidden/>
            </w:rPr>
            <w:fldChar w:fldCharType="separate"/>
          </w:r>
          <w:ins w:id="92" w:author="Ciara Costello5" w:date="2025-11-28T16:09:00Z">
            <w:r>
              <w:rPr>
                <w:noProof/>
                <w:webHidden/>
              </w:rPr>
              <w:t>6</w:t>
            </w:r>
            <w:r>
              <w:rPr>
                <w:noProof/>
                <w:webHidden/>
              </w:rPr>
              <w:fldChar w:fldCharType="end"/>
            </w:r>
            <w:r w:rsidRPr="003A4CB7">
              <w:rPr>
                <w:rStyle w:val="Hyperlink"/>
                <w:noProof/>
              </w:rPr>
              <w:fldChar w:fldCharType="end"/>
            </w:r>
          </w:ins>
        </w:p>
        <w:p w14:paraId="5AD53881" w14:textId="2E920034" w:rsidR="003E4984" w:rsidRDefault="003E4984">
          <w:pPr>
            <w:pStyle w:val="TOC1"/>
            <w:rPr>
              <w:ins w:id="93" w:author="Ciara Costello5" w:date="2025-11-28T16:09:00Z"/>
              <w:rFonts w:asciiTheme="minorHAnsi" w:eastAsiaTheme="minorEastAsia" w:hAnsiTheme="minorHAnsi"/>
              <w:noProof/>
              <w:sz w:val="22"/>
              <w:lang w:eastAsia="en-IE"/>
            </w:rPr>
          </w:pPr>
          <w:ins w:id="94"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"_Toc215238572"</w:instrText>
            </w:r>
            <w:r w:rsidRPr="003A4CB7">
              <w:rPr>
                <w:rStyle w:val="Hyperlink"/>
                <w:noProof/>
              </w:rPr>
              <w:instrText xml:space="preserve"> </w:instrText>
            </w:r>
            <w:r w:rsidRPr="003A4CB7">
              <w:rPr>
                <w:rStyle w:val="Hyperlink"/>
                <w:noProof/>
              </w:rPr>
              <w:fldChar w:fldCharType="separate"/>
            </w:r>
            <w:r w:rsidRPr="003A4CB7">
              <w:rPr>
                <w:rStyle w:val="Hyperlink"/>
                <w:noProof/>
              </w:rPr>
              <w:t>Future panels</w:t>
            </w:r>
            <w:r>
              <w:rPr>
                <w:noProof/>
                <w:webHidden/>
              </w:rPr>
              <w:tab/>
            </w:r>
            <w:r>
              <w:rPr>
                <w:noProof/>
                <w:webHidden/>
              </w:rPr>
              <w:fldChar w:fldCharType="begin"/>
            </w:r>
            <w:r>
              <w:rPr>
                <w:noProof/>
                <w:webHidden/>
              </w:rPr>
              <w:instrText xml:space="preserve"> PAGEREF _Toc215238572 \h </w:instrText>
            </w:r>
          </w:ins>
          <w:r>
            <w:rPr>
              <w:noProof/>
              <w:webHidden/>
            </w:rPr>
          </w:r>
          <w:r>
            <w:rPr>
              <w:noProof/>
              <w:webHidden/>
            </w:rPr>
            <w:fldChar w:fldCharType="separate"/>
          </w:r>
          <w:ins w:id="95" w:author="Ciara Costello5" w:date="2025-11-28T16:09:00Z">
            <w:r>
              <w:rPr>
                <w:noProof/>
                <w:webHidden/>
              </w:rPr>
              <w:t>7</w:t>
            </w:r>
            <w:r>
              <w:rPr>
                <w:noProof/>
                <w:webHidden/>
              </w:rPr>
              <w:fldChar w:fldCharType="end"/>
            </w:r>
            <w:r w:rsidRPr="003A4CB7">
              <w:rPr>
                <w:rStyle w:val="Hyperlink"/>
                <w:noProof/>
              </w:rPr>
              <w:fldChar w:fldCharType="end"/>
            </w:r>
          </w:ins>
        </w:p>
        <w:p w14:paraId="40E5911E" w14:textId="32F7CE8C" w:rsidR="003E4984" w:rsidRDefault="003E4984">
          <w:pPr>
            <w:pStyle w:val="TOC1"/>
            <w:rPr>
              <w:ins w:id="96" w:author="Ciara Costello5" w:date="2025-11-28T16:09:00Z"/>
              <w:rFonts w:asciiTheme="minorHAnsi" w:eastAsiaTheme="minorEastAsia" w:hAnsiTheme="minorHAnsi"/>
              <w:noProof/>
              <w:sz w:val="22"/>
              <w:lang w:eastAsia="en-IE"/>
            </w:rPr>
          </w:pPr>
          <w:ins w:id="97"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"_Toc215238573"</w:instrText>
            </w:r>
            <w:r w:rsidRPr="003A4CB7">
              <w:rPr>
                <w:rStyle w:val="Hyperlink"/>
                <w:noProof/>
              </w:rPr>
              <w:instrText xml:space="preserve"> </w:instrText>
            </w:r>
            <w:r w:rsidRPr="003A4CB7">
              <w:rPr>
                <w:rStyle w:val="Hyperlink"/>
                <w:noProof/>
              </w:rPr>
              <w:fldChar w:fldCharType="separate"/>
            </w:r>
            <w:r w:rsidRPr="003A4CB7">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_Toc215238573 \h </w:instrText>
            </w:r>
          </w:ins>
          <w:r>
            <w:rPr>
              <w:noProof/>
              <w:webHidden/>
            </w:rPr>
          </w:r>
          <w:r>
            <w:rPr>
              <w:noProof/>
              <w:webHidden/>
            </w:rPr>
            <w:fldChar w:fldCharType="separate"/>
          </w:r>
          <w:ins w:id="98" w:author="Ciara Costello5" w:date="2025-11-28T16:09:00Z">
            <w:r>
              <w:rPr>
                <w:noProof/>
                <w:webHidden/>
              </w:rPr>
              <w:t>7</w:t>
            </w:r>
            <w:r>
              <w:rPr>
                <w:noProof/>
                <w:webHidden/>
              </w:rPr>
              <w:fldChar w:fldCharType="end"/>
            </w:r>
            <w:r w:rsidRPr="003A4CB7">
              <w:rPr>
                <w:rStyle w:val="Hyperlink"/>
                <w:noProof/>
              </w:rPr>
              <w:fldChar w:fldCharType="end"/>
            </w:r>
          </w:ins>
        </w:p>
        <w:p w14:paraId="41FD0716" w14:textId="45D4B2E9" w:rsidR="003E4984" w:rsidRDefault="003E4984">
          <w:pPr>
            <w:pStyle w:val="TOC1"/>
            <w:rPr>
              <w:ins w:id="99" w:author="Ciara Costello5" w:date="2025-11-28T16:09:00Z"/>
              <w:rFonts w:asciiTheme="minorHAnsi" w:eastAsiaTheme="minorEastAsia" w:hAnsiTheme="minorHAnsi"/>
              <w:noProof/>
              <w:sz w:val="22"/>
              <w:lang w:eastAsia="en-IE"/>
            </w:rPr>
          </w:pPr>
          <w:ins w:id="100"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"_Toc215238574"</w:instrText>
            </w:r>
            <w:r w:rsidRPr="003A4CB7">
              <w:rPr>
                <w:rStyle w:val="Hyperlink"/>
                <w:noProof/>
              </w:rPr>
              <w:instrText xml:space="preserve"> </w:instrText>
            </w:r>
            <w:r w:rsidRPr="003A4CB7">
              <w:rPr>
                <w:rStyle w:val="Hyperlink"/>
                <w:noProof/>
              </w:rPr>
              <w:fldChar w:fldCharType="separate"/>
            </w:r>
            <w:r w:rsidRPr="003A4CB7">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_Toc215238574 \h </w:instrText>
            </w:r>
          </w:ins>
          <w:r>
            <w:rPr>
              <w:noProof/>
              <w:webHidden/>
            </w:rPr>
          </w:r>
          <w:r>
            <w:rPr>
              <w:noProof/>
              <w:webHidden/>
            </w:rPr>
            <w:fldChar w:fldCharType="separate"/>
          </w:r>
          <w:ins w:id="101" w:author="Ciara Costello5" w:date="2025-11-28T16:09:00Z">
            <w:r>
              <w:rPr>
                <w:noProof/>
                <w:webHidden/>
              </w:rPr>
              <w:t>7</w:t>
            </w:r>
            <w:r>
              <w:rPr>
                <w:noProof/>
                <w:webHidden/>
              </w:rPr>
              <w:fldChar w:fldCharType="end"/>
            </w:r>
            <w:r w:rsidRPr="003A4CB7">
              <w:rPr>
                <w:rStyle w:val="Hyperlink"/>
                <w:noProof/>
              </w:rPr>
              <w:fldChar w:fldCharType="end"/>
            </w:r>
          </w:ins>
        </w:p>
        <w:p w14:paraId="2305B302" w14:textId="4BC4C426" w:rsidR="003E4984" w:rsidRDefault="003E4984">
          <w:pPr>
            <w:pStyle w:val="TOC1"/>
            <w:rPr>
              <w:ins w:id="102" w:author="Ciara Costello5" w:date="2025-11-28T16:09:00Z"/>
              <w:rFonts w:asciiTheme="minorHAnsi" w:eastAsiaTheme="minorEastAsia" w:hAnsiTheme="minorHAnsi"/>
              <w:noProof/>
              <w:sz w:val="22"/>
              <w:lang w:eastAsia="en-IE"/>
            </w:rPr>
          </w:pPr>
          <w:ins w:id="103"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"_Toc215238575"</w:instrText>
            </w:r>
            <w:r w:rsidRPr="003A4CB7">
              <w:rPr>
                <w:rStyle w:val="Hyperlink"/>
                <w:noProof/>
              </w:rPr>
              <w:instrText xml:space="preserve"> </w:instrText>
            </w:r>
            <w:r w:rsidRPr="003A4CB7">
              <w:rPr>
                <w:rStyle w:val="Hyperlink"/>
                <w:noProof/>
              </w:rPr>
              <w:fldChar w:fldCharType="separate"/>
            </w:r>
            <w:r w:rsidRPr="003A4CB7">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_Toc215238575 \h </w:instrText>
            </w:r>
          </w:ins>
          <w:r>
            <w:rPr>
              <w:noProof/>
              <w:webHidden/>
            </w:rPr>
          </w:r>
          <w:r>
            <w:rPr>
              <w:noProof/>
              <w:webHidden/>
            </w:rPr>
            <w:fldChar w:fldCharType="separate"/>
          </w:r>
          <w:ins w:id="104" w:author="Ciara Costello5" w:date="2025-11-28T16:09:00Z">
            <w:r>
              <w:rPr>
                <w:noProof/>
                <w:webHidden/>
              </w:rPr>
              <w:t>7</w:t>
            </w:r>
            <w:r>
              <w:rPr>
                <w:noProof/>
                <w:webHidden/>
              </w:rPr>
              <w:fldChar w:fldCharType="end"/>
            </w:r>
            <w:r w:rsidRPr="003A4CB7">
              <w:rPr>
                <w:rStyle w:val="Hyperlink"/>
                <w:noProof/>
              </w:rPr>
              <w:fldChar w:fldCharType="end"/>
            </w:r>
          </w:ins>
        </w:p>
        <w:p w14:paraId="2CB1094D" w14:textId="7D570EF9" w:rsidR="003E4984" w:rsidRDefault="003E4984">
          <w:pPr>
            <w:pStyle w:val="TOC1"/>
            <w:rPr>
              <w:ins w:id="105" w:author="Ciara Costello5" w:date="2025-11-28T16:09:00Z"/>
              <w:rFonts w:asciiTheme="minorHAnsi" w:eastAsiaTheme="minorEastAsia" w:hAnsiTheme="minorHAnsi"/>
              <w:noProof/>
              <w:sz w:val="22"/>
              <w:lang w:eastAsia="en-IE"/>
            </w:rPr>
          </w:pPr>
          <w:ins w:id="106"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"_Toc215238576"</w:instrText>
            </w:r>
            <w:r w:rsidRPr="003A4CB7">
              <w:rPr>
                <w:rStyle w:val="Hyperlink"/>
                <w:noProof/>
              </w:rPr>
              <w:instrText xml:space="preserve"> </w:instrText>
            </w:r>
            <w:r w:rsidRPr="003A4CB7">
              <w:rPr>
                <w:rStyle w:val="Hyperlink"/>
                <w:noProof/>
              </w:rPr>
              <w:fldChar w:fldCharType="separate"/>
            </w:r>
            <w:r w:rsidRPr="003A4CB7">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_Toc215238576 \h </w:instrText>
            </w:r>
          </w:ins>
          <w:r>
            <w:rPr>
              <w:noProof/>
              <w:webHidden/>
            </w:rPr>
          </w:r>
          <w:r>
            <w:rPr>
              <w:noProof/>
              <w:webHidden/>
            </w:rPr>
            <w:fldChar w:fldCharType="separate"/>
          </w:r>
          <w:ins w:id="107" w:author="Ciara Costello5" w:date="2025-11-28T16:09:00Z">
            <w:r>
              <w:rPr>
                <w:noProof/>
                <w:webHidden/>
              </w:rPr>
              <w:t>8</w:t>
            </w:r>
            <w:r>
              <w:rPr>
                <w:noProof/>
                <w:webHidden/>
              </w:rPr>
              <w:fldChar w:fldCharType="end"/>
            </w:r>
            <w:r w:rsidRPr="003A4CB7">
              <w:rPr>
                <w:rStyle w:val="Hyperlink"/>
                <w:noProof/>
              </w:rPr>
              <w:fldChar w:fldCharType="end"/>
            </w:r>
          </w:ins>
        </w:p>
        <w:p w14:paraId="1EBEA3F2" w14:textId="73F8EAF1" w:rsidR="003E4984" w:rsidRDefault="003E4984">
          <w:pPr>
            <w:pStyle w:val="TOC1"/>
            <w:rPr>
              <w:ins w:id="108" w:author="Ciara Costello5" w:date="2025-11-28T16:09:00Z"/>
              <w:rFonts w:asciiTheme="minorHAnsi" w:eastAsiaTheme="minorEastAsia" w:hAnsiTheme="minorHAnsi"/>
              <w:noProof/>
              <w:sz w:val="22"/>
              <w:lang w:eastAsia="en-IE"/>
            </w:rPr>
          </w:pPr>
          <w:ins w:id="109"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"_Toc215238577"</w:instrText>
            </w:r>
            <w:r w:rsidRPr="003A4CB7">
              <w:rPr>
                <w:rStyle w:val="Hyperlink"/>
                <w:noProof/>
              </w:rPr>
              <w:instrText xml:space="preserve"> </w:instrText>
            </w:r>
            <w:r w:rsidRPr="003A4CB7">
              <w:rPr>
                <w:rStyle w:val="Hyperlink"/>
                <w:noProof/>
              </w:rPr>
              <w:fldChar w:fldCharType="separate"/>
            </w:r>
            <w:r w:rsidRPr="003A4CB7">
              <w:rPr>
                <w:rStyle w:val="Hyperlink"/>
                <w:rFonts w:cs="Arial"/>
                <w:noProof/>
              </w:rPr>
              <w:t>HSE Privacy Policy</w:t>
            </w:r>
            <w:r>
              <w:rPr>
                <w:noProof/>
                <w:webHidden/>
              </w:rPr>
              <w:tab/>
            </w:r>
            <w:r>
              <w:rPr>
                <w:noProof/>
                <w:webHidden/>
              </w:rPr>
              <w:fldChar w:fldCharType="begin"/>
            </w:r>
            <w:r>
              <w:rPr>
                <w:noProof/>
                <w:webHidden/>
              </w:rPr>
              <w:instrText xml:space="preserve"> PAGEREF _Toc215238577 \h </w:instrText>
            </w:r>
          </w:ins>
          <w:r>
            <w:rPr>
              <w:noProof/>
              <w:webHidden/>
            </w:rPr>
          </w:r>
          <w:r>
            <w:rPr>
              <w:noProof/>
              <w:webHidden/>
            </w:rPr>
            <w:fldChar w:fldCharType="separate"/>
          </w:r>
          <w:ins w:id="110" w:author="Ciara Costello5" w:date="2025-11-28T16:09:00Z">
            <w:r>
              <w:rPr>
                <w:noProof/>
                <w:webHidden/>
              </w:rPr>
              <w:t>8</w:t>
            </w:r>
            <w:r>
              <w:rPr>
                <w:noProof/>
                <w:webHidden/>
              </w:rPr>
              <w:fldChar w:fldCharType="end"/>
            </w:r>
            <w:r w:rsidRPr="003A4CB7">
              <w:rPr>
                <w:rStyle w:val="Hyperlink"/>
                <w:noProof/>
              </w:rPr>
              <w:fldChar w:fldCharType="end"/>
            </w:r>
          </w:ins>
        </w:p>
        <w:p w14:paraId="12A42DA5" w14:textId="01874171" w:rsidR="003E4984" w:rsidRDefault="003E4984">
          <w:pPr>
            <w:pStyle w:val="TOC1"/>
            <w:rPr>
              <w:ins w:id="111" w:author="Ciara Costello5" w:date="2025-11-28T16:09:00Z"/>
              <w:rFonts w:asciiTheme="minorHAnsi" w:eastAsiaTheme="minorEastAsia" w:hAnsiTheme="minorHAnsi"/>
              <w:noProof/>
              <w:sz w:val="22"/>
              <w:lang w:eastAsia="en-IE"/>
            </w:rPr>
          </w:pPr>
          <w:ins w:id="112" w:author="Ciara Costello5" w:date="2025-11-28T16:09:00Z">
            <w:r w:rsidRPr="003A4CB7">
              <w:rPr>
                <w:rStyle w:val="Hyperlink"/>
                <w:noProof/>
              </w:rPr>
              <w:lastRenderedPageBreak/>
              <w:fldChar w:fldCharType="begin"/>
            </w:r>
            <w:r w:rsidRPr="003A4CB7">
              <w:rPr>
                <w:rStyle w:val="Hyperlink"/>
                <w:noProof/>
              </w:rPr>
              <w:instrText xml:space="preserve"> </w:instrText>
            </w:r>
            <w:r>
              <w:rPr>
                <w:noProof/>
              </w:rPr>
              <w:instrText>HYPERLINK \l "_Toc215238578"</w:instrText>
            </w:r>
            <w:r w:rsidRPr="003A4CB7">
              <w:rPr>
                <w:rStyle w:val="Hyperlink"/>
                <w:noProof/>
              </w:rPr>
              <w:instrText xml:space="preserve"> </w:instrText>
            </w:r>
            <w:r w:rsidRPr="003A4CB7">
              <w:rPr>
                <w:rStyle w:val="Hyperlink"/>
                <w:noProof/>
              </w:rPr>
              <w:fldChar w:fldCharType="separate"/>
            </w:r>
            <w:r w:rsidRPr="003A4CB7">
              <w:rPr>
                <w:rStyle w:val="Hyperlink"/>
                <w:noProof/>
              </w:rPr>
              <w:t>Superannuation / Pension Information</w:t>
            </w:r>
            <w:r>
              <w:rPr>
                <w:noProof/>
                <w:webHidden/>
              </w:rPr>
              <w:tab/>
            </w:r>
            <w:r>
              <w:rPr>
                <w:noProof/>
                <w:webHidden/>
              </w:rPr>
              <w:fldChar w:fldCharType="begin"/>
            </w:r>
            <w:r>
              <w:rPr>
                <w:noProof/>
                <w:webHidden/>
              </w:rPr>
              <w:instrText xml:space="preserve"> PAGEREF _Toc215238578 \h </w:instrText>
            </w:r>
          </w:ins>
          <w:r>
            <w:rPr>
              <w:noProof/>
              <w:webHidden/>
            </w:rPr>
          </w:r>
          <w:r>
            <w:rPr>
              <w:noProof/>
              <w:webHidden/>
            </w:rPr>
            <w:fldChar w:fldCharType="separate"/>
          </w:r>
          <w:ins w:id="113" w:author="Ciara Costello5" w:date="2025-11-28T16:09:00Z">
            <w:r>
              <w:rPr>
                <w:noProof/>
                <w:webHidden/>
              </w:rPr>
              <w:t>9</w:t>
            </w:r>
            <w:r>
              <w:rPr>
                <w:noProof/>
                <w:webHidden/>
              </w:rPr>
              <w:fldChar w:fldCharType="end"/>
            </w:r>
            <w:r w:rsidRPr="003A4CB7">
              <w:rPr>
                <w:rStyle w:val="Hyperlink"/>
                <w:noProof/>
              </w:rPr>
              <w:fldChar w:fldCharType="end"/>
            </w:r>
          </w:ins>
        </w:p>
        <w:p w14:paraId="3F77C54B" w14:textId="05D9A10D" w:rsidR="003E4984" w:rsidRDefault="003E4984">
          <w:pPr>
            <w:pStyle w:val="TOC1"/>
            <w:rPr>
              <w:ins w:id="114" w:author="Ciara Costello5" w:date="2025-11-28T16:09:00Z"/>
              <w:rFonts w:asciiTheme="minorHAnsi" w:eastAsiaTheme="minorEastAsia" w:hAnsiTheme="minorHAnsi"/>
              <w:noProof/>
              <w:sz w:val="22"/>
              <w:lang w:eastAsia="en-IE"/>
            </w:rPr>
          </w:pPr>
          <w:ins w:id="115"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"_Toc215238579"</w:instrText>
            </w:r>
            <w:r w:rsidRPr="003A4CB7">
              <w:rPr>
                <w:rStyle w:val="Hyperlink"/>
                <w:noProof/>
              </w:rPr>
              <w:instrText xml:space="preserve"> </w:instrText>
            </w:r>
            <w:r w:rsidRPr="003A4CB7">
              <w:rPr>
                <w:rStyle w:val="Hyperlink"/>
                <w:noProof/>
              </w:rPr>
              <w:fldChar w:fldCharType="separate"/>
            </w:r>
            <w:r w:rsidRPr="003A4CB7">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_Toc215238579 \h </w:instrText>
            </w:r>
          </w:ins>
          <w:r>
            <w:rPr>
              <w:noProof/>
              <w:webHidden/>
            </w:rPr>
          </w:r>
          <w:r>
            <w:rPr>
              <w:noProof/>
              <w:webHidden/>
            </w:rPr>
            <w:fldChar w:fldCharType="separate"/>
          </w:r>
          <w:ins w:id="116" w:author="Ciara Costello5" w:date="2025-11-28T16:09:00Z">
            <w:r>
              <w:rPr>
                <w:noProof/>
                <w:webHidden/>
              </w:rPr>
              <w:t>11</w:t>
            </w:r>
            <w:r>
              <w:rPr>
                <w:noProof/>
                <w:webHidden/>
              </w:rPr>
              <w:fldChar w:fldCharType="end"/>
            </w:r>
            <w:r w:rsidRPr="003A4CB7">
              <w:rPr>
                <w:rStyle w:val="Hyperlink"/>
                <w:noProof/>
              </w:rPr>
              <w:fldChar w:fldCharType="end"/>
            </w:r>
          </w:ins>
        </w:p>
        <w:p w14:paraId="70D8AA7B" w14:textId="400BE1D5" w:rsidR="003E4984" w:rsidRDefault="003E4984">
          <w:pPr>
            <w:pStyle w:val="TOC2"/>
            <w:tabs>
              <w:tab w:val="right" w:leader="dot" w:pos="9288"/>
            </w:tabs>
            <w:rPr>
              <w:ins w:id="117" w:author="Ciara Costello5" w:date="2025-11-28T16:09:00Z"/>
              <w:rFonts w:asciiTheme="minorHAnsi" w:eastAsiaTheme="minorEastAsia" w:hAnsiTheme="minorHAnsi"/>
              <w:noProof/>
              <w:sz w:val="22"/>
              <w:lang w:eastAsia="en-IE"/>
            </w:rPr>
          </w:pPr>
          <w:ins w:id="118"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"_Toc215238580"</w:instrText>
            </w:r>
            <w:r w:rsidRPr="003A4CB7">
              <w:rPr>
                <w:rStyle w:val="Hyperlink"/>
                <w:noProof/>
              </w:rPr>
              <w:instrText xml:space="preserve"> </w:instrText>
            </w:r>
            <w:r w:rsidRPr="003A4CB7">
              <w:rPr>
                <w:rStyle w:val="Hyperlink"/>
                <w:noProof/>
              </w:rPr>
              <w:fldChar w:fldCharType="separate"/>
            </w:r>
            <w:r w:rsidRPr="003A4CB7">
              <w:rPr>
                <w:rStyle w:val="Hyperlink"/>
                <w:noProof/>
              </w:rPr>
              <w:t>Appendix 1: Eligibility Criteria</w:t>
            </w:r>
            <w:r>
              <w:rPr>
                <w:noProof/>
                <w:webHidden/>
              </w:rPr>
              <w:tab/>
            </w:r>
            <w:r>
              <w:rPr>
                <w:noProof/>
                <w:webHidden/>
              </w:rPr>
              <w:fldChar w:fldCharType="begin"/>
            </w:r>
            <w:r>
              <w:rPr>
                <w:noProof/>
                <w:webHidden/>
              </w:rPr>
              <w:instrText xml:space="preserve"> PAGEREF _Toc215238580 \h </w:instrText>
            </w:r>
          </w:ins>
          <w:r>
            <w:rPr>
              <w:noProof/>
              <w:webHidden/>
            </w:rPr>
          </w:r>
          <w:r>
            <w:rPr>
              <w:noProof/>
              <w:webHidden/>
            </w:rPr>
            <w:fldChar w:fldCharType="separate"/>
          </w:r>
          <w:ins w:id="119" w:author="Ciara Costello5" w:date="2025-11-28T16:09:00Z">
            <w:r>
              <w:rPr>
                <w:noProof/>
                <w:webHidden/>
              </w:rPr>
              <w:t>11</w:t>
            </w:r>
            <w:r>
              <w:rPr>
                <w:noProof/>
                <w:webHidden/>
              </w:rPr>
              <w:fldChar w:fldCharType="end"/>
            </w:r>
            <w:r w:rsidRPr="003A4CB7">
              <w:rPr>
                <w:rStyle w:val="Hyperlink"/>
                <w:noProof/>
              </w:rPr>
              <w:fldChar w:fldCharType="end"/>
            </w:r>
          </w:ins>
        </w:p>
        <w:p w14:paraId="43112187" w14:textId="4117AD44" w:rsidR="003E4984" w:rsidRDefault="003E4984">
          <w:pPr>
            <w:pStyle w:val="TOC2"/>
            <w:tabs>
              <w:tab w:val="right" w:leader="dot" w:pos="9288"/>
            </w:tabs>
            <w:rPr>
              <w:ins w:id="120" w:author="Ciara Costello5" w:date="2025-11-28T16:09:00Z"/>
              <w:rFonts w:asciiTheme="minorHAnsi" w:eastAsiaTheme="minorEastAsia" w:hAnsiTheme="minorHAnsi"/>
              <w:noProof/>
              <w:sz w:val="22"/>
              <w:lang w:eastAsia="en-IE"/>
            </w:rPr>
          </w:pPr>
          <w:ins w:id="121"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"_Toc215238581"</w:instrText>
            </w:r>
            <w:r w:rsidRPr="003A4CB7">
              <w:rPr>
                <w:rStyle w:val="Hyperlink"/>
                <w:noProof/>
              </w:rPr>
              <w:instrText xml:space="preserve"> </w:instrText>
            </w:r>
            <w:r w:rsidRPr="003A4CB7">
              <w:rPr>
                <w:rStyle w:val="Hyperlink"/>
                <w:noProof/>
              </w:rPr>
              <w:fldChar w:fldCharType="separate"/>
            </w:r>
            <w:r w:rsidRPr="003A4CB7">
              <w:rPr>
                <w:rStyle w:val="Hyperlink"/>
                <w:noProof/>
              </w:rPr>
              <w:t>Appendix 2: EEA, Swiss, British and Non-EEA Applicants</w:t>
            </w:r>
            <w:r>
              <w:rPr>
                <w:noProof/>
                <w:webHidden/>
              </w:rPr>
              <w:tab/>
            </w:r>
            <w:r>
              <w:rPr>
                <w:noProof/>
                <w:webHidden/>
              </w:rPr>
              <w:fldChar w:fldCharType="begin"/>
            </w:r>
            <w:r>
              <w:rPr>
                <w:noProof/>
                <w:webHidden/>
              </w:rPr>
              <w:instrText xml:space="preserve"> PAGEREF _Toc215238581 \h </w:instrText>
            </w:r>
          </w:ins>
          <w:r>
            <w:rPr>
              <w:noProof/>
              <w:webHidden/>
            </w:rPr>
          </w:r>
          <w:r>
            <w:rPr>
              <w:noProof/>
              <w:webHidden/>
            </w:rPr>
            <w:fldChar w:fldCharType="separate"/>
          </w:r>
          <w:ins w:id="122" w:author="Ciara Costello5" w:date="2025-11-28T16:09:00Z">
            <w:r>
              <w:rPr>
                <w:noProof/>
                <w:webHidden/>
              </w:rPr>
              <w:t>13</w:t>
            </w:r>
            <w:r>
              <w:rPr>
                <w:noProof/>
                <w:webHidden/>
              </w:rPr>
              <w:fldChar w:fldCharType="end"/>
            </w:r>
            <w:r w:rsidRPr="003A4CB7">
              <w:rPr>
                <w:rStyle w:val="Hyperlink"/>
                <w:noProof/>
              </w:rPr>
              <w:fldChar w:fldCharType="end"/>
            </w:r>
          </w:ins>
        </w:p>
        <w:p w14:paraId="034000CD" w14:textId="6BC7854C" w:rsidR="003E4984" w:rsidRDefault="003E4984">
          <w:pPr>
            <w:pStyle w:val="TOC2"/>
            <w:tabs>
              <w:tab w:val="right" w:leader="dot" w:pos="9288"/>
            </w:tabs>
            <w:rPr>
              <w:ins w:id="123" w:author="Ciara Costello5" w:date="2025-11-28T16:09:00Z"/>
              <w:rFonts w:asciiTheme="minorHAnsi" w:eastAsiaTheme="minorEastAsia" w:hAnsiTheme="minorHAnsi"/>
              <w:noProof/>
              <w:sz w:val="22"/>
              <w:lang w:eastAsia="en-IE"/>
            </w:rPr>
          </w:pPr>
          <w:ins w:id="124"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"_Toc215238582"</w:instrText>
            </w:r>
            <w:r w:rsidRPr="003A4CB7">
              <w:rPr>
                <w:rStyle w:val="Hyperlink"/>
                <w:noProof/>
              </w:rPr>
              <w:instrText xml:space="preserve"> </w:instrText>
            </w:r>
            <w:r w:rsidRPr="003A4CB7">
              <w:rPr>
                <w:rStyle w:val="Hyperlink"/>
                <w:noProof/>
              </w:rPr>
              <w:fldChar w:fldCharType="separate"/>
            </w:r>
            <w:r w:rsidRPr="003A4CB7">
              <w:rPr>
                <w:rStyle w:val="Hyperlink"/>
                <w:noProof/>
              </w:rPr>
              <w:t>Appendix 3: Clearances</w:t>
            </w:r>
            <w:r>
              <w:rPr>
                <w:noProof/>
                <w:webHidden/>
              </w:rPr>
              <w:tab/>
            </w:r>
            <w:r>
              <w:rPr>
                <w:noProof/>
                <w:webHidden/>
              </w:rPr>
              <w:fldChar w:fldCharType="begin"/>
            </w:r>
            <w:r>
              <w:rPr>
                <w:noProof/>
                <w:webHidden/>
              </w:rPr>
              <w:instrText xml:space="preserve"> PAGEREF _Toc215238582 \h </w:instrText>
            </w:r>
          </w:ins>
          <w:r>
            <w:rPr>
              <w:noProof/>
              <w:webHidden/>
            </w:rPr>
          </w:r>
          <w:r>
            <w:rPr>
              <w:noProof/>
              <w:webHidden/>
            </w:rPr>
            <w:fldChar w:fldCharType="separate"/>
          </w:r>
          <w:ins w:id="125" w:author="Ciara Costello5" w:date="2025-11-28T16:09:00Z">
            <w:r>
              <w:rPr>
                <w:noProof/>
                <w:webHidden/>
              </w:rPr>
              <w:t>14</w:t>
            </w:r>
            <w:r>
              <w:rPr>
                <w:noProof/>
                <w:webHidden/>
              </w:rPr>
              <w:fldChar w:fldCharType="end"/>
            </w:r>
            <w:r w:rsidRPr="003A4CB7">
              <w:rPr>
                <w:rStyle w:val="Hyperlink"/>
                <w:noProof/>
              </w:rPr>
              <w:fldChar w:fldCharType="end"/>
            </w:r>
          </w:ins>
        </w:p>
        <w:p w14:paraId="496B7A42" w14:textId="6C49655F" w:rsidR="003E4984" w:rsidRDefault="003E4984">
          <w:pPr>
            <w:pStyle w:val="TOC2"/>
            <w:tabs>
              <w:tab w:val="right" w:leader="dot" w:pos="9288"/>
            </w:tabs>
            <w:rPr>
              <w:ins w:id="126" w:author="Ciara Costello5" w:date="2025-11-28T16:09:00Z"/>
              <w:rFonts w:asciiTheme="minorHAnsi" w:eastAsiaTheme="minorEastAsia" w:hAnsiTheme="minorHAnsi"/>
              <w:noProof/>
              <w:sz w:val="22"/>
              <w:lang w:eastAsia="en-IE"/>
            </w:rPr>
          </w:pPr>
          <w:ins w:id="127"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"_Toc215238583"</w:instrText>
            </w:r>
            <w:r w:rsidRPr="003A4CB7">
              <w:rPr>
                <w:rStyle w:val="Hyperlink"/>
                <w:noProof/>
              </w:rPr>
              <w:instrText xml:space="preserve"> </w:instrText>
            </w:r>
            <w:r w:rsidRPr="003A4CB7">
              <w:rPr>
                <w:rStyle w:val="Hyperlink"/>
                <w:noProof/>
              </w:rPr>
              <w:fldChar w:fldCharType="separate"/>
            </w:r>
            <w:r w:rsidRPr="003A4CB7">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_Toc215238583 \h </w:instrText>
            </w:r>
          </w:ins>
          <w:r>
            <w:rPr>
              <w:noProof/>
              <w:webHidden/>
            </w:rPr>
          </w:r>
          <w:r>
            <w:rPr>
              <w:noProof/>
              <w:webHidden/>
            </w:rPr>
            <w:fldChar w:fldCharType="separate"/>
          </w:r>
          <w:ins w:id="128" w:author="Ciara Costello5" w:date="2025-11-28T16:09:00Z">
            <w:r>
              <w:rPr>
                <w:noProof/>
                <w:webHidden/>
              </w:rPr>
              <w:t>15</w:t>
            </w:r>
            <w:r>
              <w:rPr>
                <w:noProof/>
                <w:webHidden/>
              </w:rPr>
              <w:fldChar w:fldCharType="end"/>
            </w:r>
            <w:r w:rsidRPr="003A4CB7">
              <w:rPr>
                <w:rStyle w:val="Hyperlink"/>
                <w:noProof/>
              </w:rPr>
              <w:fldChar w:fldCharType="end"/>
            </w:r>
          </w:ins>
        </w:p>
        <w:p w14:paraId="3B3E2240" w14:textId="7AF05521" w:rsidR="003E4984" w:rsidRDefault="003E4984">
          <w:pPr>
            <w:pStyle w:val="TOC2"/>
            <w:tabs>
              <w:tab w:val="right" w:leader="dot" w:pos="9288"/>
            </w:tabs>
            <w:rPr>
              <w:ins w:id="129" w:author="Ciara Costello5" w:date="2025-11-28T16:09:00Z"/>
              <w:rFonts w:asciiTheme="minorHAnsi" w:eastAsiaTheme="minorEastAsia" w:hAnsiTheme="minorHAnsi"/>
              <w:noProof/>
              <w:sz w:val="22"/>
              <w:lang w:eastAsia="en-IE"/>
            </w:rPr>
          </w:pPr>
          <w:ins w:id="130" w:author="Ciara Costello5" w:date="2025-11-28T16:09:00Z">
            <w:r w:rsidRPr="003A4CB7">
              <w:rPr>
                <w:rStyle w:val="Hyperlink"/>
                <w:noProof/>
              </w:rPr>
              <w:fldChar w:fldCharType="begin"/>
            </w:r>
            <w:r w:rsidRPr="003A4CB7">
              <w:rPr>
                <w:rStyle w:val="Hyperlink"/>
                <w:noProof/>
              </w:rPr>
              <w:instrText xml:space="preserve"> </w:instrText>
            </w:r>
            <w:r>
              <w:rPr>
                <w:noProof/>
              </w:rPr>
              <w:instrText>HYPERLINK \l "_Toc215238584"</w:instrText>
            </w:r>
            <w:r w:rsidRPr="003A4CB7">
              <w:rPr>
                <w:rStyle w:val="Hyperlink"/>
                <w:noProof/>
              </w:rPr>
              <w:instrText xml:space="preserve"> </w:instrText>
            </w:r>
            <w:r w:rsidRPr="003A4CB7">
              <w:rPr>
                <w:rStyle w:val="Hyperlink"/>
                <w:noProof/>
              </w:rPr>
              <w:fldChar w:fldCharType="separate"/>
            </w:r>
            <w:r w:rsidRPr="003A4CB7">
              <w:rPr>
                <w:rStyle w:val="Hyperlink"/>
                <w:noProof/>
              </w:rPr>
              <w:t>Appendix: 5 Panel Management Rules</w:t>
            </w:r>
            <w:r>
              <w:rPr>
                <w:noProof/>
                <w:webHidden/>
              </w:rPr>
              <w:tab/>
            </w:r>
            <w:r>
              <w:rPr>
                <w:noProof/>
                <w:webHidden/>
              </w:rPr>
              <w:fldChar w:fldCharType="begin"/>
            </w:r>
            <w:r>
              <w:rPr>
                <w:noProof/>
                <w:webHidden/>
              </w:rPr>
              <w:instrText xml:space="preserve"> PAGEREF _Toc215238584 \h </w:instrText>
            </w:r>
          </w:ins>
          <w:r>
            <w:rPr>
              <w:noProof/>
              <w:webHidden/>
            </w:rPr>
          </w:r>
          <w:r>
            <w:rPr>
              <w:noProof/>
              <w:webHidden/>
            </w:rPr>
            <w:fldChar w:fldCharType="separate"/>
          </w:r>
          <w:ins w:id="131" w:author="Ciara Costello5" w:date="2025-11-28T16:09:00Z">
            <w:r>
              <w:rPr>
                <w:noProof/>
                <w:webHidden/>
              </w:rPr>
              <w:t>16</w:t>
            </w:r>
            <w:r>
              <w:rPr>
                <w:noProof/>
                <w:webHidden/>
              </w:rPr>
              <w:fldChar w:fldCharType="end"/>
            </w:r>
            <w:r w:rsidRPr="003A4CB7">
              <w:rPr>
                <w:rStyle w:val="Hyperlink"/>
                <w:noProof/>
              </w:rPr>
              <w:fldChar w:fldCharType="end"/>
            </w:r>
          </w:ins>
        </w:p>
        <w:p w14:paraId="7B760CC0" w14:textId="59B4CDC9" w:rsidR="002B3056" w:rsidDel="00517F86" w:rsidRDefault="002B3056">
          <w:pPr>
            <w:pStyle w:val="TOC1"/>
            <w:rPr>
              <w:del w:id="132" w:author="Ciara Costello5" w:date="2025-11-28T16:05:00Z"/>
              <w:rFonts w:asciiTheme="minorHAnsi" w:eastAsiaTheme="minorEastAsia" w:hAnsiTheme="minorHAnsi"/>
              <w:noProof/>
              <w:sz w:val="22"/>
              <w:lang w:eastAsia="en-IE"/>
            </w:rPr>
          </w:pPr>
          <w:del w:id="133" w:author="Ciara Costello5" w:date="2025-11-28T16:05:00Z">
            <w:r w:rsidRPr="00517F86" w:rsidDel="00517F86">
              <w:rPr>
                <w:rPrChange w:id="134" w:author="Ciara Costello5" w:date="2025-11-28T16:05:00Z">
                  <w:rPr>
                    <w:rStyle w:val="Hyperlink"/>
                    <w:rFonts w:eastAsia="Times New Roman" w:cs="Arial"/>
                    <w:noProof/>
                    <w:lang w:val="en-US"/>
                  </w:rPr>
                </w:rPrChange>
              </w:rPr>
              <w:delText>Who should apply?</w:delText>
            </w:r>
            <w:r w:rsidDel="00517F86">
              <w:rPr>
                <w:noProof/>
                <w:webHidden/>
              </w:rPr>
              <w:tab/>
              <w:delText>2</w:delText>
            </w:r>
          </w:del>
        </w:p>
        <w:p w14:paraId="7AD42459" w14:textId="647751C5" w:rsidR="002B3056" w:rsidDel="00517F86" w:rsidRDefault="002B3056">
          <w:pPr>
            <w:pStyle w:val="TOC1"/>
            <w:rPr>
              <w:del w:id="135" w:author="Ciara Costello5" w:date="2025-11-28T16:05:00Z"/>
              <w:rFonts w:asciiTheme="minorHAnsi" w:eastAsiaTheme="minorEastAsia" w:hAnsiTheme="minorHAnsi"/>
              <w:noProof/>
              <w:sz w:val="22"/>
              <w:lang w:eastAsia="en-IE"/>
            </w:rPr>
          </w:pPr>
          <w:del w:id="136" w:author="Ciara Costello5" w:date="2025-11-28T16:05:00Z">
            <w:r w:rsidRPr="00517F86" w:rsidDel="00517F86">
              <w:rPr>
                <w:rPrChange w:id="137" w:author="Ciara Costello5" w:date="2025-11-28T16:05:00Z">
                  <w:rPr>
                    <w:rStyle w:val="Hyperlink"/>
                    <w:rFonts w:eastAsia="Times New Roman" w:cs="Arial"/>
                    <w:noProof/>
                    <w:lang w:val="en-US"/>
                  </w:rPr>
                </w:rPrChange>
              </w:rPr>
              <w:delText>How to apply for this post.</w:delText>
            </w:r>
            <w:r w:rsidDel="00517F86">
              <w:rPr>
                <w:noProof/>
                <w:webHidden/>
              </w:rPr>
              <w:tab/>
              <w:delText>3</w:delText>
            </w:r>
          </w:del>
        </w:p>
        <w:p w14:paraId="37835B40" w14:textId="1215358C" w:rsidR="002B3056" w:rsidDel="00517F86" w:rsidRDefault="002B3056">
          <w:pPr>
            <w:pStyle w:val="TOC1"/>
            <w:rPr>
              <w:del w:id="138" w:author="Ciara Costello5" w:date="2025-11-28T16:05:00Z"/>
              <w:rFonts w:asciiTheme="minorHAnsi" w:eastAsiaTheme="minorEastAsia" w:hAnsiTheme="minorHAnsi"/>
              <w:noProof/>
              <w:sz w:val="22"/>
              <w:lang w:eastAsia="en-IE"/>
            </w:rPr>
          </w:pPr>
          <w:del w:id="139" w:author="Ciara Costello5" w:date="2025-11-28T16:05:00Z">
            <w:r w:rsidRPr="00517F86" w:rsidDel="00517F86">
              <w:rPr>
                <w:rPrChange w:id="140" w:author="Ciara Costello5" w:date="2025-11-28T16:05:00Z">
                  <w:rPr>
                    <w:rStyle w:val="Hyperlink"/>
                    <w:rFonts w:cs="Arial"/>
                    <w:noProof/>
                  </w:rPr>
                </w:rPrChange>
              </w:rPr>
              <w:delText>Candidates on existing panels</w:delText>
            </w:r>
            <w:r w:rsidDel="00517F86">
              <w:rPr>
                <w:noProof/>
                <w:webHidden/>
              </w:rPr>
              <w:tab/>
              <w:delText>3</w:delText>
            </w:r>
          </w:del>
        </w:p>
        <w:p w14:paraId="455075E6" w14:textId="38A40214" w:rsidR="002B3056" w:rsidDel="00517F86" w:rsidRDefault="002B3056">
          <w:pPr>
            <w:pStyle w:val="TOC1"/>
            <w:rPr>
              <w:del w:id="141" w:author="Ciara Costello5" w:date="2025-11-28T16:05:00Z"/>
              <w:rFonts w:asciiTheme="minorHAnsi" w:eastAsiaTheme="minorEastAsia" w:hAnsiTheme="minorHAnsi"/>
              <w:noProof/>
              <w:sz w:val="22"/>
              <w:lang w:eastAsia="en-IE"/>
            </w:rPr>
          </w:pPr>
          <w:del w:id="142" w:author="Ciara Costello5" w:date="2025-11-28T16:05:00Z">
            <w:r w:rsidRPr="00517F86" w:rsidDel="00517F86">
              <w:rPr>
                <w:rPrChange w:id="143" w:author="Ciara Costello5" w:date="2025-11-28T16:05:00Z">
                  <w:rPr>
                    <w:rStyle w:val="Hyperlink"/>
                    <w:rFonts w:cs="Arial"/>
                    <w:noProof/>
                  </w:rPr>
                </w:rPrChange>
              </w:rPr>
              <w:delText>How we will manage the selection process.</w:delText>
            </w:r>
            <w:r w:rsidDel="00517F86">
              <w:rPr>
                <w:noProof/>
                <w:webHidden/>
              </w:rPr>
              <w:tab/>
              <w:delText>4</w:delText>
            </w:r>
          </w:del>
        </w:p>
        <w:p w14:paraId="3AC7D59E" w14:textId="5D61CA47" w:rsidR="002B3056" w:rsidDel="00517F86" w:rsidRDefault="002B3056">
          <w:pPr>
            <w:pStyle w:val="TOC1"/>
            <w:rPr>
              <w:del w:id="144" w:author="Ciara Costello5" w:date="2025-11-28T16:05:00Z"/>
              <w:rFonts w:asciiTheme="minorHAnsi" w:eastAsiaTheme="minorEastAsia" w:hAnsiTheme="minorHAnsi"/>
              <w:noProof/>
              <w:sz w:val="22"/>
              <w:lang w:eastAsia="en-IE"/>
            </w:rPr>
          </w:pPr>
          <w:del w:id="145" w:author="Ciara Costello5" w:date="2025-11-28T16:05:00Z">
            <w:r w:rsidRPr="00517F86" w:rsidDel="00517F86">
              <w:rPr>
                <w:rPrChange w:id="146" w:author="Ciara Costello5" w:date="2025-11-28T16:05:00Z">
                  <w:rPr>
                    <w:rStyle w:val="Hyperlink"/>
                    <w:rFonts w:cs="Arial"/>
                    <w:noProof/>
                  </w:rPr>
                </w:rPrChange>
              </w:rPr>
              <w:delText>Candidate Supports</w:delText>
            </w:r>
            <w:r w:rsidDel="00517F86">
              <w:rPr>
                <w:noProof/>
                <w:webHidden/>
              </w:rPr>
              <w:tab/>
              <w:delText>5</w:delText>
            </w:r>
          </w:del>
        </w:p>
        <w:p w14:paraId="1F5AD8CE" w14:textId="43DCF22A" w:rsidR="002B3056" w:rsidDel="00517F86" w:rsidRDefault="002B3056">
          <w:pPr>
            <w:pStyle w:val="TOC1"/>
            <w:rPr>
              <w:del w:id="147" w:author="Ciara Costello5" w:date="2025-11-28T16:05:00Z"/>
              <w:rFonts w:asciiTheme="minorHAnsi" w:eastAsiaTheme="minorEastAsia" w:hAnsiTheme="minorHAnsi"/>
              <w:noProof/>
              <w:sz w:val="22"/>
              <w:lang w:eastAsia="en-IE"/>
            </w:rPr>
          </w:pPr>
          <w:del w:id="148" w:author="Ciara Costello5" w:date="2025-11-28T16:05:00Z">
            <w:r w:rsidRPr="00517F86" w:rsidDel="00517F86">
              <w:rPr>
                <w:rPrChange w:id="149" w:author="Ciara Costello5" w:date="2025-11-28T16:05:00Z">
                  <w:rPr>
                    <w:rStyle w:val="Hyperlink"/>
                    <w:noProof/>
                  </w:rPr>
                </w:rPrChange>
              </w:rPr>
              <w:delText>Reasonable Accommodations Requests for Candidates with Disabilities</w:delText>
            </w:r>
            <w:r w:rsidDel="00517F86">
              <w:rPr>
                <w:noProof/>
                <w:webHidden/>
              </w:rPr>
              <w:tab/>
              <w:delText>5</w:delText>
            </w:r>
          </w:del>
        </w:p>
        <w:p w14:paraId="7B3C1878" w14:textId="1A0E84E5" w:rsidR="002B3056" w:rsidDel="00517F86" w:rsidRDefault="002B3056">
          <w:pPr>
            <w:pStyle w:val="TOC1"/>
            <w:rPr>
              <w:del w:id="150" w:author="Ciara Costello5" w:date="2025-11-28T16:05:00Z"/>
              <w:rFonts w:asciiTheme="minorHAnsi" w:eastAsiaTheme="minorEastAsia" w:hAnsiTheme="minorHAnsi"/>
              <w:noProof/>
              <w:sz w:val="22"/>
              <w:lang w:eastAsia="en-IE"/>
            </w:rPr>
          </w:pPr>
          <w:del w:id="151" w:author="Ciara Costello5" w:date="2025-11-28T16:05:00Z">
            <w:r w:rsidRPr="00517F86" w:rsidDel="00517F86">
              <w:rPr>
                <w:rPrChange w:id="152" w:author="Ciara Costello5" w:date="2025-11-28T16:05:00Z">
                  <w:rPr>
                    <w:rStyle w:val="Hyperlink"/>
                    <w:rFonts w:cs="Arial"/>
                    <w:noProof/>
                  </w:rPr>
                </w:rPrChange>
              </w:rPr>
              <w:delText>Interview Notes</w:delText>
            </w:r>
            <w:r w:rsidDel="00517F86">
              <w:rPr>
                <w:noProof/>
                <w:webHidden/>
              </w:rPr>
              <w:tab/>
              <w:delText>5</w:delText>
            </w:r>
          </w:del>
        </w:p>
        <w:p w14:paraId="4B83B84B" w14:textId="7A46C8DB" w:rsidR="002B3056" w:rsidDel="00517F86" w:rsidRDefault="002B3056">
          <w:pPr>
            <w:pStyle w:val="TOC1"/>
            <w:rPr>
              <w:del w:id="153" w:author="Ciara Costello5" w:date="2025-11-28T16:05:00Z"/>
              <w:rFonts w:asciiTheme="minorHAnsi" w:eastAsiaTheme="minorEastAsia" w:hAnsiTheme="minorHAnsi"/>
              <w:noProof/>
              <w:sz w:val="22"/>
              <w:lang w:eastAsia="en-IE"/>
            </w:rPr>
          </w:pPr>
          <w:del w:id="154" w:author="Ciara Costello5" w:date="2025-11-28T16:05:00Z">
            <w:r w:rsidRPr="00517F86" w:rsidDel="00517F86">
              <w:rPr>
                <w:rPrChange w:id="155" w:author="Ciara Costello5" w:date="2025-11-28T16:05:00Z">
                  <w:rPr>
                    <w:rStyle w:val="Hyperlink"/>
                    <w:rFonts w:cs="Arial"/>
                    <w:noProof/>
                  </w:rPr>
                </w:rPrChange>
              </w:rPr>
              <w:delText>Formation of Panels</w:delText>
            </w:r>
            <w:r w:rsidDel="00517F86">
              <w:rPr>
                <w:noProof/>
                <w:webHidden/>
              </w:rPr>
              <w:tab/>
              <w:delText>5</w:delText>
            </w:r>
          </w:del>
        </w:p>
        <w:p w14:paraId="1741E319" w14:textId="3568EA11" w:rsidR="002B3056" w:rsidDel="00517F86" w:rsidRDefault="002B3056">
          <w:pPr>
            <w:pStyle w:val="TOC1"/>
            <w:rPr>
              <w:del w:id="156" w:author="Ciara Costello5" w:date="2025-11-28T16:05:00Z"/>
              <w:rFonts w:asciiTheme="minorHAnsi" w:eastAsiaTheme="minorEastAsia" w:hAnsiTheme="minorHAnsi"/>
              <w:noProof/>
              <w:sz w:val="22"/>
              <w:lang w:eastAsia="en-IE"/>
            </w:rPr>
          </w:pPr>
          <w:del w:id="157" w:author="Ciara Costello5" w:date="2025-11-28T16:05:00Z">
            <w:r w:rsidRPr="00517F86" w:rsidDel="00517F86">
              <w:rPr>
                <w:rPrChange w:id="158" w:author="Ciara Costello5" w:date="2025-11-28T16:05:00Z">
                  <w:rPr>
                    <w:rStyle w:val="Hyperlink"/>
                    <w:noProof/>
                  </w:rPr>
                </w:rPrChange>
              </w:rPr>
              <w:delText>Speciality Areas/Care Groups</w:delText>
            </w:r>
            <w:r w:rsidDel="00517F86">
              <w:rPr>
                <w:noProof/>
                <w:webHidden/>
              </w:rPr>
              <w:tab/>
              <w:delText>6</w:delText>
            </w:r>
          </w:del>
        </w:p>
        <w:p w14:paraId="55B2055B" w14:textId="0274A507" w:rsidR="002B3056" w:rsidDel="00517F86" w:rsidRDefault="002B3056">
          <w:pPr>
            <w:pStyle w:val="TOC1"/>
            <w:rPr>
              <w:del w:id="159" w:author="Ciara Costello5" w:date="2025-11-28T16:05:00Z"/>
              <w:rFonts w:asciiTheme="minorHAnsi" w:eastAsiaTheme="minorEastAsia" w:hAnsiTheme="minorHAnsi"/>
              <w:noProof/>
              <w:sz w:val="22"/>
              <w:lang w:eastAsia="en-IE"/>
            </w:rPr>
          </w:pPr>
          <w:del w:id="160" w:author="Ciara Costello5" w:date="2025-11-28T16:05:00Z">
            <w:r w:rsidRPr="00517F86" w:rsidDel="00517F86">
              <w:rPr>
                <w:rPrChange w:id="161" w:author="Ciara Costello5" w:date="2025-11-28T16:05:00Z">
                  <w:rPr>
                    <w:rStyle w:val="Hyperlink"/>
                    <w:noProof/>
                  </w:rPr>
                </w:rPrChange>
              </w:rPr>
              <w:delText>Marking System</w:delText>
            </w:r>
            <w:r w:rsidDel="00517F86">
              <w:rPr>
                <w:noProof/>
                <w:webHidden/>
              </w:rPr>
              <w:tab/>
              <w:delText>6</w:delText>
            </w:r>
          </w:del>
        </w:p>
        <w:p w14:paraId="298454A5" w14:textId="61F63D46" w:rsidR="002B3056" w:rsidDel="00517F86" w:rsidRDefault="002B3056">
          <w:pPr>
            <w:pStyle w:val="TOC1"/>
            <w:rPr>
              <w:del w:id="162" w:author="Ciara Costello5" w:date="2025-11-28T16:05:00Z"/>
              <w:rFonts w:asciiTheme="minorHAnsi" w:eastAsiaTheme="minorEastAsia" w:hAnsiTheme="minorHAnsi"/>
              <w:noProof/>
              <w:sz w:val="22"/>
              <w:lang w:eastAsia="en-IE"/>
            </w:rPr>
          </w:pPr>
          <w:del w:id="163" w:author="Ciara Costello5" w:date="2025-11-28T16:05:00Z">
            <w:r w:rsidRPr="00517F86" w:rsidDel="00517F86">
              <w:rPr>
                <w:rPrChange w:id="164" w:author="Ciara Costello5" w:date="2025-11-28T16:05:00Z">
                  <w:rPr>
                    <w:rStyle w:val="Hyperlink"/>
                    <w:noProof/>
                  </w:rPr>
                </w:rPrChange>
              </w:rPr>
              <w:delText>Future panels</w:delText>
            </w:r>
            <w:r w:rsidDel="00517F86">
              <w:rPr>
                <w:noProof/>
                <w:webHidden/>
              </w:rPr>
              <w:tab/>
              <w:delText>6</w:delText>
            </w:r>
          </w:del>
        </w:p>
        <w:p w14:paraId="54AFF696" w14:textId="1A5528A9" w:rsidR="002B3056" w:rsidDel="00517F86" w:rsidRDefault="002B3056">
          <w:pPr>
            <w:pStyle w:val="TOC1"/>
            <w:rPr>
              <w:del w:id="165" w:author="Ciara Costello5" w:date="2025-11-28T16:05:00Z"/>
              <w:rFonts w:asciiTheme="minorHAnsi" w:eastAsiaTheme="minorEastAsia" w:hAnsiTheme="minorHAnsi"/>
              <w:noProof/>
              <w:sz w:val="22"/>
              <w:lang w:eastAsia="en-IE"/>
            </w:rPr>
          </w:pPr>
          <w:del w:id="166" w:author="Ciara Costello5" w:date="2025-11-28T16:05:00Z">
            <w:r w:rsidRPr="00517F86" w:rsidDel="00517F86">
              <w:rPr>
                <w:rPrChange w:id="167" w:author="Ciara Costello5" w:date="2025-11-28T16:05:00Z">
                  <w:rPr>
                    <w:rStyle w:val="Hyperlink"/>
                    <w:rFonts w:eastAsia="Times New Roman" w:cs="Arial"/>
                    <w:noProof/>
                    <w:lang w:val="en-US"/>
                  </w:rPr>
                </w:rPrChange>
              </w:rPr>
              <w:delText>Acceptance / Declination of a Recommendation to Proceed</w:delText>
            </w:r>
            <w:r w:rsidDel="00517F86">
              <w:rPr>
                <w:noProof/>
                <w:webHidden/>
              </w:rPr>
              <w:tab/>
              <w:delText>7</w:delText>
            </w:r>
          </w:del>
        </w:p>
        <w:p w14:paraId="7D93BE9E" w14:textId="5D32E611" w:rsidR="002B3056" w:rsidDel="00517F86" w:rsidRDefault="002B3056">
          <w:pPr>
            <w:pStyle w:val="TOC1"/>
            <w:rPr>
              <w:del w:id="168" w:author="Ciara Costello5" w:date="2025-11-28T16:05:00Z"/>
              <w:rFonts w:asciiTheme="minorHAnsi" w:eastAsiaTheme="minorEastAsia" w:hAnsiTheme="minorHAnsi"/>
              <w:noProof/>
              <w:sz w:val="22"/>
              <w:lang w:eastAsia="en-IE"/>
            </w:rPr>
          </w:pPr>
          <w:del w:id="169" w:author="Ciara Costello5" w:date="2025-11-28T16:05:00Z">
            <w:r w:rsidRPr="00517F86" w:rsidDel="00517F86">
              <w:rPr>
                <w:rPrChange w:id="170" w:author="Ciara Costello5" w:date="2025-11-28T16:05:00Z">
                  <w:rPr>
                    <w:rStyle w:val="Hyperlink"/>
                    <w:rFonts w:eastAsia="Times New Roman" w:cs="Arial"/>
                    <w:noProof/>
                    <w:lang w:val="en-US"/>
                  </w:rPr>
                </w:rPrChange>
              </w:rPr>
              <w:delText>Recruitment Process Time Scales</w:delText>
            </w:r>
            <w:r w:rsidDel="00517F86">
              <w:rPr>
                <w:noProof/>
                <w:webHidden/>
              </w:rPr>
              <w:tab/>
              <w:delText>7</w:delText>
            </w:r>
          </w:del>
        </w:p>
        <w:p w14:paraId="2804A358" w14:textId="7431DA05" w:rsidR="002B3056" w:rsidDel="00517F86" w:rsidRDefault="002B3056">
          <w:pPr>
            <w:pStyle w:val="TOC1"/>
            <w:rPr>
              <w:del w:id="171" w:author="Ciara Costello5" w:date="2025-11-28T16:05:00Z"/>
              <w:rFonts w:asciiTheme="minorHAnsi" w:eastAsiaTheme="minorEastAsia" w:hAnsiTheme="minorHAnsi"/>
              <w:noProof/>
              <w:sz w:val="22"/>
              <w:lang w:eastAsia="en-IE"/>
            </w:rPr>
          </w:pPr>
          <w:del w:id="172" w:author="Ciara Costello5" w:date="2025-11-28T16:05:00Z">
            <w:r w:rsidRPr="00517F86" w:rsidDel="00517F86">
              <w:rPr>
                <w:rPrChange w:id="173" w:author="Ciara Costello5" w:date="2025-11-28T16:05:00Z">
                  <w:rPr>
                    <w:rStyle w:val="Hyperlink"/>
                    <w:rFonts w:eastAsia="Times New Roman" w:cs="Arial"/>
                    <w:noProof/>
                    <w:lang w:val="en-US"/>
                  </w:rPr>
                </w:rPrChange>
              </w:rPr>
              <w:delText>Security Clearance</w:delText>
            </w:r>
            <w:r w:rsidDel="00517F86">
              <w:rPr>
                <w:noProof/>
                <w:webHidden/>
              </w:rPr>
              <w:tab/>
              <w:delText>7</w:delText>
            </w:r>
          </w:del>
        </w:p>
        <w:p w14:paraId="54FB28D4" w14:textId="575119E0" w:rsidR="002B3056" w:rsidDel="00517F86" w:rsidRDefault="002B3056">
          <w:pPr>
            <w:pStyle w:val="TOC1"/>
            <w:rPr>
              <w:del w:id="174" w:author="Ciara Costello5" w:date="2025-11-28T16:05:00Z"/>
              <w:rFonts w:asciiTheme="minorHAnsi" w:eastAsiaTheme="minorEastAsia" w:hAnsiTheme="minorHAnsi"/>
              <w:noProof/>
              <w:sz w:val="22"/>
              <w:lang w:eastAsia="en-IE"/>
            </w:rPr>
          </w:pPr>
          <w:del w:id="175" w:author="Ciara Costello5" w:date="2025-11-28T16:05:00Z">
            <w:r w:rsidRPr="00517F86" w:rsidDel="00517F86">
              <w:rPr>
                <w:rPrChange w:id="176" w:author="Ciara Costello5" w:date="2025-11-28T16:05:00Z">
                  <w:rPr>
                    <w:rStyle w:val="Hyperlink"/>
                    <w:rFonts w:cs="Arial"/>
                    <w:noProof/>
                  </w:rPr>
                </w:rPrChange>
              </w:rPr>
              <w:delText>Review and Complaint Procedure (CPSA)</w:delText>
            </w:r>
            <w:r w:rsidDel="00517F86">
              <w:rPr>
                <w:noProof/>
                <w:webHidden/>
              </w:rPr>
              <w:tab/>
              <w:delText>7</w:delText>
            </w:r>
          </w:del>
        </w:p>
        <w:p w14:paraId="425A4041" w14:textId="4E56E3A6" w:rsidR="002B3056" w:rsidDel="00517F86" w:rsidRDefault="002B3056">
          <w:pPr>
            <w:pStyle w:val="TOC1"/>
            <w:rPr>
              <w:del w:id="177" w:author="Ciara Costello5" w:date="2025-11-28T16:05:00Z"/>
              <w:rFonts w:asciiTheme="minorHAnsi" w:eastAsiaTheme="minorEastAsia" w:hAnsiTheme="minorHAnsi"/>
              <w:noProof/>
              <w:sz w:val="22"/>
              <w:lang w:eastAsia="en-IE"/>
            </w:rPr>
          </w:pPr>
          <w:del w:id="178" w:author="Ciara Costello5" w:date="2025-11-28T16:05:00Z">
            <w:r w:rsidRPr="00517F86" w:rsidDel="00517F86">
              <w:rPr>
                <w:rPrChange w:id="179" w:author="Ciara Costello5" w:date="2025-11-28T16:05:00Z">
                  <w:rPr>
                    <w:rStyle w:val="Hyperlink"/>
                    <w:rFonts w:cs="Arial"/>
                    <w:noProof/>
                  </w:rPr>
                </w:rPrChange>
              </w:rPr>
              <w:delText>HSE Privacy Policy</w:delText>
            </w:r>
            <w:r w:rsidDel="00517F86">
              <w:rPr>
                <w:noProof/>
                <w:webHidden/>
              </w:rPr>
              <w:tab/>
              <w:delText>8</w:delText>
            </w:r>
          </w:del>
        </w:p>
        <w:p w14:paraId="1B5FE564" w14:textId="7AF38E33" w:rsidR="002B3056" w:rsidDel="00517F86" w:rsidRDefault="002B3056">
          <w:pPr>
            <w:pStyle w:val="TOC1"/>
            <w:rPr>
              <w:del w:id="180" w:author="Ciara Costello5" w:date="2025-11-28T16:05:00Z"/>
              <w:rFonts w:asciiTheme="minorHAnsi" w:eastAsiaTheme="minorEastAsia" w:hAnsiTheme="minorHAnsi"/>
              <w:noProof/>
              <w:sz w:val="22"/>
              <w:lang w:eastAsia="en-IE"/>
            </w:rPr>
          </w:pPr>
          <w:del w:id="181" w:author="Ciara Costello5" w:date="2025-11-28T16:05:00Z">
            <w:r w:rsidRPr="00517F86" w:rsidDel="00517F86">
              <w:rPr>
                <w:rPrChange w:id="182" w:author="Ciara Costello5" w:date="2025-11-28T16:05:00Z">
                  <w:rPr>
                    <w:rStyle w:val="Hyperlink"/>
                    <w:noProof/>
                  </w:rPr>
                </w:rPrChange>
              </w:rPr>
              <w:delText>Superannuation / Pension Information</w:delText>
            </w:r>
            <w:r w:rsidDel="00517F86">
              <w:rPr>
                <w:noProof/>
                <w:webHidden/>
              </w:rPr>
              <w:tab/>
              <w:delText>8</w:delText>
            </w:r>
          </w:del>
        </w:p>
        <w:p w14:paraId="48EFF6C2" w14:textId="7265FEBE" w:rsidR="002B3056" w:rsidDel="00517F86" w:rsidRDefault="002B3056">
          <w:pPr>
            <w:pStyle w:val="TOC1"/>
            <w:rPr>
              <w:del w:id="183" w:author="Ciara Costello5" w:date="2025-11-28T16:05:00Z"/>
              <w:rFonts w:asciiTheme="minorHAnsi" w:eastAsiaTheme="minorEastAsia" w:hAnsiTheme="minorHAnsi"/>
              <w:noProof/>
              <w:sz w:val="22"/>
              <w:lang w:eastAsia="en-IE"/>
            </w:rPr>
          </w:pPr>
          <w:del w:id="184" w:author="Ciara Costello5" w:date="2025-11-28T16:05:00Z">
            <w:r w:rsidRPr="00517F86" w:rsidDel="00517F86">
              <w:rPr>
                <w:rPrChange w:id="185" w:author="Ciara Costello5" w:date="2025-11-28T16:05:00Z">
                  <w:rPr>
                    <w:rStyle w:val="Hyperlink"/>
                    <w:rFonts w:cs="Arial"/>
                    <w:noProof/>
                  </w:rPr>
                </w:rPrChange>
              </w:rPr>
              <w:delText>Appendices: Supplementary recruitment and selection process information</w:delText>
            </w:r>
            <w:r w:rsidDel="00517F86">
              <w:rPr>
                <w:noProof/>
                <w:webHidden/>
              </w:rPr>
              <w:tab/>
              <w:delText>9</w:delText>
            </w:r>
          </w:del>
        </w:p>
        <w:p w14:paraId="38DA4A9E" w14:textId="1E0C329F" w:rsidR="002B3056" w:rsidDel="00517F86" w:rsidRDefault="002B3056">
          <w:pPr>
            <w:pStyle w:val="TOC2"/>
            <w:tabs>
              <w:tab w:val="right" w:leader="dot" w:pos="9288"/>
            </w:tabs>
            <w:rPr>
              <w:del w:id="186" w:author="Ciara Costello5" w:date="2025-11-28T16:05:00Z"/>
              <w:rFonts w:asciiTheme="minorHAnsi" w:eastAsiaTheme="minorEastAsia" w:hAnsiTheme="minorHAnsi"/>
              <w:noProof/>
              <w:sz w:val="22"/>
              <w:lang w:eastAsia="en-IE"/>
            </w:rPr>
          </w:pPr>
          <w:del w:id="187" w:author="Ciara Costello5" w:date="2025-11-28T16:05:00Z">
            <w:r w:rsidRPr="00517F86" w:rsidDel="00517F86">
              <w:rPr>
                <w:rPrChange w:id="188" w:author="Ciara Costello5" w:date="2025-11-28T16:05:00Z">
                  <w:rPr>
                    <w:rStyle w:val="Hyperlink"/>
                    <w:noProof/>
                  </w:rPr>
                </w:rPrChange>
              </w:rPr>
              <w:delText>Appendix 1: Eligibility Criteria</w:delText>
            </w:r>
            <w:r w:rsidDel="00517F86">
              <w:rPr>
                <w:noProof/>
                <w:webHidden/>
              </w:rPr>
              <w:tab/>
              <w:delText>9</w:delText>
            </w:r>
          </w:del>
        </w:p>
        <w:p w14:paraId="296D5695" w14:textId="0F10469A" w:rsidR="002B3056" w:rsidDel="00517F86" w:rsidRDefault="002B3056">
          <w:pPr>
            <w:pStyle w:val="TOC2"/>
            <w:tabs>
              <w:tab w:val="right" w:leader="dot" w:pos="9288"/>
            </w:tabs>
            <w:rPr>
              <w:del w:id="189" w:author="Ciara Costello5" w:date="2025-11-28T16:05:00Z"/>
              <w:rFonts w:asciiTheme="minorHAnsi" w:eastAsiaTheme="minorEastAsia" w:hAnsiTheme="minorHAnsi"/>
              <w:noProof/>
              <w:sz w:val="22"/>
              <w:lang w:eastAsia="en-IE"/>
            </w:rPr>
          </w:pPr>
          <w:del w:id="190" w:author="Ciara Costello5" w:date="2025-11-28T16:05:00Z">
            <w:r w:rsidRPr="00517F86" w:rsidDel="00517F86">
              <w:rPr>
                <w:rPrChange w:id="191" w:author="Ciara Costello5" w:date="2025-11-28T16:05:00Z">
                  <w:rPr>
                    <w:rStyle w:val="Hyperlink"/>
                    <w:noProof/>
                  </w:rPr>
                </w:rPrChange>
              </w:rPr>
              <w:delText>Appendix 2: EEA, Swiss, British and Non-EEA Applicants resident in the State</w:delText>
            </w:r>
            <w:r w:rsidDel="00517F86">
              <w:rPr>
                <w:noProof/>
                <w:webHidden/>
              </w:rPr>
              <w:tab/>
              <w:delText>10</w:delText>
            </w:r>
          </w:del>
        </w:p>
        <w:p w14:paraId="629F5B08" w14:textId="50184F60" w:rsidR="002B3056" w:rsidDel="00517F86" w:rsidRDefault="002B3056">
          <w:pPr>
            <w:pStyle w:val="TOC2"/>
            <w:tabs>
              <w:tab w:val="right" w:leader="dot" w:pos="9288"/>
            </w:tabs>
            <w:rPr>
              <w:del w:id="192" w:author="Ciara Costello5" w:date="2025-11-28T16:05:00Z"/>
              <w:rFonts w:asciiTheme="minorHAnsi" w:eastAsiaTheme="minorEastAsia" w:hAnsiTheme="minorHAnsi"/>
              <w:noProof/>
              <w:sz w:val="22"/>
              <w:lang w:eastAsia="en-IE"/>
            </w:rPr>
          </w:pPr>
          <w:del w:id="193" w:author="Ciara Costello5" w:date="2025-11-28T16:05:00Z">
            <w:r w:rsidRPr="00517F86" w:rsidDel="00517F86">
              <w:rPr>
                <w:rPrChange w:id="194" w:author="Ciara Costello5" w:date="2025-11-28T16:05:00Z">
                  <w:rPr>
                    <w:rStyle w:val="Hyperlink"/>
                    <w:noProof/>
                  </w:rPr>
                </w:rPrChange>
              </w:rPr>
              <w:delText>Appendix 3: Clearances</w:delText>
            </w:r>
            <w:r w:rsidDel="00517F86">
              <w:rPr>
                <w:noProof/>
                <w:webHidden/>
              </w:rPr>
              <w:tab/>
              <w:delText>11</w:delText>
            </w:r>
          </w:del>
        </w:p>
        <w:p w14:paraId="167437FF" w14:textId="1C5AAF63" w:rsidR="002B3056" w:rsidDel="00517F86" w:rsidRDefault="002B3056">
          <w:pPr>
            <w:pStyle w:val="TOC2"/>
            <w:tabs>
              <w:tab w:val="right" w:leader="dot" w:pos="9288"/>
            </w:tabs>
            <w:rPr>
              <w:del w:id="195" w:author="Ciara Costello5" w:date="2025-11-28T16:05:00Z"/>
              <w:rFonts w:asciiTheme="minorHAnsi" w:eastAsiaTheme="minorEastAsia" w:hAnsiTheme="minorHAnsi"/>
              <w:noProof/>
              <w:sz w:val="22"/>
              <w:lang w:eastAsia="en-IE"/>
            </w:rPr>
          </w:pPr>
          <w:del w:id="196" w:author="Ciara Costello5" w:date="2025-11-28T16:05:00Z">
            <w:r w:rsidRPr="00517F86" w:rsidDel="00517F86">
              <w:rPr>
                <w:rPrChange w:id="197" w:author="Ciara Costello5" w:date="2025-11-28T16:05:00Z">
                  <w:rPr>
                    <w:rStyle w:val="Hyperlink"/>
                    <w:noProof/>
                  </w:rPr>
                </w:rPrChange>
              </w:rPr>
              <w:delText>Appendix: 4 Interview Reasonable Accommodation (RA) Requests Process Flowchart for Candidates</w:delText>
            </w:r>
            <w:r w:rsidDel="00517F86">
              <w:rPr>
                <w:noProof/>
                <w:webHidden/>
              </w:rPr>
              <w:tab/>
              <w:delText>13</w:delText>
            </w:r>
          </w:del>
        </w:p>
        <w:p w14:paraId="0394EF4F" w14:textId="65B47F6D" w:rsidR="002B3056" w:rsidDel="00517F86" w:rsidRDefault="002B3056">
          <w:pPr>
            <w:pStyle w:val="TOC2"/>
            <w:tabs>
              <w:tab w:val="right" w:leader="dot" w:pos="9288"/>
            </w:tabs>
            <w:rPr>
              <w:del w:id="198" w:author="Ciara Costello5" w:date="2025-11-28T16:05:00Z"/>
              <w:rFonts w:asciiTheme="minorHAnsi" w:eastAsiaTheme="minorEastAsia" w:hAnsiTheme="minorHAnsi"/>
              <w:noProof/>
              <w:sz w:val="22"/>
              <w:lang w:eastAsia="en-IE"/>
            </w:rPr>
          </w:pPr>
          <w:del w:id="199" w:author="Ciara Costello5" w:date="2025-11-28T16:05:00Z">
            <w:r w:rsidRPr="00517F86" w:rsidDel="00517F86">
              <w:rPr>
                <w:rPrChange w:id="200" w:author="Ciara Costello5" w:date="2025-11-28T16:05:00Z">
                  <w:rPr>
                    <w:rStyle w:val="Hyperlink"/>
                    <w:noProof/>
                  </w:rPr>
                </w:rPrChange>
              </w:rPr>
              <w:delText>Appendix: 5 Panel Management Rules</w:delText>
            </w:r>
            <w:r w:rsidDel="00517F86">
              <w:rPr>
                <w:noProof/>
                <w:webHidden/>
              </w:rPr>
              <w:tab/>
              <w:delText>14</w:delText>
            </w:r>
          </w:del>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201" w:name="_Toc215238564"/>
      <w:r w:rsidRPr="002E719E">
        <w:rPr>
          <w:rFonts w:eastAsia="Times New Roman" w:cs="Arial"/>
          <w:szCs w:val="20"/>
          <w:lang w:val="en-US"/>
        </w:rPr>
        <w:t>Who should apply</w:t>
      </w:r>
      <w:r w:rsidR="00FF5FEA">
        <w:rPr>
          <w:rFonts w:eastAsia="Times New Roman" w:cs="Arial"/>
          <w:szCs w:val="20"/>
          <w:lang w:val="en-US"/>
        </w:rPr>
        <w:t>?</w:t>
      </w:r>
      <w:bookmarkEnd w:id="20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6A8E4657" w:rsidR="00EE7E1A" w:rsidRPr="00691308" w:rsidRDefault="00EE7E1A" w:rsidP="00AD732D">
      <w:pPr>
        <w:spacing w:before="240" w:after="120" w:line="240" w:lineRule="auto"/>
        <w:rPr>
          <w:rFonts w:cs="Arial"/>
        </w:rPr>
      </w:pPr>
      <w:r w:rsidRPr="00BB11C9">
        <w:rPr>
          <w:rFonts w:cs="Arial"/>
        </w:rPr>
        <w:t xml:space="preserve">Please note </w:t>
      </w:r>
      <w:del w:id="202" w:author="Ciara Costello5" w:date="2025-11-28T12:09:00Z">
        <w:r w:rsidRPr="00691308" w:rsidDel="00622F20">
          <w:rPr>
            <w:rFonts w:cs="Arial"/>
          </w:rPr>
          <w:delText>Non-EEA</w:delText>
        </w:r>
      </w:del>
      <w:ins w:id="203" w:author="Ciara Costello5" w:date="2025-11-28T12:09:00Z">
        <w:r w:rsidR="00622F20" w:rsidRPr="00691308">
          <w:rPr>
            <w:rFonts w:cs="Arial"/>
          </w:rPr>
          <w:t>non-EEA</w:t>
        </w:r>
      </w:ins>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269436B5" w14:textId="0E735E40" w:rsidR="00733AF6" w:rsidRPr="00622F20" w:rsidDel="00622F20" w:rsidRDefault="00733AF6" w:rsidP="00AD732D">
      <w:pPr>
        <w:autoSpaceDE w:val="0"/>
        <w:autoSpaceDN w:val="0"/>
        <w:adjustRightInd w:val="0"/>
        <w:spacing w:before="240" w:after="120" w:line="240" w:lineRule="auto"/>
        <w:rPr>
          <w:del w:id="204" w:author="Ciara Costello5" w:date="2025-11-28T12:09:00Z"/>
          <w:rFonts w:eastAsia="Times New Roman" w:cs="Arial"/>
          <w:szCs w:val="20"/>
          <w:lang w:eastAsia="en-IE"/>
          <w:rPrChange w:id="205" w:author="Ciara Costello5" w:date="2025-11-28T12:09:00Z">
            <w:rPr>
              <w:del w:id="206" w:author="Ciara Costello5" w:date="2025-11-28T12:09:00Z"/>
              <w:rFonts w:eastAsia="Times New Roman" w:cs="Arial"/>
              <w:color w:val="000099"/>
              <w:szCs w:val="20"/>
              <w:lang w:eastAsia="en-IE"/>
            </w:rPr>
          </w:rPrChange>
        </w:rPr>
      </w:pPr>
      <w:del w:id="207" w:author="Ciara Costello5" w:date="2025-11-28T12:09:00Z">
        <w:r w:rsidRPr="00622F20" w:rsidDel="00622F20">
          <w:rPr>
            <w:rFonts w:eastAsia="Times New Roman" w:cs="Arial"/>
            <w:szCs w:val="20"/>
            <w:lang w:eastAsia="en-IE"/>
            <w:rPrChange w:id="208" w:author="Ciara Costello5" w:date="2025-11-28T12:09:00Z">
              <w:rPr>
                <w:rFonts w:eastAsia="Times New Roman" w:cs="Arial"/>
                <w:color w:val="000099"/>
                <w:szCs w:val="20"/>
                <w:lang w:eastAsia="en-IE"/>
              </w:rPr>
            </w:rPrChange>
          </w:rPr>
          <w:delText xml:space="preserve">Is this post on the </w:delText>
        </w:r>
        <w:r w:rsidR="00644D44" w:rsidRPr="00622F20" w:rsidDel="00622F20">
          <w:rPr>
            <w:rPrChange w:id="209" w:author="Ciara Costello5" w:date="2025-11-28T12:09:00Z">
              <w:rPr/>
            </w:rPrChange>
          </w:rPr>
          <w:fldChar w:fldCharType="begin"/>
        </w:r>
        <w:r w:rsidR="00644D44" w:rsidRPr="00622F20" w:rsidDel="00622F20">
          <w:delInstrText xml:space="preserve"> HYPERLINK "https://enterprise.gov.ie/en/what-we-do/workplace-and-skills/employment-permits/employment-permit-eligibility/highly-skilled-eligible-occupations-list/" </w:delInstrText>
        </w:r>
        <w:r w:rsidR="00644D44" w:rsidRPr="00622F20" w:rsidDel="00622F20">
          <w:rPr>
            <w:rPrChange w:id="210" w:author="Ciara Costello5" w:date="2025-11-28T12:09:00Z">
              <w:rPr>
                <w:rStyle w:val="Hyperlink"/>
                <w:rFonts w:eastAsia="Times New Roman" w:cs="Arial"/>
                <w:szCs w:val="20"/>
                <w:lang w:eastAsia="en-IE"/>
              </w:rPr>
            </w:rPrChange>
          </w:rPr>
          <w:fldChar w:fldCharType="separate"/>
        </w:r>
        <w:r w:rsidR="00EC521E" w:rsidRPr="00622F20" w:rsidDel="00622F20">
          <w:rPr>
            <w:rStyle w:val="Hyperlink"/>
            <w:rFonts w:eastAsia="Times New Roman" w:cs="Arial"/>
            <w:color w:val="auto"/>
            <w:szCs w:val="20"/>
            <w:lang w:eastAsia="en-IE"/>
            <w:rPrChange w:id="211" w:author="Ciara Costello5" w:date="2025-11-28T12:09:00Z">
              <w:rPr>
                <w:rStyle w:val="Hyperlink"/>
                <w:rFonts w:eastAsia="Times New Roman" w:cs="Arial"/>
                <w:szCs w:val="20"/>
                <w:lang w:eastAsia="en-IE"/>
              </w:rPr>
            </w:rPrChange>
          </w:rPr>
          <w:delText>Critical Skills Occupations List</w:delText>
        </w:r>
        <w:r w:rsidR="00644D44" w:rsidRPr="00622F20" w:rsidDel="00622F20">
          <w:rPr>
            <w:rStyle w:val="Hyperlink"/>
            <w:rFonts w:eastAsia="Times New Roman" w:cs="Arial"/>
            <w:color w:val="auto"/>
            <w:szCs w:val="20"/>
            <w:lang w:eastAsia="en-IE"/>
            <w:rPrChange w:id="212" w:author="Ciara Costello5" w:date="2025-11-28T12:09:00Z">
              <w:rPr>
                <w:rStyle w:val="Hyperlink"/>
                <w:rFonts w:eastAsia="Times New Roman" w:cs="Arial"/>
                <w:szCs w:val="20"/>
                <w:lang w:eastAsia="en-IE"/>
              </w:rPr>
            </w:rPrChange>
          </w:rPr>
          <w:fldChar w:fldCharType="end"/>
        </w:r>
        <w:r w:rsidR="002C3DDA" w:rsidRPr="00622F20" w:rsidDel="00622F20">
          <w:rPr>
            <w:rStyle w:val="Hyperlink"/>
            <w:rFonts w:eastAsia="Times New Roman" w:cs="Arial"/>
            <w:color w:val="auto"/>
            <w:szCs w:val="20"/>
            <w:u w:val="none"/>
            <w:lang w:eastAsia="en-IE"/>
            <w:rPrChange w:id="213" w:author="Ciara Costello5" w:date="2025-11-28T12:09:00Z">
              <w:rPr>
                <w:rStyle w:val="Hyperlink"/>
                <w:rFonts w:eastAsia="Times New Roman" w:cs="Arial"/>
                <w:szCs w:val="20"/>
                <w:u w:val="none"/>
                <w:lang w:eastAsia="en-IE"/>
              </w:rPr>
            </w:rPrChange>
          </w:rPr>
          <w:delText xml:space="preserve"> </w:delText>
        </w:r>
        <w:r w:rsidR="00AD24DC" w:rsidRPr="00622F20" w:rsidDel="00622F20">
          <w:rPr>
            <w:rFonts w:eastAsia="Times New Roman" w:cs="Arial"/>
            <w:szCs w:val="20"/>
            <w:lang w:eastAsia="en-IE"/>
            <w:rPrChange w:id="214" w:author="Ciara Costello5" w:date="2025-11-28T12:09:00Z">
              <w:rPr>
                <w:rFonts w:eastAsia="Times New Roman" w:cs="Arial"/>
                <w:color w:val="000099"/>
                <w:szCs w:val="20"/>
                <w:lang w:eastAsia="en-IE"/>
              </w:rPr>
            </w:rPrChange>
          </w:rPr>
          <w:delText>i</w:delText>
        </w:r>
        <w:r w:rsidRPr="00622F20" w:rsidDel="00622F20">
          <w:rPr>
            <w:rFonts w:eastAsia="Times New Roman" w:cs="Arial"/>
            <w:szCs w:val="20"/>
            <w:lang w:eastAsia="en-IE"/>
            <w:rPrChange w:id="215" w:author="Ciara Costello5" w:date="2025-11-28T12:09:00Z">
              <w:rPr>
                <w:rFonts w:eastAsia="Times New Roman" w:cs="Arial"/>
                <w:color w:val="000099"/>
                <w:szCs w:val="20"/>
                <w:lang w:eastAsia="en-IE"/>
              </w:rPr>
            </w:rPrChange>
          </w:rPr>
          <w:delText xml:space="preserve">f so, </w:delText>
        </w:r>
        <w:r w:rsidR="00AD24DC" w:rsidRPr="00622F20" w:rsidDel="00622F20">
          <w:rPr>
            <w:rFonts w:eastAsia="Times New Roman" w:cs="Arial"/>
            <w:szCs w:val="20"/>
            <w:lang w:eastAsia="en-IE"/>
            <w:rPrChange w:id="216" w:author="Ciara Costello5" w:date="2025-11-28T12:09:00Z">
              <w:rPr>
                <w:rFonts w:eastAsia="Times New Roman" w:cs="Arial"/>
                <w:color w:val="000099"/>
                <w:szCs w:val="20"/>
                <w:lang w:eastAsia="en-IE"/>
              </w:rPr>
            </w:rPrChange>
          </w:rPr>
          <w:delText>include</w:delText>
        </w:r>
        <w:r w:rsidRPr="00622F20" w:rsidDel="00622F20">
          <w:rPr>
            <w:rFonts w:eastAsia="Times New Roman" w:cs="Arial"/>
            <w:szCs w:val="20"/>
            <w:lang w:eastAsia="en-IE"/>
            <w:rPrChange w:id="217" w:author="Ciara Costello5" w:date="2025-11-28T12:09:00Z">
              <w:rPr>
                <w:rFonts w:eastAsia="Times New Roman" w:cs="Arial"/>
                <w:color w:val="000099"/>
                <w:szCs w:val="20"/>
                <w:lang w:eastAsia="en-IE"/>
              </w:rPr>
            </w:rPrChange>
          </w:rPr>
          <w:delText xml:space="preserve"> the </w:delText>
        </w:r>
        <w:r w:rsidR="00AD24DC" w:rsidRPr="00622F20" w:rsidDel="00622F20">
          <w:rPr>
            <w:rFonts w:eastAsia="Times New Roman" w:cs="Arial"/>
            <w:szCs w:val="20"/>
            <w:lang w:eastAsia="en-IE"/>
            <w:rPrChange w:id="218" w:author="Ciara Costello5" w:date="2025-11-28T12:09:00Z">
              <w:rPr>
                <w:rFonts w:eastAsia="Times New Roman" w:cs="Arial"/>
                <w:color w:val="000099"/>
                <w:szCs w:val="20"/>
                <w:lang w:eastAsia="en-IE"/>
              </w:rPr>
            </w:rPrChange>
          </w:rPr>
          <w:delText xml:space="preserve">below </w:delText>
        </w:r>
        <w:r w:rsidR="005D1478" w:rsidRPr="00622F20" w:rsidDel="00622F20">
          <w:rPr>
            <w:rFonts w:eastAsia="Times New Roman" w:cs="Arial"/>
            <w:szCs w:val="20"/>
            <w:lang w:eastAsia="en-IE"/>
            <w:rPrChange w:id="219" w:author="Ciara Costello5" w:date="2025-11-28T12:09:00Z">
              <w:rPr>
                <w:rFonts w:eastAsia="Times New Roman" w:cs="Arial"/>
                <w:color w:val="000099"/>
                <w:szCs w:val="20"/>
                <w:lang w:eastAsia="en-IE"/>
              </w:rPr>
            </w:rPrChange>
          </w:rPr>
          <w:delText>sentence</w:delText>
        </w:r>
        <w:r w:rsidR="00AD24DC" w:rsidRPr="00622F20" w:rsidDel="00622F20">
          <w:rPr>
            <w:rFonts w:eastAsia="Times New Roman" w:cs="Arial"/>
            <w:szCs w:val="20"/>
            <w:lang w:eastAsia="en-IE"/>
            <w:rPrChange w:id="220" w:author="Ciara Costello5" w:date="2025-11-28T12:09:00Z">
              <w:rPr>
                <w:rFonts w:eastAsia="Times New Roman" w:cs="Arial"/>
                <w:color w:val="000099"/>
                <w:szCs w:val="20"/>
                <w:lang w:eastAsia="en-IE"/>
              </w:rPr>
            </w:rPrChange>
          </w:rPr>
          <w:delText>.</w:delText>
        </w:r>
      </w:del>
    </w:p>
    <w:p w14:paraId="1F038444" w14:textId="0F1E37D6" w:rsidR="00733AF6" w:rsidRPr="00622F20" w:rsidRDefault="00733AF6" w:rsidP="00AD732D">
      <w:pPr>
        <w:autoSpaceDE w:val="0"/>
        <w:autoSpaceDN w:val="0"/>
        <w:adjustRightInd w:val="0"/>
        <w:spacing w:before="240" w:after="120" w:line="240" w:lineRule="auto"/>
        <w:rPr>
          <w:rFonts w:eastAsia="Times New Roman" w:cs="Arial"/>
          <w:szCs w:val="20"/>
          <w:lang w:eastAsia="en-IE"/>
          <w:rPrChange w:id="221" w:author="Ciara Costello5" w:date="2025-11-28T12:09:00Z">
            <w:rPr>
              <w:rFonts w:eastAsia="Times New Roman" w:cs="Arial"/>
              <w:color w:val="000099"/>
              <w:szCs w:val="20"/>
              <w:lang w:eastAsia="en-IE"/>
            </w:rPr>
          </w:rPrChange>
        </w:rPr>
      </w:pPr>
      <w:r w:rsidRPr="00622F20">
        <w:rPr>
          <w:rFonts w:eastAsia="Times New Roman" w:cs="Arial"/>
          <w:szCs w:val="20"/>
          <w:lang w:eastAsia="en-IE"/>
          <w:rPrChange w:id="222" w:author="Ciara Costello5" w:date="2025-11-28T12:09:00Z">
            <w:rPr>
              <w:rFonts w:eastAsia="Times New Roman" w:cs="Arial"/>
              <w:color w:val="000099"/>
              <w:szCs w:val="20"/>
              <w:lang w:eastAsia="en-IE"/>
            </w:rPr>
          </w:rPrChange>
        </w:rPr>
        <w:t xml:space="preserve">The HSE welcomes applications from </w:t>
      </w:r>
      <w:r w:rsidR="00457A4E" w:rsidRPr="00622F20">
        <w:rPr>
          <w:rFonts w:eastAsia="Times New Roman" w:cs="Arial"/>
          <w:szCs w:val="20"/>
          <w:lang w:eastAsia="en-IE"/>
          <w:rPrChange w:id="223" w:author="Ciara Costello5" w:date="2025-11-28T12:09:00Z">
            <w:rPr>
              <w:rFonts w:eastAsia="Times New Roman" w:cs="Arial"/>
              <w:color w:val="000099"/>
              <w:szCs w:val="20"/>
              <w:lang w:eastAsia="en-IE"/>
            </w:rPr>
          </w:rPrChange>
        </w:rPr>
        <w:t xml:space="preserve">all </w:t>
      </w:r>
      <w:r w:rsidRPr="00622F20">
        <w:rPr>
          <w:rFonts w:eastAsia="Times New Roman" w:cs="Arial"/>
          <w:szCs w:val="20"/>
          <w:lang w:eastAsia="en-IE"/>
          <w:rPrChange w:id="224" w:author="Ciara Costello5" w:date="2025-11-28T12:09:00Z">
            <w:rPr>
              <w:rFonts w:eastAsia="Times New Roman" w:cs="Arial"/>
              <w:color w:val="000099"/>
              <w:szCs w:val="20"/>
              <w:lang w:eastAsia="en-IE"/>
            </w:rPr>
          </w:rPrChange>
        </w:rPr>
        <w:t xml:space="preserve">suitably qualified </w:t>
      </w:r>
      <w:r w:rsidR="00FF5FEA" w:rsidRPr="00622F20">
        <w:rPr>
          <w:rFonts w:eastAsia="Times New Roman" w:cs="Arial"/>
          <w:szCs w:val="20"/>
          <w:lang w:eastAsia="en-IE"/>
          <w:rPrChange w:id="225" w:author="Ciara Costello5" w:date="2025-11-28T12:09:00Z">
            <w:rPr>
              <w:rFonts w:eastAsia="Times New Roman" w:cs="Arial"/>
              <w:color w:val="000099"/>
              <w:szCs w:val="20"/>
              <w:lang w:eastAsia="en-IE"/>
            </w:rPr>
          </w:rPrChange>
        </w:rPr>
        <w:t>a</w:t>
      </w:r>
      <w:r w:rsidR="001D513E" w:rsidRPr="00622F20">
        <w:rPr>
          <w:rFonts w:eastAsia="Times New Roman" w:cs="Arial"/>
          <w:szCs w:val="20"/>
          <w:lang w:eastAsia="en-IE"/>
          <w:rPrChange w:id="226" w:author="Ciara Costello5" w:date="2025-11-28T12:09:00Z">
            <w:rPr>
              <w:rFonts w:eastAsia="Times New Roman" w:cs="Arial"/>
              <w:color w:val="000099"/>
              <w:szCs w:val="20"/>
              <w:lang w:eastAsia="en-IE"/>
            </w:rPr>
          </w:rPrChange>
        </w:rPr>
        <w:t xml:space="preserve">pplicants </w:t>
      </w:r>
      <w:r w:rsidR="00241EB3" w:rsidRPr="00622F20">
        <w:rPr>
          <w:rFonts w:eastAsia="Times New Roman" w:cs="Arial"/>
          <w:szCs w:val="20"/>
          <w:lang w:eastAsia="en-IE"/>
          <w:rPrChange w:id="227" w:author="Ciara Costello5" w:date="2025-11-28T12:09:00Z">
            <w:rPr>
              <w:rFonts w:eastAsia="Times New Roman" w:cs="Arial"/>
              <w:color w:val="000099"/>
              <w:szCs w:val="20"/>
              <w:lang w:eastAsia="en-IE"/>
            </w:rPr>
          </w:rPrChange>
        </w:rPr>
        <w:t>and will support, successful n</w:t>
      </w:r>
      <w:r w:rsidRPr="00622F20">
        <w:rPr>
          <w:rFonts w:eastAsia="Times New Roman" w:cs="Arial"/>
          <w:szCs w:val="20"/>
          <w:lang w:eastAsia="en-IE"/>
          <w:rPrChange w:id="228" w:author="Ciara Costello5" w:date="2025-11-28T12:09:00Z">
            <w:rPr>
              <w:rFonts w:eastAsia="Times New Roman" w:cs="Arial"/>
              <w:color w:val="000099"/>
              <w:szCs w:val="20"/>
              <w:lang w:eastAsia="en-IE"/>
            </w:rPr>
          </w:rPrChange>
        </w:rPr>
        <w:t xml:space="preserve">on-EEA </w:t>
      </w:r>
      <w:r w:rsidR="00FF5FEA" w:rsidRPr="00622F20">
        <w:rPr>
          <w:rFonts w:eastAsia="Times New Roman" w:cs="Arial"/>
          <w:szCs w:val="20"/>
          <w:lang w:eastAsia="en-IE"/>
          <w:rPrChange w:id="229" w:author="Ciara Costello5" w:date="2025-11-28T12:09:00Z">
            <w:rPr>
              <w:rFonts w:eastAsia="Times New Roman" w:cs="Arial"/>
              <w:color w:val="000099"/>
              <w:szCs w:val="20"/>
              <w:lang w:eastAsia="en-IE"/>
            </w:rPr>
          </w:rPrChange>
        </w:rPr>
        <w:t>citizen a</w:t>
      </w:r>
      <w:r w:rsidR="001D513E" w:rsidRPr="00622F20">
        <w:rPr>
          <w:rFonts w:eastAsia="Times New Roman" w:cs="Arial"/>
          <w:szCs w:val="20"/>
          <w:lang w:eastAsia="en-IE"/>
          <w:rPrChange w:id="230" w:author="Ciara Costello5" w:date="2025-11-28T12:09:00Z">
            <w:rPr>
              <w:rFonts w:eastAsia="Times New Roman" w:cs="Arial"/>
              <w:color w:val="000099"/>
              <w:szCs w:val="20"/>
              <w:lang w:eastAsia="en-IE"/>
            </w:rPr>
          </w:rPrChange>
        </w:rPr>
        <w:t>pplicants</w:t>
      </w:r>
      <w:r w:rsidR="00241EB3" w:rsidRPr="00622F20">
        <w:rPr>
          <w:rFonts w:eastAsia="Times New Roman" w:cs="Arial"/>
          <w:szCs w:val="20"/>
          <w:lang w:eastAsia="en-IE"/>
          <w:rPrChange w:id="231" w:author="Ciara Costello5" w:date="2025-11-28T12:09:00Z">
            <w:rPr>
              <w:rFonts w:eastAsia="Times New Roman" w:cs="Arial"/>
              <w:color w:val="000099"/>
              <w:szCs w:val="20"/>
              <w:lang w:eastAsia="en-IE"/>
            </w:rPr>
          </w:rPrChange>
        </w:rPr>
        <w:t>,</w:t>
      </w:r>
      <w:r w:rsidRPr="00622F20">
        <w:rPr>
          <w:rFonts w:eastAsia="Times New Roman" w:cs="Arial"/>
          <w:szCs w:val="20"/>
          <w:lang w:eastAsia="en-IE"/>
          <w:rPrChange w:id="232" w:author="Ciara Costello5" w:date="2025-11-28T12:09:00Z">
            <w:rPr>
              <w:rFonts w:eastAsia="Times New Roman" w:cs="Arial"/>
              <w:color w:val="000099"/>
              <w:szCs w:val="20"/>
              <w:lang w:eastAsia="en-IE"/>
            </w:rPr>
          </w:rPrChange>
        </w:rPr>
        <w:t xml:space="preserve"> </w:t>
      </w:r>
      <w:r w:rsidR="00241EB3" w:rsidRPr="00622F20">
        <w:rPr>
          <w:rFonts w:eastAsia="Times New Roman" w:cs="Arial"/>
          <w:szCs w:val="20"/>
          <w:lang w:eastAsia="en-IE"/>
          <w:rPrChange w:id="233" w:author="Ciara Costello5" w:date="2025-11-28T12:09:00Z">
            <w:rPr>
              <w:rFonts w:eastAsia="Times New Roman" w:cs="Arial"/>
              <w:color w:val="000099"/>
              <w:szCs w:val="20"/>
              <w:lang w:eastAsia="en-IE"/>
            </w:rPr>
          </w:rPrChange>
        </w:rPr>
        <w:t>with</w:t>
      </w:r>
      <w:r w:rsidRPr="00622F20">
        <w:rPr>
          <w:rFonts w:eastAsia="Times New Roman" w:cs="Arial"/>
          <w:szCs w:val="20"/>
          <w:lang w:eastAsia="en-IE"/>
          <w:rPrChange w:id="234" w:author="Ciara Costello5" w:date="2025-11-28T12:09:00Z">
            <w:rPr>
              <w:rFonts w:eastAsia="Times New Roman" w:cs="Arial"/>
              <w:color w:val="000099"/>
              <w:szCs w:val="20"/>
              <w:lang w:eastAsia="en-IE"/>
            </w:rPr>
          </w:rPrChange>
        </w:rPr>
        <w:t xml:space="preserve"> their application for a </w:t>
      </w:r>
      <w:r w:rsidR="00FF5FEA" w:rsidRPr="00622F20">
        <w:rPr>
          <w:rFonts w:eastAsia="Times New Roman" w:cs="Arial"/>
          <w:szCs w:val="20"/>
          <w:lang w:eastAsia="en-IE"/>
          <w:rPrChange w:id="235" w:author="Ciara Costello5" w:date="2025-11-28T12:09:00Z">
            <w:rPr>
              <w:rFonts w:eastAsia="Times New Roman" w:cs="Arial"/>
              <w:color w:val="000099"/>
              <w:szCs w:val="20"/>
              <w:lang w:eastAsia="en-IE"/>
            </w:rPr>
          </w:rPrChange>
        </w:rPr>
        <w:t>w</w:t>
      </w:r>
      <w:r w:rsidRPr="00622F20">
        <w:rPr>
          <w:rFonts w:eastAsia="Times New Roman" w:cs="Arial"/>
          <w:szCs w:val="20"/>
          <w:lang w:eastAsia="en-IE"/>
          <w:rPrChange w:id="236" w:author="Ciara Costello5" w:date="2025-11-28T12:09:00Z">
            <w:rPr>
              <w:rFonts w:eastAsia="Times New Roman" w:cs="Arial"/>
              <w:color w:val="000099"/>
              <w:szCs w:val="20"/>
              <w:lang w:eastAsia="en-IE"/>
            </w:rPr>
          </w:rPrChange>
        </w:rPr>
        <w:t xml:space="preserve">ork </w:t>
      </w:r>
      <w:r w:rsidR="00FF5FEA" w:rsidRPr="00622F20">
        <w:rPr>
          <w:rFonts w:eastAsia="Times New Roman" w:cs="Arial"/>
          <w:szCs w:val="20"/>
          <w:lang w:eastAsia="en-IE"/>
          <w:rPrChange w:id="237" w:author="Ciara Costello5" w:date="2025-11-28T12:09:00Z">
            <w:rPr>
              <w:rFonts w:eastAsia="Times New Roman" w:cs="Arial"/>
              <w:color w:val="000099"/>
              <w:szCs w:val="20"/>
              <w:lang w:eastAsia="en-IE"/>
            </w:rPr>
          </w:rPrChange>
        </w:rPr>
        <w:t>p</w:t>
      </w:r>
      <w:r w:rsidRPr="00622F20">
        <w:rPr>
          <w:rFonts w:eastAsia="Times New Roman" w:cs="Arial"/>
          <w:szCs w:val="20"/>
          <w:lang w:eastAsia="en-IE"/>
          <w:rPrChange w:id="238" w:author="Ciara Costello5" w:date="2025-11-28T12:09:00Z">
            <w:rPr>
              <w:rFonts w:eastAsia="Times New Roman" w:cs="Arial"/>
              <w:color w:val="000099"/>
              <w:szCs w:val="20"/>
              <w:lang w:eastAsia="en-IE"/>
            </w:rPr>
          </w:rPrChange>
        </w:rPr>
        <w:t>ermit, as applicable.</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39" w:name="_Toc21523856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39"/>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6F2D6A51"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 xml:space="preserve">We will confirm receipt of your </w:t>
      </w:r>
      <w:r w:rsidR="00733AF6" w:rsidRPr="00AD732D">
        <w:rPr>
          <w:rFonts w:eastAsia="Times New Roman" w:cs="Arial"/>
          <w:szCs w:val="20"/>
          <w:lang w:val="en-GB"/>
        </w:rPr>
        <w:t xml:space="preserve">application within </w:t>
      </w:r>
      <w:del w:id="240" w:author="Ciara Costello5" w:date="2025-11-28T12:10:00Z">
        <w:r w:rsidRPr="00AD732D" w:rsidDel="00622F20">
          <w:rPr>
            <w:rFonts w:eastAsia="Times New Roman" w:cs="Arial"/>
            <w:szCs w:val="20"/>
            <w:lang w:val="en-GB"/>
          </w:rPr>
          <w:delText>[</w:delText>
        </w:r>
      </w:del>
      <w:r w:rsidR="00733AF6" w:rsidRPr="00AD732D">
        <w:rPr>
          <w:rFonts w:eastAsia="Times New Roman" w:cs="Arial"/>
          <w:szCs w:val="20"/>
          <w:lang w:val="en-GB"/>
        </w:rPr>
        <w:t>2 working day</w:t>
      </w:r>
      <w:ins w:id="241" w:author="Ciara Costello5" w:date="2025-11-28T12:10:00Z">
        <w:r w:rsidR="00622F20">
          <w:rPr>
            <w:rFonts w:eastAsia="Times New Roman" w:cs="Arial"/>
            <w:szCs w:val="20"/>
            <w:lang w:val="en-GB"/>
          </w:rPr>
          <w:t>s</w:t>
        </w:r>
      </w:ins>
      <w:del w:id="242" w:author="Ciara Costello5" w:date="2025-11-28T12:10:00Z">
        <w:r w:rsidR="00733AF6" w:rsidRPr="00AD732D" w:rsidDel="00622F20">
          <w:rPr>
            <w:rFonts w:eastAsia="Times New Roman" w:cs="Arial"/>
            <w:szCs w:val="20"/>
            <w:lang w:val="en-GB"/>
          </w:rPr>
          <w:delText>s</w:delText>
        </w:r>
        <w:r w:rsidRPr="00AD732D" w:rsidDel="00622F20">
          <w:rPr>
            <w:rFonts w:eastAsia="Times New Roman" w:cs="Arial"/>
            <w:szCs w:val="20"/>
            <w:lang w:val="en-GB"/>
          </w:rPr>
          <w:delText>]</w:delText>
        </w:r>
      </w:del>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7DC1CD8" w14:textId="2C7CCD0F" w:rsidR="00C2372E" w:rsidRPr="00622F20" w:rsidDel="00622F20" w:rsidRDefault="00FF5FEA" w:rsidP="00AD732D">
      <w:pPr>
        <w:autoSpaceDE w:val="0"/>
        <w:autoSpaceDN w:val="0"/>
        <w:adjustRightInd w:val="0"/>
        <w:spacing w:before="240" w:after="120" w:line="240" w:lineRule="auto"/>
        <w:rPr>
          <w:del w:id="243" w:author="Ciara Costello5" w:date="2025-11-28T12:11:00Z"/>
          <w:rFonts w:cs="Arial"/>
          <w:szCs w:val="20"/>
          <w:lang w:eastAsia="en-IE"/>
        </w:rPr>
      </w:pPr>
      <w:del w:id="244" w:author="Ciara Costello5" w:date="2025-11-28T12:11:00Z">
        <w:r w:rsidRPr="00622F20" w:rsidDel="00622F20">
          <w:rPr>
            <w:rFonts w:eastAsia="Times New Roman" w:cs="Arial"/>
            <w:szCs w:val="20"/>
            <w:lang w:eastAsia="en-IE"/>
            <w:rPrChange w:id="245" w:author="Ciara Costello5" w:date="2025-11-28T12:11:00Z">
              <w:rPr>
                <w:rFonts w:eastAsia="Times New Roman" w:cs="Arial"/>
                <w:color w:val="000099"/>
                <w:szCs w:val="20"/>
                <w:lang w:eastAsia="en-IE"/>
              </w:rPr>
            </w:rPrChange>
          </w:rPr>
          <w:delText>R</w:delText>
        </w:r>
        <w:r w:rsidR="00C2372E" w:rsidRPr="00622F20" w:rsidDel="00622F20">
          <w:rPr>
            <w:rFonts w:eastAsia="Times New Roman" w:cs="Arial"/>
            <w:szCs w:val="20"/>
            <w:lang w:eastAsia="en-IE"/>
            <w:rPrChange w:id="246" w:author="Ciara Costello5" w:date="2025-11-28T12:11:00Z">
              <w:rPr>
                <w:rFonts w:eastAsia="Times New Roman" w:cs="Arial"/>
                <w:color w:val="000099"/>
                <w:szCs w:val="20"/>
                <w:lang w:eastAsia="en-IE"/>
              </w:rPr>
            </w:rPrChange>
          </w:rPr>
          <w:delText>eview the below and only include if this is both relevant to your campaign rules and / or relevant for emailing application forms using WORD. Please adapt this section if you are using online application software.</w:delText>
        </w:r>
      </w:del>
    </w:p>
    <w:p w14:paraId="1E727269" w14:textId="58AFDA3C" w:rsidR="001665F1" w:rsidRPr="00622F20" w:rsidRDefault="009A1662" w:rsidP="00AD732D">
      <w:pPr>
        <w:pStyle w:val="ListParagraph"/>
        <w:numPr>
          <w:ilvl w:val="0"/>
          <w:numId w:val="5"/>
        </w:numPr>
        <w:spacing w:before="240" w:after="0" w:line="240" w:lineRule="auto"/>
        <w:ind w:left="357" w:hanging="357"/>
        <w:contextualSpacing w:val="0"/>
        <w:rPr>
          <w:rFonts w:cs="Arial"/>
          <w:szCs w:val="20"/>
          <w:rPrChange w:id="247" w:author="Ciara Costello5" w:date="2025-11-28T12:11:00Z">
            <w:rPr>
              <w:rFonts w:cs="Arial"/>
              <w:color w:val="000099"/>
              <w:szCs w:val="20"/>
            </w:rPr>
          </w:rPrChange>
        </w:rPr>
      </w:pPr>
      <w:r w:rsidRPr="00622F20">
        <w:rPr>
          <w:rFonts w:cs="Arial"/>
          <w:szCs w:val="20"/>
          <w:rPrChange w:id="248" w:author="Ciara Costello5" w:date="2025-11-28T12:11:00Z">
            <w:rPr>
              <w:rFonts w:cs="Arial"/>
              <w:color w:val="000099"/>
              <w:szCs w:val="20"/>
            </w:rPr>
          </w:rPrChange>
        </w:rPr>
        <w:t xml:space="preserve">You must submit </w:t>
      </w:r>
      <w:r w:rsidR="00AC68FB" w:rsidRPr="00622F20">
        <w:rPr>
          <w:rFonts w:cs="Arial"/>
          <w:szCs w:val="20"/>
          <w:rPrChange w:id="249" w:author="Ciara Costello5" w:date="2025-11-28T12:11:00Z">
            <w:rPr>
              <w:rFonts w:cs="Arial"/>
              <w:color w:val="000099"/>
              <w:szCs w:val="20"/>
            </w:rPr>
          </w:rPrChange>
        </w:rPr>
        <w:t>your application</w:t>
      </w:r>
      <w:r w:rsidR="001665F1" w:rsidRPr="00622F20">
        <w:rPr>
          <w:rFonts w:cs="Arial"/>
          <w:szCs w:val="20"/>
          <w:rPrChange w:id="250" w:author="Ciara Costello5" w:date="2025-11-28T12:11:00Z">
            <w:rPr>
              <w:rFonts w:cs="Arial"/>
              <w:color w:val="000099"/>
              <w:szCs w:val="20"/>
            </w:rPr>
          </w:rPrChange>
        </w:rPr>
        <w:t xml:space="preserve"> form</w:t>
      </w:r>
      <w:r w:rsidR="00AC68FB" w:rsidRPr="00622F20">
        <w:rPr>
          <w:rFonts w:cs="Arial"/>
          <w:szCs w:val="20"/>
          <w:rPrChange w:id="251" w:author="Ciara Costello5" w:date="2025-11-28T12:11:00Z">
            <w:rPr>
              <w:rFonts w:cs="Arial"/>
              <w:color w:val="000099"/>
              <w:szCs w:val="20"/>
            </w:rPr>
          </w:rPrChange>
        </w:rPr>
        <w:t xml:space="preserve"> </w:t>
      </w:r>
      <w:r w:rsidR="001665F1" w:rsidRPr="00622F20">
        <w:rPr>
          <w:rFonts w:cs="Arial"/>
          <w:szCs w:val="20"/>
          <w:rPrChange w:id="252" w:author="Ciara Costello5" w:date="2025-11-28T12:11:00Z">
            <w:rPr>
              <w:rFonts w:cs="Arial"/>
              <w:color w:val="000099"/>
              <w:szCs w:val="20"/>
            </w:rPr>
          </w:rPrChange>
        </w:rPr>
        <w:t xml:space="preserve">as a Microsoft Word or PDF document only.   </w:t>
      </w:r>
      <w:r w:rsidR="00BF44FA" w:rsidRPr="00622F20">
        <w:rPr>
          <w:rFonts w:cs="Arial"/>
          <w:szCs w:val="20"/>
          <w:rPrChange w:id="253" w:author="Ciara Costello5" w:date="2025-11-28T12:11:00Z">
            <w:rPr>
              <w:rFonts w:cs="Arial"/>
              <w:color w:val="000099"/>
              <w:szCs w:val="20"/>
            </w:rPr>
          </w:rPrChange>
        </w:rPr>
        <w:t xml:space="preserve">We will not </w:t>
      </w:r>
      <w:r w:rsidR="00AC68FB" w:rsidRPr="00622F20">
        <w:rPr>
          <w:rFonts w:cs="Arial"/>
          <w:szCs w:val="20"/>
          <w:rPrChange w:id="254" w:author="Ciara Costello5" w:date="2025-11-28T12:11:00Z">
            <w:rPr>
              <w:rFonts w:cs="Arial"/>
              <w:color w:val="000099"/>
              <w:szCs w:val="20"/>
            </w:rPr>
          </w:rPrChange>
        </w:rPr>
        <w:t>accept applications</w:t>
      </w:r>
      <w:r w:rsidR="001665F1" w:rsidRPr="00622F20">
        <w:rPr>
          <w:rFonts w:cs="Arial"/>
          <w:szCs w:val="20"/>
          <w:rPrChange w:id="255" w:author="Ciara Costello5" w:date="2025-11-28T12:11:00Z">
            <w:rPr>
              <w:rFonts w:cs="Arial"/>
              <w:color w:val="000099"/>
              <w:szCs w:val="20"/>
            </w:rPr>
          </w:rPrChange>
        </w:rPr>
        <w:t xml:space="preserve"> stored on personal online storage sites</w:t>
      </w:r>
      <w:r w:rsidR="00FF5FEA" w:rsidRPr="00622F20">
        <w:rPr>
          <w:rFonts w:cs="Arial"/>
          <w:szCs w:val="20"/>
          <w:rPrChange w:id="256" w:author="Ciara Costello5" w:date="2025-11-28T12:11:00Z">
            <w:rPr>
              <w:rFonts w:cs="Arial"/>
              <w:color w:val="000099"/>
              <w:szCs w:val="20"/>
            </w:rPr>
          </w:rPrChange>
        </w:rPr>
        <w:t xml:space="preserve">. For example, </w:t>
      </w:r>
      <w:r w:rsidR="001665F1" w:rsidRPr="00622F20">
        <w:rPr>
          <w:rFonts w:cs="Arial"/>
          <w:szCs w:val="20"/>
          <w:rPrChange w:id="257" w:author="Ciara Costello5" w:date="2025-11-28T12:11:00Z">
            <w:rPr>
              <w:rFonts w:cs="Arial"/>
              <w:color w:val="000099"/>
              <w:szCs w:val="20"/>
            </w:rPr>
          </w:rPrChange>
        </w:rPr>
        <w:t xml:space="preserve">OneDrive, Cloud, Dropbox, Google Drive. </w:t>
      </w:r>
      <w:r w:rsidR="00BF44FA" w:rsidRPr="00622F20">
        <w:rPr>
          <w:rFonts w:cs="Arial"/>
          <w:szCs w:val="20"/>
          <w:rPrChange w:id="258" w:author="Ciara Costello5" w:date="2025-11-28T12:11:00Z">
            <w:rPr>
              <w:rFonts w:cs="Arial"/>
              <w:color w:val="000099"/>
              <w:szCs w:val="20"/>
            </w:rPr>
          </w:rPrChange>
        </w:rPr>
        <w:t xml:space="preserve">We will not </w:t>
      </w:r>
      <w:r w:rsidR="00AC68FB" w:rsidRPr="00622F20">
        <w:rPr>
          <w:rFonts w:cs="Arial"/>
          <w:szCs w:val="20"/>
          <w:rPrChange w:id="259" w:author="Ciara Costello5" w:date="2025-11-28T12:11:00Z">
            <w:rPr>
              <w:rFonts w:cs="Arial"/>
              <w:color w:val="000099"/>
              <w:szCs w:val="20"/>
            </w:rPr>
          </w:rPrChange>
        </w:rPr>
        <w:t>accept applications</w:t>
      </w:r>
      <w:r w:rsidR="001665F1" w:rsidRPr="00622F20">
        <w:rPr>
          <w:rFonts w:cs="Arial"/>
          <w:szCs w:val="20"/>
          <w:rPrChange w:id="260" w:author="Ciara Costello5" w:date="2025-11-28T12:11:00Z">
            <w:rPr>
              <w:rFonts w:cs="Arial"/>
              <w:color w:val="000099"/>
              <w:szCs w:val="20"/>
            </w:rPr>
          </w:rPrChange>
        </w:rPr>
        <w:t xml:space="preserve"> submitted in other file formats </w:t>
      </w:r>
      <w:r w:rsidR="00FF5FEA" w:rsidRPr="00622F20">
        <w:rPr>
          <w:rFonts w:cs="Arial"/>
          <w:szCs w:val="20"/>
          <w:rPrChange w:id="261" w:author="Ciara Costello5" w:date="2025-11-28T12:11:00Z">
            <w:rPr>
              <w:rFonts w:cs="Arial"/>
              <w:color w:val="000099"/>
              <w:szCs w:val="20"/>
            </w:rPr>
          </w:rPrChange>
        </w:rPr>
        <w:t>such as</w:t>
      </w:r>
      <w:r w:rsidR="001665F1" w:rsidRPr="00622F20">
        <w:rPr>
          <w:rFonts w:cs="Arial"/>
          <w:szCs w:val="20"/>
          <w:rPrChange w:id="262" w:author="Ciara Costello5" w:date="2025-11-28T12:11:00Z">
            <w:rPr>
              <w:rFonts w:cs="Arial"/>
              <w:color w:val="000099"/>
              <w:szCs w:val="20"/>
            </w:rPr>
          </w:rPrChange>
        </w:rPr>
        <w:t xml:space="preserve"> Google Docs.  </w:t>
      </w:r>
    </w:p>
    <w:p w14:paraId="17A43C3E" w14:textId="7DD8D8C6" w:rsidR="00AC68FB" w:rsidRPr="00622F20" w:rsidRDefault="006F643E" w:rsidP="00AD732D">
      <w:pPr>
        <w:pStyle w:val="ListParagraph"/>
        <w:numPr>
          <w:ilvl w:val="0"/>
          <w:numId w:val="5"/>
        </w:numPr>
        <w:spacing w:before="240" w:after="0" w:line="240" w:lineRule="auto"/>
        <w:ind w:left="357" w:hanging="357"/>
        <w:contextualSpacing w:val="0"/>
        <w:rPr>
          <w:rFonts w:cs="Arial"/>
          <w:szCs w:val="20"/>
          <w:rPrChange w:id="263" w:author="Ciara Costello5" w:date="2025-11-28T12:11:00Z">
            <w:rPr>
              <w:rFonts w:cs="Arial"/>
              <w:color w:val="000099"/>
              <w:szCs w:val="20"/>
            </w:rPr>
          </w:rPrChange>
        </w:rPr>
      </w:pPr>
      <w:r w:rsidRPr="00622F20">
        <w:rPr>
          <w:rFonts w:cs="Arial"/>
          <w:szCs w:val="20"/>
          <w:rPrChange w:id="264" w:author="Ciara Costello5" w:date="2025-11-28T12:11:00Z">
            <w:rPr>
              <w:rFonts w:cs="Arial"/>
              <w:color w:val="000099"/>
              <w:szCs w:val="20"/>
            </w:rPr>
          </w:rPrChange>
        </w:rPr>
        <w:t xml:space="preserve">Make sure you attach your application form as an attachment to your email, not as a link to an online storage site like Google Drive. </w:t>
      </w:r>
      <w:r w:rsidR="002E08E6" w:rsidRPr="00622F20">
        <w:rPr>
          <w:rFonts w:cs="Arial"/>
          <w:szCs w:val="20"/>
          <w:rPrChange w:id="265" w:author="Ciara Costello5" w:date="2025-11-28T12:11:00Z">
            <w:rPr>
              <w:rFonts w:cs="Arial"/>
              <w:color w:val="000099"/>
              <w:szCs w:val="20"/>
            </w:rPr>
          </w:rPrChange>
        </w:rPr>
        <w:t xml:space="preserve"> R</w:t>
      </w:r>
      <w:r w:rsidRPr="00622F20">
        <w:rPr>
          <w:rFonts w:cs="Arial"/>
          <w:szCs w:val="20"/>
          <w:rPrChange w:id="266" w:author="Ciara Costello5" w:date="2025-11-28T12:11:00Z">
            <w:rPr>
              <w:rFonts w:cs="Arial"/>
              <w:color w:val="000099"/>
              <w:szCs w:val="20"/>
            </w:rPr>
          </w:rPrChange>
        </w:rPr>
        <w:t xml:space="preserve">emember that your email attachments should not exceed a 3mb limit to avoid any issues. If you need to submit supporting documentation that exceeds 3mb, </w:t>
      </w:r>
      <w:r w:rsidR="00BF44FA" w:rsidRPr="00622F20">
        <w:rPr>
          <w:rFonts w:cs="Arial"/>
          <w:szCs w:val="20"/>
          <w:rPrChange w:id="267" w:author="Ciara Costello5" w:date="2025-11-28T12:11:00Z">
            <w:rPr>
              <w:rFonts w:cs="Arial"/>
              <w:color w:val="000099"/>
              <w:szCs w:val="20"/>
            </w:rPr>
          </w:rPrChange>
        </w:rPr>
        <w:t>and to ensure receipt before the campaign closing date</w:t>
      </w:r>
      <w:r w:rsidR="00AC68FB" w:rsidRPr="00622F20">
        <w:rPr>
          <w:rFonts w:cs="Arial"/>
          <w:szCs w:val="20"/>
          <w:rPrChange w:id="268" w:author="Ciara Costello5" w:date="2025-11-28T12:11:00Z">
            <w:rPr>
              <w:rFonts w:cs="Arial"/>
              <w:color w:val="000099"/>
              <w:szCs w:val="20"/>
            </w:rPr>
          </w:rPrChange>
        </w:rPr>
        <w:t>; the</w:t>
      </w:r>
      <w:r w:rsidRPr="00622F20">
        <w:rPr>
          <w:rFonts w:cs="Arial"/>
          <w:szCs w:val="20"/>
          <w:rPrChange w:id="269" w:author="Ciara Costello5" w:date="2025-11-28T12:11:00Z">
            <w:rPr>
              <w:rFonts w:cs="Arial"/>
              <w:color w:val="000099"/>
              <w:szCs w:val="20"/>
            </w:rPr>
          </w:rPrChange>
        </w:rPr>
        <w:t xml:space="preserve"> documents </w:t>
      </w:r>
      <w:r w:rsidR="00BF44FA" w:rsidRPr="00622F20">
        <w:rPr>
          <w:rFonts w:cs="Arial"/>
          <w:szCs w:val="20"/>
          <w:rPrChange w:id="270" w:author="Ciara Costello5" w:date="2025-11-28T12:11:00Z">
            <w:rPr>
              <w:rFonts w:cs="Arial"/>
              <w:color w:val="000099"/>
              <w:szCs w:val="20"/>
            </w:rPr>
          </w:rPrChange>
        </w:rPr>
        <w:t xml:space="preserve">must be compresses (zipped) </w:t>
      </w:r>
      <w:r w:rsidRPr="00622F20">
        <w:rPr>
          <w:rFonts w:cs="Arial"/>
          <w:szCs w:val="20"/>
          <w:rPrChange w:id="271" w:author="Ciara Costello5" w:date="2025-11-28T12:11:00Z">
            <w:rPr>
              <w:rFonts w:cs="Arial"/>
              <w:color w:val="000099"/>
              <w:szCs w:val="20"/>
            </w:rPr>
          </w:rPrChange>
        </w:rPr>
        <w:t xml:space="preserve">before </w:t>
      </w:r>
      <w:r w:rsidR="002E08E6" w:rsidRPr="00622F20">
        <w:rPr>
          <w:rFonts w:cs="Arial"/>
          <w:szCs w:val="20"/>
          <w:rPrChange w:id="272" w:author="Ciara Costello5" w:date="2025-11-28T12:11:00Z">
            <w:rPr>
              <w:rFonts w:cs="Arial"/>
              <w:color w:val="000099"/>
              <w:szCs w:val="20"/>
            </w:rPr>
          </w:rPrChange>
        </w:rPr>
        <w:t xml:space="preserve">sending. </w:t>
      </w:r>
      <w:r w:rsidRPr="00622F20">
        <w:rPr>
          <w:rFonts w:cs="Arial"/>
          <w:szCs w:val="20"/>
          <w:rPrChange w:id="273" w:author="Ciara Costello5" w:date="2025-11-28T12:11:00Z">
            <w:rPr>
              <w:rFonts w:cs="Arial"/>
              <w:color w:val="000099"/>
              <w:szCs w:val="20"/>
            </w:rPr>
          </w:rPrChange>
        </w:rPr>
        <w:t xml:space="preserve"> To ensure you receive all email communications, we highly recommend checking your spam and junk folders regularly.</w:t>
      </w:r>
    </w:p>
    <w:p w14:paraId="335AAB88" w14:textId="59D11080" w:rsidR="00EB02F1" w:rsidRPr="00622F20"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Change w:id="274" w:author="Ciara Costello5" w:date="2025-11-28T12:11:00Z">
            <w:rPr>
              <w:rFonts w:eastAsia="Times New Roman" w:cs="Arial"/>
              <w:color w:val="000099"/>
              <w:szCs w:val="20"/>
              <w:lang w:eastAsia="en-IE"/>
            </w:rPr>
          </w:rPrChange>
        </w:rPr>
      </w:pPr>
      <w:r w:rsidRPr="00622F20">
        <w:rPr>
          <w:rFonts w:cs="Arial"/>
          <w:szCs w:val="20"/>
          <w:rPrChange w:id="275" w:author="Ciara Costello5" w:date="2025-11-28T12:11:00Z">
            <w:rPr>
              <w:rFonts w:cs="Arial"/>
              <w:color w:val="000099"/>
              <w:szCs w:val="20"/>
            </w:rPr>
          </w:rPrChange>
        </w:rPr>
        <w:t>We will only accept complete applications received by the closing date and time. If you submit multiple applications,</w:t>
      </w:r>
      <w:r w:rsidR="002E08E6" w:rsidRPr="00622F20">
        <w:rPr>
          <w:rFonts w:cs="Arial"/>
          <w:szCs w:val="20"/>
          <w:rPrChange w:id="276" w:author="Ciara Costello5" w:date="2025-11-28T12:11:00Z">
            <w:rPr>
              <w:rFonts w:cs="Arial"/>
              <w:color w:val="000099"/>
              <w:szCs w:val="20"/>
            </w:rPr>
          </w:rPrChange>
        </w:rPr>
        <w:t xml:space="preserve"> we will only consider</w:t>
      </w:r>
      <w:r w:rsidRPr="00622F20">
        <w:rPr>
          <w:rFonts w:cs="Arial"/>
          <w:szCs w:val="20"/>
          <w:rPrChange w:id="277" w:author="Ciara Costello5" w:date="2025-11-28T12:11:00Z">
            <w:rPr>
              <w:rFonts w:cs="Arial"/>
              <w:color w:val="000099"/>
              <w:szCs w:val="20"/>
            </w:rPr>
          </w:rPrChange>
        </w:rPr>
        <w:t xml:space="preserve"> the </w:t>
      </w:r>
      <w:r w:rsidRPr="00622F20">
        <w:rPr>
          <w:rFonts w:eastAsia="Times New Roman" w:cs="Arial"/>
          <w:szCs w:val="20"/>
          <w:lang w:val="en-GB"/>
          <w:rPrChange w:id="278" w:author="Ciara Costello5" w:date="2025-11-28T12:11:00Z">
            <w:rPr>
              <w:rFonts w:eastAsia="Times New Roman" w:cs="Arial"/>
              <w:color w:val="000099"/>
              <w:szCs w:val="20"/>
              <w:lang w:val="en-GB"/>
            </w:rPr>
          </w:rPrChange>
        </w:rPr>
        <w:t>last one</w:t>
      </w:r>
      <w:r w:rsidRPr="00622F20">
        <w:rPr>
          <w:rFonts w:cs="Arial"/>
          <w:szCs w:val="20"/>
          <w:rPrChange w:id="279" w:author="Ciara Costello5" w:date="2025-11-28T12:11:00Z">
            <w:rPr>
              <w:rFonts w:cs="Arial"/>
              <w:color w:val="000099"/>
              <w:szCs w:val="20"/>
            </w:rPr>
          </w:rPrChange>
        </w:rPr>
        <w:t xml:space="preserve"> received before the closing date and time</w:t>
      </w:r>
      <w:r w:rsidR="002E08E6" w:rsidRPr="00622F20">
        <w:rPr>
          <w:rFonts w:cs="Arial"/>
          <w:szCs w:val="20"/>
          <w:rPrChange w:id="280" w:author="Ciara Costello5" w:date="2025-11-28T12:11:00Z">
            <w:rPr>
              <w:rFonts w:cs="Arial"/>
              <w:color w:val="000099"/>
              <w:szCs w:val="20"/>
            </w:rPr>
          </w:rPrChange>
        </w:rPr>
        <w:t>.</w:t>
      </w:r>
    </w:p>
    <w:p w14:paraId="7D6A7CEF" w14:textId="54B49D0F" w:rsidR="00DC4F7F" w:rsidRPr="00622F20" w:rsidRDefault="0065784F" w:rsidP="00AD732D">
      <w:pPr>
        <w:numPr>
          <w:ilvl w:val="0"/>
          <w:numId w:val="7"/>
        </w:numPr>
        <w:spacing w:before="240" w:after="0" w:line="240" w:lineRule="auto"/>
        <w:rPr>
          <w:rFonts w:eastAsia="Times New Roman" w:cs="Arial"/>
          <w:szCs w:val="20"/>
          <w:lang w:eastAsia="en-IE"/>
          <w:rPrChange w:id="281" w:author="Ciara Costello5" w:date="2025-11-28T12:11:00Z">
            <w:rPr>
              <w:rFonts w:eastAsia="Times New Roman" w:cs="Arial"/>
              <w:color w:val="000099"/>
              <w:szCs w:val="20"/>
              <w:lang w:eastAsia="en-IE"/>
            </w:rPr>
          </w:rPrChange>
        </w:rPr>
      </w:pPr>
      <w:r w:rsidRPr="00622F20">
        <w:rPr>
          <w:rFonts w:eastAsia="Times New Roman" w:cs="Arial"/>
          <w:szCs w:val="20"/>
          <w:lang w:eastAsia="en-IE"/>
          <w:rPrChange w:id="282" w:author="Ciara Costello5" w:date="2025-11-28T12:11:00Z">
            <w:rPr>
              <w:rFonts w:eastAsia="Times New Roman" w:cs="Arial"/>
              <w:color w:val="000099"/>
              <w:szCs w:val="20"/>
              <w:lang w:eastAsia="en-IE"/>
            </w:rPr>
          </w:rPrChange>
        </w:rPr>
        <w:t>We</w:t>
      </w:r>
      <w:r w:rsidR="00B36166" w:rsidRPr="00622F20">
        <w:rPr>
          <w:rFonts w:eastAsia="Times New Roman" w:cs="Arial"/>
          <w:szCs w:val="20"/>
          <w:lang w:eastAsia="en-IE"/>
          <w:rPrChange w:id="283" w:author="Ciara Costello5" w:date="2025-11-28T12:11:00Z">
            <w:rPr>
              <w:rFonts w:eastAsia="Times New Roman" w:cs="Arial"/>
              <w:color w:val="000099"/>
              <w:szCs w:val="20"/>
              <w:lang w:eastAsia="en-IE"/>
            </w:rPr>
          </w:rPrChange>
        </w:rPr>
        <w:t xml:space="preserve"> will contact you by email. Please ensure your email address is included in your application form and use an email address that you </w:t>
      </w:r>
      <w:r w:rsidR="00DC4F7F" w:rsidRPr="00622F20">
        <w:rPr>
          <w:rFonts w:eastAsia="Times New Roman" w:cs="Arial"/>
          <w:szCs w:val="20"/>
          <w:lang w:eastAsia="en-IE"/>
          <w:rPrChange w:id="284" w:author="Ciara Costello5" w:date="2025-11-28T12:11:00Z">
            <w:rPr>
              <w:rFonts w:eastAsia="Times New Roman" w:cs="Arial"/>
              <w:color w:val="000099"/>
              <w:szCs w:val="20"/>
              <w:lang w:eastAsia="en-IE"/>
            </w:rPr>
          </w:rPrChange>
        </w:rPr>
        <w:t>regularly access</w:t>
      </w:r>
      <w:r w:rsidR="00B36166" w:rsidRPr="00622F20">
        <w:rPr>
          <w:rFonts w:eastAsia="Times New Roman" w:cs="Arial"/>
          <w:szCs w:val="20"/>
          <w:lang w:eastAsia="en-IE"/>
          <w:rPrChange w:id="285" w:author="Ciara Costello5" w:date="2025-11-28T12:11:00Z">
            <w:rPr>
              <w:rFonts w:eastAsia="Times New Roman" w:cs="Arial"/>
              <w:color w:val="000099"/>
              <w:szCs w:val="20"/>
              <w:lang w:eastAsia="en-IE"/>
            </w:rPr>
          </w:rPrChange>
        </w:rPr>
        <w:t xml:space="preserve"> </w:t>
      </w:r>
      <w:r w:rsidRPr="00622F20">
        <w:rPr>
          <w:rFonts w:eastAsia="Times New Roman" w:cs="Arial"/>
          <w:szCs w:val="20"/>
          <w:lang w:eastAsia="en-IE"/>
          <w:rPrChange w:id="286" w:author="Ciara Costello5" w:date="2025-11-28T12:11:00Z">
            <w:rPr>
              <w:rFonts w:eastAsia="Times New Roman" w:cs="Arial"/>
              <w:color w:val="000099"/>
              <w:szCs w:val="20"/>
              <w:lang w:eastAsia="en-IE"/>
            </w:rPr>
          </w:rPrChange>
        </w:rPr>
        <w:t>since</w:t>
      </w:r>
      <w:r w:rsidR="00B36166" w:rsidRPr="00622F20">
        <w:rPr>
          <w:rFonts w:eastAsia="Times New Roman" w:cs="Arial"/>
          <w:szCs w:val="20"/>
          <w:lang w:eastAsia="en-IE"/>
          <w:rPrChange w:id="287" w:author="Ciara Costello5" w:date="2025-11-28T12:11:00Z">
            <w:rPr>
              <w:rFonts w:eastAsia="Times New Roman" w:cs="Arial"/>
              <w:color w:val="000099"/>
              <w:szCs w:val="20"/>
              <w:lang w:eastAsia="en-IE"/>
            </w:rPr>
          </w:rPrChange>
        </w:rPr>
        <w:t xml:space="preserve"> some communications </w:t>
      </w:r>
      <w:r w:rsidR="00400BBE" w:rsidRPr="00622F20">
        <w:rPr>
          <w:rFonts w:eastAsia="Times New Roman" w:cs="Arial"/>
          <w:szCs w:val="20"/>
          <w:lang w:eastAsia="en-IE"/>
          <w:rPrChange w:id="288" w:author="Ciara Costello5" w:date="2025-11-28T12:11:00Z">
            <w:rPr>
              <w:rFonts w:eastAsia="Times New Roman" w:cs="Arial"/>
              <w:color w:val="000099"/>
              <w:szCs w:val="20"/>
              <w:lang w:eastAsia="en-IE"/>
            </w:rPr>
          </w:rPrChange>
        </w:rPr>
        <w:t>require</w:t>
      </w:r>
      <w:r w:rsidR="00B36166" w:rsidRPr="00622F20">
        <w:rPr>
          <w:rFonts w:eastAsia="Times New Roman" w:cs="Arial"/>
          <w:szCs w:val="20"/>
          <w:lang w:eastAsia="en-IE"/>
          <w:rPrChange w:id="289" w:author="Ciara Costello5" w:date="2025-11-28T12:11:00Z">
            <w:rPr>
              <w:rFonts w:eastAsia="Times New Roman" w:cs="Arial"/>
              <w:color w:val="000099"/>
              <w:szCs w:val="20"/>
              <w:lang w:eastAsia="en-IE"/>
            </w:rPr>
          </w:rPrChange>
        </w:rPr>
        <w:t xml:space="preserve"> a </w:t>
      </w:r>
      <w:r w:rsidRPr="00622F20">
        <w:rPr>
          <w:rFonts w:eastAsia="Times New Roman" w:cs="Arial"/>
          <w:szCs w:val="20"/>
          <w:lang w:eastAsia="en-IE"/>
          <w:rPrChange w:id="290" w:author="Ciara Costello5" w:date="2025-11-28T12:11:00Z">
            <w:rPr>
              <w:rFonts w:eastAsia="Times New Roman" w:cs="Arial"/>
              <w:color w:val="000099"/>
              <w:szCs w:val="20"/>
              <w:lang w:eastAsia="en-IE"/>
            </w:rPr>
          </w:rPrChange>
        </w:rPr>
        <w:t xml:space="preserve">timely </w:t>
      </w:r>
      <w:r w:rsidR="00B36166" w:rsidRPr="00622F20">
        <w:rPr>
          <w:rFonts w:eastAsia="Times New Roman" w:cs="Arial"/>
          <w:szCs w:val="20"/>
          <w:lang w:eastAsia="en-IE"/>
          <w:rPrChange w:id="291" w:author="Ciara Costello5" w:date="2025-11-28T12:11:00Z">
            <w:rPr>
              <w:rFonts w:eastAsia="Times New Roman" w:cs="Arial"/>
              <w:color w:val="000099"/>
              <w:szCs w:val="20"/>
              <w:lang w:eastAsia="en-IE"/>
            </w:rPr>
          </w:rPrChange>
        </w:rPr>
        <w:t>response</w:t>
      </w:r>
      <w:r w:rsidRPr="00622F20">
        <w:rPr>
          <w:rFonts w:eastAsia="Times New Roman" w:cs="Arial"/>
          <w:szCs w:val="20"/>
          <w:lang w:eastAsia="en-IE"/>
          <w:rPrChange w:id="292" w:author="Ciara Costello5" w:date="2025-11-28T12:11:00Z">
            <w:rPr>
              <w:rFonts w:eastAsia="Times New Roman" w:cs="Arial"/>
              <w:color w:val="000099"/>
              <w:szCs w:val="20"/>
              <w:lang w:eastAsia="en-IE"/>
            </w:rPr>
          </w:rPrChange>
        </w:rPr>
        <w:t>.</w:t>
      </w:r>
    </w:p>
    <w:p w14:paraId="1AF8ED71" w14:textId="46D44BC9" w:rsidR="008A333F" w:rsidDel="00622F20" w:rsidRDefault="008A333F" w:rsidP="00691308">
      <w:pPr>
        <w:pStyle w:val="Heading1"/>
        <w:shd w:val="clear" w:color="auto" w:fill="E2EAE7"/>
        <w:spacing w:line="240" w:lineRule="auto"/>
        <w:rPr>
          <w:del w:id="293" w:author="Ciara Costello5" w:date="2025-11-28T12:11:00Z"/>
          <w:rStyle w:val="Strong"/>
          <w:rFonts w:cs="Arial"/>
          <w:b/>
          <w:bCs w:val="0"/>
          <w:szCs w:val="20"/>
        </w:rPr>
      </w:pPr>
      <w:del w:id="294" w:author="Ciara Costello5" w:date="2025-11-28T12:11:00Z">
        <w:r w:rsidRPr="00186DF2" w:rsidDel="00622F20">
          <w:rPr>
            <w:rStyle w:val="Strong"/>
            <w:rFonts w:cs="Arial"/>
            <w:b/>
            <w:bCs w:val="0"/>
            <w:szCs w:val="20"/>
          </w:rPr>
          <w:delText>Candidates on existing panels</w:delText>
        </w:r>
      </w:del>
    </w:p>
    <w:p w14:paraId="596C44AC" w14:textId="77777777" w:rsidR="00622F20" w:rsidRPr="00622F20" w:rsidRDefault="00622F20">
      <w:pPr>
        <w:rPr>
          <w:ins w:id="295" w:author="Ciara Costello5" w:date="2025-11-28T12:11:00Z"/>
          <w:rPrChange w:id="296" w:author="Ciara Costello5" w:date="2025-11-28T12:11:00Z">
            <w:rPr>
              <w:ins w:id="297" w:author="Ciara Costello5" w:date="2025-11-28T12:11:00Z"/>
              <w:rStyle w:val="Strong"/>
              <w:rFonts w:eastAsiaTheme="minorHAnsi" w:cs="Arial"/>
              <w:b/>
              <w:bCs w:val="0"/>
              <w:color w:val="auto"/>
              <w:szCs w:val="20"/>
            </w:rPr>
          </w:rPrChange>
        </w:rPr>
        <w:pPrChange w:id="298" w:author="Ciara Costello5" w:date="2025-11-28T12:11:00Z">
          <w:pPr>
            <w:pStyle w:val="Heading1"/>
            <w:shd w:val="clear" w:color="auto" w:fill="E2EAE7"/>
            <w:spacing w:line="240" w:lineRule="auto"/>
          </w:pPr>
        </w:pPrChange>
      </w:pPr>
    </w:p>
    <w:p w14:paraId="22E703B6" w14:textId="40D8837A" w:rsidR="00952BDC" w:rsidRPr="00DC4F7F" w:rsidDel="00622F20" w:rsidRDefault="00952BDC" w:rsidP="00AD732D">
      <w:pPr>
        <w:spacing w:before="240" w:after="120" w:line="240" w:lineRule="auto"/>
        <w:rPr>
          <w:del w:id="299" w:author="Ciara Costello5" w:date="2025-11-28T12:11:00Z"/>
          <w:rFonts w:eastAsia="Times New Roman" w:cs="Arial"/>
          <w:color w:val="000099"/>
          <w:szCs w:val="20"/>
          <w:lang w:eastAsia="en-IE"/>
        </w:rPr>
      </w:pPr>
      <w:del w:id="300" w:author="Ciara Costello5" w:date="2025-11-28T12:11:00Z">
        <w:r w:rsidDel="00622F20">
          <w:rPr>
            <w:rFonts w:eastAsia="Times New Roman" w:cs="Arial"/>
            <w:color w:val="000099"/>
            <w:szCs w:val="20"/>
            <w:lang w:eastAsia="en-IE"/>
          </w:rPr>
          <w:delText>I</w:delText>
        </w:r>
        <w:r w:rsidRPr="00DC4F7F" w:rsidDel="00622F20">
          <w:rPr>
            <w:rFonts w:eastAsia="Times New Roman" w:cs="Arial"/>
            <w:color w:val="000099"/>
            <w:szCs w:val="20"/>
            <w:lang w:eastAsia="en-IE"/>
          </w:rPr>
          <w:delText>nclude th</w:delText>
        </w:r>
        <w:r w:rsidDel="00622F20">
          <w:rPr>
            <w:rFonts w:eastAsia="Times New Roman" w:cs="Arial"/>
            <w:color w:val="000099"/>
            <w:szCs w:val="20"/>
            <w:lang w:eastAsia="en-IE"/>
          </w:rPr>
          <w:delText xml:space="preserve">is </w:delText>
        </w:r>
        <w:r w:rsidRPr="00DC4F7F" w:rsidDel="00622F20">
          <w:rPr>
            <w:rFonts w:eastAsia="Times New Roman" w:cs="Arial"/>
            <w:color w:val="000099"/>
            <w:szCs w:val="20"/>
            <w:lang w:eastAsia="en-IE"/>
          </w:rPr>
          <w:delText>section or parts of the section if this is relevant to your recruitment campaign.</w:delText>
        </w:r>
      </w:del>
    </w:p>
    <w:p w14:paraId="0745F861" w14:textId="26DDB6D0" w:rsidR="001E6939" w:rsidDel="00622F20" w:rsidRDefault="005260F8" w:rsidP="00AD732D">
      <w:pPr>
        <w:shd w:val="clear" w:color="auto" w:fill="FFFFFF"/>
        <w:spacing w:before="240" w:after="120" w:line="240" w:lineRule="auto"/>
        <w:rPr>
          <w:del w:id="301" w:author="Ciara Costello5" w:date="2025-11-28T12:11:00Z"/>
          <w:rFonts w:cs="Arial"/>
          <w:color w:val="000099"/>
          <w:szCs w:val="20"/>
        </w:rPr>
      </w:pPr>
      <w:del w:id="302" w:author="Ciara Costello5" w:date="2025-11-28T12:11:00Z">
        <w:r w:rsidRPr="001C2789" w:rsidDel="00622F20">
          <w:rPr>
            <w:rFonts w:cs="Arial"/>
            <w:color w:val="000099"/>
            <w:szCs w:val="20"/>
          </w:rPr>
          <w:delText xml:space="preserve">If you are currently on </w:delText>
        </w:r>
        <w:r w:rsidR="00CD1355" w:rsidRPr="004021A4" w:rsidDel="00622F20">
          <w:rPr>
            <w:rFonts w:cs="Arial"/>
            <w:color w:val="000099"/>
            <w:szCs w:val="20"/>
          </w:rPr>
          <w:delText xml:space="preserve">a </w:delText>
        </w:r>
        <w:r w:rsidR="003A1A5F" w:rsidRPr="004021A4" w:rsidDel="00622F20">
          <w:rPr>
            <w:rFonts w:cs="Arial"/>
            <w:color w:val="000099"/>
            <w:szCs w:val="20"/>
          </w:rPr>
          <w:delText>[</w:delText>
        </w:r>
        <w:r w:rsidRPr="004021A4" w:rsidDel="00622F20">
          <w:rPr>
            <w:rFonts w:cs="Arial"/>
            <w:b/>
            <w:color w:val="000099"/>
            <w:szCs w:val="20"/>
          </w:rPr>
          <w:delText>National</w:delText>
        </w:r>
        <w:r w:rsidR="00C4301C" w:rsidRPr="004021A4" w:rsidDel="00622F20">
          <w:rPr>
            <w:rFonts w:cs="Arial"/>
            <w:b/>
            <w:color w:val="000099"/>
            <w:szCs w:val="20"/>
          </w:rPr>
          <w:delText xml:space="preserve"> </w:delText>
        </w:r>
        <w:r w:rsidR="001C2789" w:rsidRPr="004021A4" w:rsidDel="00622F20">
          <w:rPr>
            <w:rFonts w:cs="Arial"/>
            <w:b/>
            <w:color w:val="000099"/>
            <w:szCs w:val="20"/>
          </w:rPr>
          <w:delText>/ Bespoke / Local</w:delText>
        </w:r>
        <w:r w:rsidR="003A1A5F" w:rsidRPr="004021A4" w:rsidDel="00622F20">
          <w:rPr>
            <w:rFonts w:cs="Arial"/>
            <w:color w:val="000099"/>
            <w:szCs w:val="20"/>
          </w:rPr>
          <w:delText>]</w:delText>
        </w:r>
        <w:r w:rsidRPr="004021A4" w:rsidDel="00622F20">
          <w:rPr>
            <w:rFonts w:cs="Arial"/>
            <w:color w:val="000099"/>
            <w:szCs w:val="20"/>
          </w:rPr>
          <w:delText xml:space="preserve"> Panel</w:delText>
        </w:r>
        <w:r w:rsidRPr="001C2789" w:rsidDel="00622F20">
          <w:rPr>
            <w:rFonts w:cs="Arial"/>
            <w:color w:val="000099"/>
            <w:szCs w:val="20"/>
          </w:rPr>
          <w:delText xml:space="preserve"> for </w:delText>
        </w:r>
        <w:r w:rsidR="00C4301C" w:rsidDel="00622F20">
          <w:rPr>
            <w:rFonts w:cs="Arial"/>
            <w:color w:val="000099"/>
            <w:szCs w:val="20"/>
          </w:rPr>
          <w:delText>[</w:delText>
        </w:r>
        <w:r w:rsidR="00C4301C" w:rsidRPr="00C4301C" w:rsidDel="00622F20">
          <w:rPr>
            <w:rFonts w:cs="Arial"/>
            <w:b/>
            <w:color w:val="000099"/>
            <w:szCs w:val="20"/>
          </w:rPr>
          <w:delText>insert job title</w:delText>
        </w:r>
        <w:r w:rsidR="00C4301C" w:rsidDel="00622F20">
          <w:rPr>
            <w:rFonts w:cs="Arial"/>
            <w:color w:val="000099"/>
            <w:szCs w:val="20"/>
          </w:rPr>
          <w:delText xml:space="preserve">] </w:delText>
        </w:r>
        <w:r w:rsidRPr="001C2789" w:rsidDel="00622F20">
          <w:rPr>
            <w:rFonts w:cs="Arial"/>
            <w:color w:val="000099"/>
            <w:szCs w:val="20"/>
          </w:rPr>
          <w:delText xml:space="preserve">you will have received a </w:delText>
        </w:r>
        <w:r w:rsidRPr="001E6939" w:rsidDel="00622F20">
          <w:rPr>
            <w:rFonts w:cs="Arial"/>
            <w:color w:val="000099"/>
            <w:szCs w:val="20"/>
          </w:rPr>
          <w:delText xml:space="preserve">separate communication by email.  This communication will </w:delText>
        </w:r>
        <w:r w:rsidR="00852D41" w:rsidRPr="001E6939" w:rsidDel="00622F20">
          <w:rPr>
            <w:rFonts w:cs="Arial"/>
            <w:color w:val="000099"/>
            <w:szCs w:val="20"/>
          </w:rPr>
          <w:delText xml:space="preserve">advise </w:delText>
        </w:r>
        <w:r w:rsidR="002E08E6" w:rsidRPr="001E6939" w:rsidDel="00622F20">
          <w:rPr>
            <w:rFonts w:cs="Arial"/>
            <w:color w:val="000099"/>
            <w:szCs w:val="20"/>
          </w:rPr>
          <w:delText>whether</w:delText>
        </w:r>
        <w:r w:rsidRPr="001E6939" w:rsidDel="00622F20">
          <w:rPr>
            <w:rFonts w:cs="Arial"/>
            <w:color w:val="000099"/>
            <w:szCs w:val="20"/>
          </w:rPr>
          <w:delText xml:space="preserve"> the pan</w:delText>
        </w:r>
        <w:r w:rsidR="001C2789" w:rsidRPr="001E6939" w:rsidDel="00622F20">
          <w:rPr>
            <w:rFonts w:cs="Arial"/>
            <w:color w:val="000099"/>
            <w:szCs w:val="20"/>
          </w:rPr>
          <w:delText>el you are on is due to expire.</w:delText>
        </w:r>
        <w:r w:rsidR="00CD6C36" w:rsidRPr="001E6939" w:rsidDel="00622F20">
          <w:rPr>
            <w:rFonts w:cs="Arial"/>
            <w:color w:val="000099"/>
            <w:szCs w:val="20"/>
          </w:rPr>
          <w:delText xml:space="preserve"> </w:delText>
        </w:r>
      </w:del>
    </w:p>
    <w:p w14:paraId="6A7206C6" w14:textId="3F8A683B" w:rsidR="001C2789" w:rsidDel="00622F20" w:rsidRDefault="00CD6C36" w:rsidP="00AD732D">
      <w:pPr>
        <w:shd w:val="clear" w:color="auto" w:fill="FFFFFF"/>
        <w:spacing w:before="240" w:after="120" w:line="240" w:lineRule="auto"/>
        <w:rPr>
          <w:del w:id="303" w:author="Ciara Costello5" w:date="2025-11-28T12:11:00Z"/>
          <w:rFonts w:cs="Arial"/>
          <w:color w:val="000099"/>
          <w:szCs w:val="20"/>
        </w:rPr>
      </w:pPr>
      <w:del w:id="304" w:author="Ciara Costello5" w:date="2025-11-28T12:11:00Z">
        <w:r w:rsidRPr="001E6939" w:rsidDel="00622F20">
          <w:rPr>
            <w:rFonts w:cs="Arial"/>
            <w:color w:val="000099"/>
            <w:szCs w:val="20"/>
          </w:rPr>
          <w:delText xml:space="preserve">If you are not </w:delText>
        </w:r>
        <w:r w:rsidR="001E6939" w:rsidDel="00622F20">
          <w:rPr>
            <w:rFonts w:cs="Arial"/>
            <w:color w:val="000099"/>
            <w:szCs w:val="20"/>
          </w:rPr>
          <w:delText xml:space="preserve">currently </w:delText>
        </w:r>
        <w:r w:rsidRPr="001E6939" w:rsidDel="00622F20">
          <w:rPr>
            <w:rFonts w:cs="Arial"/>
            <w:color w:val="000099"/>
            <w:szCs w:val="20"/>
          </w:rPr>
          <w:delText xml:space="preserve">on a Panel for </w:delText>
        </w:r>
        <w:r w:rsidR="001E6939" w:rsidDel="00622F20">
          <w:rPr>
            <w:rFonts w:cs="Arial"/>
            <w:color w:val="000099"/>
            <w:szCs w:val="20"/>
          </w:rPr>
          <w:delText>[</w:delText>
        </w:r>
        <w:r w:rsidR="001E6939" w:rsidRPr="00C4301C" w:rsidDel="00622F20">
          <w:rPr>
            <w:rFonts w:cs="Arial"/>
            <w:b/>
            <w:color w:val="000099"/>
            <w:szCs w:val="20"/>
          </w:rPr>
          <w:delText>insert job title</w:delText>
        </w:r>
        <w:r w:rsidR="001E6939" w:rsidDel="00622F20">
          <w:rPr>
            <w:rFonts w:cs="Arial"/>
            <w:b/>
            <w:color w:val="000099"/>
            <w:szCs w:val="20"/>
          </w:rPr>
          <w:delText>]</w:delText>
        </w:r>
        <w:r w:rsidR="001E6939" w:rsidDel="00622F20">
          <w:rPr>
            <w:rFonts w:cs="Arial"/>
            <w:color w:val="000099"/>
            <w:szCs w:val="20"/>
          </w:rPr>
          <w:delText xml:space="preserve"> the </w:delText>
        </w:r>
        <w:r w:rsidRPr="001E6939" w:rsidDel="00622F20">
          <w:rPr>
            <w:rFonts w:cs="Arial"/>
            <w:color w:val="000099"/>
            <w:szCs w:val="20"/>
          </w:rPr>
          <w:delText>below information is not relevant or applicable to you.</w:delText>
        </w:r>
      </w:del>
    </w:p>
    <w:p w14:paraId="086C42C2" w14:textId="35B352E0" w:rsidR="005260F8" w:rsidDel="00622F20" w:rsidRDefault="005260F8" w:rsidP="00AD732D">
      <w:pPr>
        <w:shd w:val="clear" w:color="auto" w:fill="FFFFFF"/>
        <w:spacing w:before="240" w:after="120" w:line="240" w:lineRule="auto"/>
        <w:rPr>
          <w:del w:id="305" w:author="Ciara Costello5" w:date="2025-11-28T12:11:00Z"/>
          <w:rFonts w:cs="Arial"/>
          <w:color w:val="000099"/>
          <w:szCs w:val="20"/>
        </w:rPr>
      </w:pPr>
      <w:del w:id="306" w:author="Ciara Costello5" w:date="2025-11-28T12:11:00Z">
        <w:r w:rsidRPr="001C2789" w:rsidDel="00622F20">
          <w:rPr>
            <w:rFonts w:cs="Arial"/>
            <w:color w:val="000099"/>
            <w:szCs w:val="20"/>
          </w:rPr>
          <w:delText>If the panel you are on is due to expire</w:delText>
        </w:r>
        <w:r w:rsidR="002E08E6" w:rsidDel="00622F20">
          <w:rPr>
            <w:rFonts w:cs="Arial"/>
            <w:color w:val="000099"/>
            <w:szCs w:val="20"/>
          </w:rPr>
          <w:delText>,</w:delText>
        </w:r>
        <w:r w:rsidRPr="001C2789" w:rsidDel="00622F20">
          <w:rPr>
            <w:rFonts w:cs="Arial"/>
            <w:color w:val="000099"/>
            <w:szCs w:val="20"/>
          </w:rPr>
          <w:delText xml:space="preserve"> and you </w:delText>
        </w:r>
        <w:r w:rsidR="002E08E6" w:rsidDel="00622F20">
          <w:rPr>
            <w:rFonts w:cs="Arial"/>
            <w:color w:val="000099"/>
            <w:szCs w:val="20"/>
          </w:rPr>
          <w:delText xml:space="preserve">want to </w:delText>
        </w:r>
        <w:r w:rsidRPr="001C2789" w:rsidDel="00622F20">
          <w:rPr>
            <w:rFonts w:cs="Arial"/>
            <w:color w:val="000099"/>
            <w:szCs w:val="20"/>
          </w:rPr>
          <w:delText xml:space="preserve">be considered for future </w:delText>
        </w:r>
        <w:r w:rsidR="00C4301C" w:rsidDel="00622F20">
          <w:rPr>
            <w:rFonts w:cs="Arial"/>
            <w:color w:val="000099"/>
            <w:szCs w:val="20"/>
          </w:rPr>
          <w:delText>[</w:delText>
        </w:r>
        <w:r w:rsidR="00C4301C" w:rsidRPr="00C4301C" w:rsidDel="00622F20">
          <w:rPr>
            <w:rFonts w:cs="Arial"/>
            <w:b/>
            <w:color w:val="000099"/>
            <w:szCs w:val="20"/>
          </w:rPr>
          <w:delText>insert job title</w:delText>
        </w:r>
        <w:r w:rsidR="00C4301C" w:rsidDel="00622F20">
          <w:rPr>
            <w:rFonts w:cs="Arial"/>
            <w:color w:val="000099"/>
            <w:szCs w:val="20"/>
          </w:rPr>
          <w:delText>]</w:delText>
        </w:r>
        <w:r w:rsidRPr="001C2789" w:rsidDel="00622F20">
          <w:rPr>
            <w:rFonts w:cs="Arial"/>
            <w:color w:val="000099"/>
            <w:szCs w:val="20"/>
          </w:rPr>
          <w:delText xml:space="preserve"> opportunities, you </w:delText>
        </w:r>
        <w:r w:rsidR="002E08E6" w:rsidDel="00622F20">
          <w:rPr>
            <w:rFonts w:cs="Arial"/>
            <w:color w:val="000099"/>
            <w:szCs w:val="20"/>
          </w:rPr>
          <w:delText>can</w:delText>
        </w:r>
        <w:r w:rsidRPr="001C2789" w:rsidDel="00622F20">
          <w:rPr>
            <w:rFonts w:cs="Arial"/>
            <w:color w:val="000099"/>
            <w:szCs w:val="20"/>
          </w:rPr>
          <w:delText xml:space="preserve"> apply for this new supplementary campaign.</w:delText>
        </w:r>
      </w:del>
    </w:p>
    <w:p w14:paraId="7336523E" w14:textId="74DF8CE3" w:rsidR="005260F8" w:rsidDel="00622F20" w:rsidRDefault="005260F8" w:rsidP="00AD732D">
      <w:pPr>
        <w:shd w:val="clear" w:color="auto" w:fill="FFFFFF"/>
        <w:spacing w:before="240" w:after="120" w:line="240" w:lineRule="auto"/>
        <w:rPr>
          <w:del w:id="307" w:author="Ciara Costello5" w:date="2025-11-28T12:11:00Z"/>
          <w:rFonts w:cs="Arial"/>
          <w:color w:val="000099"/>
          <w:szCs w:val="20"/>
        </w:rPr>
      </w:pPr>
      <w:del w:id="308" w:author="Ciara Costello5" w:date="2025-11-28T12:11:00Z">
        <w:r w:rsidRPr="001C2789" w:rsidDel="00622F20">
          <w:rPr>
            <w:rFonts w:cs="Arial"/>
            <w:color w:val="000099"/>
            <w:szCs w:val="20"/>
          </w:rPr>
          <w:delText xml:space="preserve">If the panel you are on is not </w:delText>
        </w:r>
        <w:r w:rsidR="00DC4F7F" w:rsidDel="00622F20">
          <w:rPr>
            <w:rFonts w:cs="Arial"/>
            <w:color w:val="000099"/>
            <w:szCs w:val="20"/>
          </w:rPr>
          <w:delText>expiring,</w:delText>
        </w:r>
        <w:r w:rsidRPr="001C2789" w:rsidDel="00622F20">
          <w:rPr>
            <w:rFonts w:cs="Arial"/>
            <w:color w:val="000099"/>
            <w:szCs w:val="20"/>
          </w:rPr>
          <w:delText xml:space="preserve"> it will take </w:delText>
        </w:r>
        <w:r w:rsidR="0065784F" w:rsidDel="00622F20">
          <w:rPr>
            <w:rFonts w:cs="Arial"/>
            <w:color w:val="000099"/>
            <w:szCs w:val="20"/>
          </w:rPr>
          <w:delText xml:space="preserve">priority </w:delText>
        </w:r>
        <w:r w:rsidRPr="001C2789" w:rsidDel="00622F20">
          <w:rPr>
            <w:rFonts w:cs="Arial"/>
            <w:color w:val="000099"/>
            <w:szCs w:val="20"/>
          </w:rPr>
          <w:delText xml:space="preserve">over the supplementary panel </w:delText>
        </w:r>
        <w:r w:rsidR="004021A4" w:rsidRPr="00400BBE" w:rsidDel="00622F20">
          <w:rPr>
            <w:rFonts w:cs="Arial"/>
            <w:color w:val="000099"/>
            <w:szCs w:val="20"/>
          </w:rPr>
          <w:delText xml:space="preserve">formed </w:delText>
        </w:r>
        <w:r w:rsidR="0065784F" w:rsidDel="00622F20">
          <w:rPr>
            <w:rFonts w:cs="Arial"/>
            <w:color w:val="000099"/>
            <w:szCs w:val="20"/>
          </w:rPr>
          <w:delText>after</w:delText>
        </w:r>
        <w:r w:rsidR="001D513E" w:rsidDel="00622F20">
          <w:rPr>
            <w:rFonts w:cs="Arial"/>
            <w:color w:val="000099"/>
            <w:szCs w:val="20"/>
          </w:rPr>
          <w:delText xml:space="preserve"> </w:delText>
        </w:r>
        <w:r w:rsidRPr="001C2789" w:rsidDel="00622F20">
          <w:rPr>
            <w:rFonts w:cs="Arial"/>
            <w:color w:val="000099"/>
            <w:szCs w:val="20"/>
          </w:rPr>
          <w:delText xml:space="preserve">this new </w:delText>
        </w:r>
        <w:r w:rsidRPr="00C2372E" w:rsidDel="00622F20">
          <w:rPr>
            <w:rFonts w:cs="Arial"/>
            <w:color w:val="000099"/>
            <w:szCs w:val="20"/>
          </w:rPr>
          <w:delText>campaign</w:delText>
        </w:r>
        <w:r w:rsidR="00A21B56" w:rsidRPr="00C2372E" w:rsidDel="00622F20">
          <w:rPr>
            <w:rFonts w:cs="Arial"/>
            <w:color w:val="000099"/>
            <w:szCs w:val="20"/>
          </w:rPr>
          <w:delText xml:space="preserve"> </w:delText>
        </w:r>
        <w:r w:rsidR="00A21B56" w:rsidRPr="00042602" w:rsidDel="00622F20">
          <w:rPr>
            <w:rFonts w:cs="Arial"/>
            <w:color w:val="000099"/>
            <w:szCs w:val="20"/>
          </w:rPr>
          <w:delText>while it is in existence</w:delText>
        </w:r>
        <w:r w:rsidR="00CD1355" w:rsidRPr="00C2372E" w:rsidDel="00622F20">
          <w:rPr>
            <w:rFonts w:cs="Arial"/>
            <w:color w:val="000099"/>
            <w:szCs w:val="20"/>
          </w:rPr>
          <w:delText>.</w:delText>
        </w:r>
        <w:r w:rsidRPr="001C2789" w:rsidDel="00622F20">
          <w:rPr>
            <w:rFonts w:cs="Arial"/>
            <w:color w:val="000099"/>
            <w:szCs w:val="20"/>
          </w:rPr>
          <w:delText xml:space="preserve"> Panels formed by </w:delText>
        </w:r>
        <w:r w:rsidR="00F14A41" w:rsidDel="00622F20">
          <w:rPr>
            <w:rFonts w:cs="Arial"/>
            <w:color w:val="000099"/>
            <w:szCs w:val="20"/>
          </w:rPr>
          <w:delText xml:space="preserve">the Recruitment Team </w:delText>
        </w:r>
        <w:r w:rsidRPr="001C2789" w:rsidDel="00622F20">
          <w:rPr>
            <w:rFonts w:cs="Arial"/>
            <w:color w:val="000099"/>
            <w:szCs w:val="20"/>
          </w:rPr>
          <w:delText>will remain in place for a</w:delText>
        </w:r>
        <w:r w:rsidR="0065784F" w:rsidDel="00622F20">
          <w:rPr>
            <w:rFonts w:cs="Arial"/>
            <w:color w:val="000099"/>
            <w:szCs w:val="20"/>
          </w:rPr>
          <w:delText>t least</w:delText>
        </w:r>
        <w:r w:rsidRPr="001C2789" w:rsidDel="00622F20">
          <w:rPr>
            <w:rFonts w:cs="Arial"/>
            <w:color w:val="000099"/>
            <w:szCs w:val="20"/>
          </w:rPr>
          <w:delText xml:space="preserve"> 12 months</w:delText>
        </w:r>
        <w:r w:rsidR="00CD1355" w:rsidDel="00622F20">
          <w:rPr>
            <w:rFonts w:cs="Arial"/>
            <w:color w:val="000099"/>
            <w:szCs w:val="20"/>
          </w:rPr>
          <w:delText>,</w:delText>
        </w:r>
        <w:r w:rsidRPr="001C2789" w:rsidDel="00622F20">
          <w:rPr>
            <w:rFonts w:cs="Arial"/>
            <w:color w:val="000099"/>
            <w:szCs w:val="20"/>
          </w:rPr>
          <w:delText xml:space="preserve"> </w:delText>
        </w:r>
        <w:r w:rsidR="002F5C3B" w:rsidDel="00622F20">
          <w:rPr>
            <w:rFonts w:cs="Arial"/>
            <w:color w:val="000099"/>
            <w:szCs w:val="20"/>
          </w:rPr>
          <w:delText>with the option to extend</w:delText>
        </w:r>
        <w:r w:rsidRPr="001C2789" w:rsidDel="00622F20">
          <w:rPr>
            <w:rFonts w:cs="Arial"/>
            <w:color w:val="000099"/>
            <w:szCs w:val="20"/>
          </w:rPr>
          <w:delText xml:space="preserve"> up to a maximum period of 3 years</w:delText>
        </w:r>
        <w:r w:rsidR="002F5C3B" w:rsidDel="00622F20">
          <w:rPr>
            <w:rFonts w:cs="Arial"/>
            <w:color w:val="000099"/>
            <w:szCs w:val="20"/>
          </w:rPr>
          <w:delText>,</w:delText>
        </w:r>
        <w:r w:rsidRPr="001C2789" w:rsidDel="00622F20">
          <w:rPr>
            <w:rFonts w:cs="Arial"/>
            <w:color w:val="000099"/>
            <w:szCs w:val="20"/>
          </w:rPr>
          <w:delText xml:space="preserve"> </w:delText>
        </w:r>
        <w:r w:rsidR="002F5C3B" w:rsidDel="00622F20">
          <w:rPr>
            <w:rFonts w:cs="Arial"/>
            <w:color w:val="000099"/>
            <w:szCs w:val="20"/>
          </w:rPr>
          <w:delText>according to</w:delText>
        </w:r>
        <w:r w:rsidRPr="001C2789" w:rsidDel="00622F20">
          <w:rPr>
            <w:rFonts w:cs="Arial"/>
            <w:color w:val="000099"/>
            <w:szCs w:val="20"/>
          </w:rPr>
          <w:delText xml:space="preserve"> service need. </w:delText>
        </w:r>
      </w:del>
    </w:p>
    <w:p w14:paraId="2177D51A" w14:textId="79D17707" w:rsidR="00AC68FB" w:rsidDel="00622F20" w:rsidRDefault="005260F8" w:rsidP="00AD732D">
      <w:pPr>
        <w:shd w:val="clear" w:color="auto" w:fill="FFFFFF"/>
        <w:spacing w:before="240" w:after="120" w:line="240" w:lineRule="auto"/>
        <w:rPr>
          <w:del w:id="309" w:author="Ciara Costello5" w:date="2025-11-28T12:11:00Z"/>
          <w:rFonts w:cs="Arial"/>
          <w:color w:val="000099"/>
          <w:szCs w:val="20"/>
        </w:rPr>
      </w:pPr>
      <w:del w:id="310" w:author="Ciara Costello5" w:date="2025-11-28T12:11:00Z">
        <w:r w:rsidRPr="001E6939" w:rsidDel="00622F20">
          <w:rPr>
            <w:rFonts w:cs="Arial"/>
            <w:color w:val="000099"/>
            <w:szCs w:val="20"/>
          </w:rPr>
          <w:delText xml:space="preserve">If </w:delText>
        </w:r>
        <w:r w:rsidR="00A21B56" w:rsidRPr="001E6939" w:rsidDel="00622F20">
          <w:rPr>
            <w:rFonts w:cs="Arial"/>
            <w:color w:val="000099"/>
            <w:szCs w:val="20"/>
          </w:rPr>
          <w:delText xml:space="preserve">the </w:delText>
        </w:r>
        <w:r w:rsidRPr="001E6939" w:rsidDel="00622F20">
          <w:rPr>
            <w:rFonts w:cs="Arial"/>
            <w:color w:val="000099"/>
            <w:szCs w:val="20"/>
          </w:rPr>
          <w:delText xml:space="preserve">panel </w:delText>
        </w:r>
        <w:r w:rsidR="00CD1355" w:rsidRPr="001E6939" w:rsidDel="00622F20">
          <w:rPr>
            <w:rFonts w:cs="Arial"/>
            <w:color w:val="000099"/>
            <w:szCs w:val="20"/>
          </w:rPr>
          <w:delText xml:space="preserve">you are </w:delText>
        </w:r>
        <w:r w:rsidR="0012618F" w:rsidRPr="001E6939" w:rsidDel="00622F20">
          <w:rPr>
            <w:rFonts w:cs="Arial"/>
            <w:color w:val="000099"/>
            <w:szCs w:val="20"/>
          </w:rPr>
          <w:delText xml:space="preserve">on </w:delText>
        </w:r>
        <w:r w:rsidR="00A21B56" w:rsidRPr="001E6939" w:rsidDel="00622F20">
          <w:rPr>
            <w:rFonts w:cs="Arial"/>
            <w:color w:val="000099"/>
            <w:szCs w:val="20"/>
          </w:rPr>
          <w:delText xml:space="preserve">is due to remain </w:delText>
        </w:r>
        <w:r w:rsidR="00CD1355" w:rsidRPr="001E6939" w:rsidDel="00622F20">
          <w:rPr>
            <w:rFonts w:cs="Arial"/>
            <w:color w:val="000099"/>
            <w:szCs w:val="20"/>
          </w:rPr>
          <w:delText>and</w:delText>
        </w:r>
        <w:r w:rsidRPr="001E6939" w:rsidDel="00622F20">
          <w:rPr>
            <w:rFonts w:cs="Arial"/>
            <w:color w:val="000099"/>
            <w:szCs w:val="20"/>
          </w:rPr>
          <w:delText xml:space="preserve"> you wish to </w:delText>
        </w:r>
        <w:r w:rsidR="00CD1355" w:rsidRPr="001E6939" w:rsidDel="00622F20">
          <w:rPr>
            <w:rFonts w:cs="Arial"/>
            <w:color w:val="000099"/>
            <w:szCs w:val="20"/>
          </w:rPr>
          <w:delText>apply</w:delText>
        </w:r>
        <w:r w:rsidRPr="001E6939" w:rsidDel="00622F20">
          <w:rPr>
            <w:rFonts w:cs="Arial"/>
            <w:color w:val="000099"/>
            <w:szCs w:val="20"/>
          </w:rPr>
          <w:delText xml:space="preserve"> for the new supplementary campaign (</w:delText>
        </w:r>
        <w:r w:rsidR="0064774E" w:rsidRPr="001E6939" w:rsidDel="00622F20">
          <w:rPr>
            <w:rFonts w:cs="Arial"/>
            <w:color w:val="000099"/>
            <w:szCs w:val="20"/>
          </w:rPr>
          <w:delText>Insert Recruitment Reference no.</w:delText>
        </w:r>
        <w:r w:rsidRPr="001E6939" w:rsidDel="00622F20">
          <w:rPr>
            <w:rFonts w:cs="Arial"/>
            <w:color w:val="000099"/>
            <w:szCs w:val="20"/>
          </w:rPr>
          <w:delText>)</w:delText>
        </w:r>
        <w:r w:rsidR="0065784F" w:rsidRPr="001E6939" w:rsidDel="00622F20">
          <w:rPr>
            <w:rFonts w:cs="Arial"/>
            <w:color w:val="000099"/>
            <w:szCs w:val="20"/>
          </w:rPr>
          <w:delText>,</w:delText>
        </w:r>
        <w:r w:rsidRPr="001E6939" w:rsidDel="00622F20">
          <w:rPr>
            <w:rFonts w:cs="Arial"/>
            <w:color w:val="000099"/>
            <w:szCs w:val="20"/>
          </w:rPr>
          <w:delText xml:space="preserve"> you </w:delText>
        </w:r>
        <w:r w:rsidR="0065784F" w:rsidRPr="001E6939" w:rsidDel="00622F20">
          <w:rPr>
            <w:rFonts w:cs="Arial"/>
            <w:color w:val="000099"/>
            <w:szCs w:val="20"/>
          </w:rPr>
          <w:delText>can choose</w:delText>
        </w:r>
        <w:r w:rsidR="00DC4F7F" w:rsidRPr="001E6939" w:rsidDel="00622F20">
          <w:rPr>
            <w:rFonts w:cs="Arial"/>
            <w:color w:val="000099"/>
            <w:szCs w:val="20"/>
          </w:rPr>
          <w:delText xml:space="preserve"> </w:delText>
        </w:r>
        <w:r w:rsidR="0065784F" w:rsidRPr="001E6939" w:rsidDel="00622F20">
          <w:rPr>
            <w:rFonts w:cs="Arial"/>
            <w:color w:val="000099"/>
            <w:szCs w:val="20"/>
          </w:rPr>
          <w:delText>to</w:delText>
        </w:r>
        <w:r w:rsidRPr="001E6939" w:rsidDel="00622F20">
          <w:rPr>
            <w:rFonts w:cs="Arial"/>
            <w:color w:val="000099"/>
            <w:szCs w:val="20"/>
          </w:rPr>
          <w:delText xml:space="preserve"> remov</w:delText>
        </w:r>
        <w:r w:rsidR="0065784F" w:rsidRPr="001E6939" w:rsidDel="00622F20">
          <w:rPr>
            <w:rFonts w:cs="Arial"/>
            <w:color w:val="000099"/>
            <w:szCs w:val="20"/>
          </w:rPr>
          <w:delText>e</w:delText>
        </w:r>
        <w:r w:rsidRPr="001E6939" w:rsidDel="00622F20">
          <w:rPr>
            <w:rFonts w:cs="Arial"/>
            <w:color w:val="000099"/>
            <w:szCs w:val="20"/>
          </w:rPr>
          <w:delText xml:space="preserve"> yourself from the existing panel and re-apply for the new campaign. To remove yourself from the existing panel, </w:delText>
        </w:r>
        <w:r w:rsidR="00DC4F7F" w:rsidRPr="001E6939" w:rsidDel="00622F20">
          <w:rPr>
            <w:rFonts w:cs="Arial"/>
            <w:color w:val="000099"/>
            <w:szCs w:val="20"/>
          </w:rPr>
          <w:delText>email</w:delText>
        </w:r>
        <w:r w:rsidR="0065784F" w:rsidRPr="001E6939" w:rsidDel="00622F20">
          <w:rPr>
            <w:rFonts w:cs="Arial"/>
            <w:color w:val="000099"/>
            <w:szCs w:val="20"/>
          </w:rPr>
          <w:delText xml:space="preserve"> </w:delText>
        </w:r>
        <w:r w:rsidRPr="001E6939" w:rsidDel="00622F20">
          <w:rPr>
            <w:rFonts w:cs="Arial"/>
            <w:color w:val="000099"/>
            <w:szCs w:val="20"/>
          </w:rPr>
          <w:delText xml:space="preserve">your request to </w:delText>
        </w:r>
        <w:r w:rsidR="003A1A5F" w:rsidRPr="001E6939" w:rsidDel="00622F20">
          <w:rPr>
            <w:rFonts w:cs="Arial"/>
            <w:color w:val="000099"/>
            <w:szCs w:val="20"/>
          </w:rPr>
          <w:delText>[</w:delText>
        </w:r>
        <w:r w:rsidR="003A1A5F" w:rsidRPr="001E6939" w:rsidDel="00622F20">
          <w:rPr>
            <w:rFonts w:cs="Arial"/>
            <w:b/>
            <w:color w:val="000099"/>
            <w:szCs w:val="20"/>
          </w:rPr>
          <w:delText>insert</w:delText>
        </w:r>
        <w:r w:rsidR="0064774E" w:rsidRPr="001E6939" w:rsidDel="00622F20">
          <w:rPr>
            <w:rFonts w:cs="Arial"/>
            <w:b/>
            <w:color w:val="000099"/>
            <w:szCs w:val="20"/>
          </w:rPr>
          <w:delText xml:space="preserve"> email </w:delText>
        </w:r>
        <w:r w:rsidR="003A1A5F" w:rsidRPr="001E6939" w:rsidDel="00622F20">
          <w:rPr>
            <w:rFonts w:cs="Arial"/>
            <w:b/>
            <w:color w:val="000099"/>
            <w:szCs w:val="20"/>
          </w:rPr>
          <w:delText>address</w:delText>
        </w:r>
        <w:r w:rsidR="003A1A5F" w:rsidRPr="001E6939" w:rsidDel="00622F20">
          <w:rPr>
            <w:rFonts w:cs="Arial"/>
            <w:color w:val="000099"/>
            <w:szCs w:val="20"/>
          </w:rPr>
          <w:delText>]</w:delText>
        </w:r>
        <w:r w:rsidRPr="001E6939" w:rsidDel="00622F20">
          <w:rPr>
            <w:rFonts w:cs="Arial"/>
            <w:color w:val="000099"/>
            <w:szCs w:val="20"/>
          </w:rPr>
          <w:delText xml:space="preserve"> before the closing date of the supplementary campaign </w:delText>
        </w:r>
        <w:r w:rsidR="0064774E" w:rsidRPr="001E6939" w:rsidDel="00622F20">
          <w:rPr>
            <w:rFonts w:cs="Arial"/>
            <w:color w:val="000099"/>
            <w:szCs w:val="20"/>
          </w:rPr>
          <w:delText>[</w:delText>
        </w:r>
        <w:r w:rsidR="0064774E" w:rsidRPr="001E6939" w:rsidDel="00622F20">
          <w:rPr>
            <w:rFonts w:cs="Arial"/>
            <w:b/>
            <w:color w:val="000099"/>
            <w:szCs w:val="20"/>
          </w:rPr>
          <w:delText>insert closing date and time</w:delText>
        </w:r>
        <w:r w:rsidR="0064774E" w:rsidRPr="001E6939" w:rsidDel="00622F20">
          <w:rPr>
            <w:rFonts w:cs="Arial"/>
            <w:color w:val="000099"/>
            <w:szCs w:val="20"/>
          </w:rPr>
          <w:delText>]</w:delText>
        </w:r>
        <w:r w:rsidR="003A1A5F" w:rsidRPr="001E6939" w:rsidDel="00622F20">
          <w:rPr>
            <w:rFonts w:cs="Arial"/>
            <w:color w:val="000099"/>
            <w:szCs w:val="20"/>
          </w:rPr>
          <w:delText>.</w:delText>
        </w:r>
        <w:r w:rsidRPr="001E6939" w:rsidDel="00622F20">
          <w:rPr>
            <w:rFonts w:cs="Arial"/>
            <w:color w:val="000099"/>
            <w:szCs w:val="20"/>
          </w:rPr>
          <w:delText xml:space="preserve"> </w:delText>
        </w:r>
      </w:del>
    </w:p>
    <w:p w14:paraId="7E55E15A" w14:textId="24CF7BFC" w:rsidR="005260F8" w:rsidRPr="001C2789" w:rsidDel="00622F20" w:rsidRDefault="00A21B56" w:rsidP="00AD732D">
      <w:pPr>
        <w:shd w:val="clear" w:color="auto" w:fill="FFFFFF"/>
        <w:spacing w:before="240" w:after="120" w:line="240" w:lineRule="auto"/>
        <w:rPr>
          <w:del w:id="311" w:author="Ciara Costello5" w:date="2025-11-28T12:11:00Z"/>
        </w:rPr>
      </w:pPr>
      <w:del w:id="312" w:author="Ciara Costello5" w:date="2025-11-28T12:11:00Z">
        <w:r w:rsidRPr="001E6939" w:rsidDel="00622F20">
          <w:rPr>
            <w:rFonts w:cs="Arial"/>
            <w:color w:val="000099"/>
            <w:szCs w:val="20"/>
          </w:rPr>
          <w:delText xml:space="preserve">If you remove yourself from the existing panel and are </w:delText>
        </w:r>
        <w:r w:rsidR="00AC68FB" w:rsidDel="00622F20">
          <w:rPr>
            <w:rFonts w:cs="Arial"/>
            <w:color w:val="000099"/>
            <w:szCs w:val="20"/>
          </w:rPr>
          <w:delText xml:space="preserve">subsequently </w:delText>
        </w:r>
        <w:r w:rsidRPr="001E6939" w:rsidDel="00622F20">
          <w:rPr>
            <w:rFonts w:cs="Arial"/>
            <w:color w:val="000099"/>
            <w:szCs w:val="20"/>
          </w:rPr>
          <w:delText xml:space="preserve">placed on the supplementary panel, all candidates on the </w:delText>
        </w:r>
        <w:r w:rsidR="0012618F" w:rsidRPr="001E6939" w:rsidDel="00622F20">
          <w:rPr>
            <w:rFonts w:cs="Arial"/>
            <w:color w:val="000099"/>
            <w:szCs w:val="20"/>
          </w:rPr>
          <w:delText xml:space="preserve">existing </w:delText>
        </w:r>
        <w:r w:rsidRPr="001E6939" w:rsidDel="00622F20">
          <w:rPr>
            <w:rFonts w:cs="Arial"/>
            <w:color w:val="000099"/>
            <w:szCs w:val="20"/>
          </w:rPr>
          <w:delText xml:space="preserve">panel will automatically have a higher order of merit than those placed on the supplementary panel created </w:delText>
        </w:r>
        <w:r w:rsidR="003A579C" w:rsidDel="00622F20">
          <w:rPr>
            <w:rFonts w:cs="Arial"/>
            <w:color w:val="000099"/>
            <w:szCs w:val="20"/>
          </w:rPr>
          <w:delText>by</w:delText>
        </w:r>
        <w:r w:rsidRPr="001E6939" w:rsidDel="00622F20">
          <w:rPr>
            <w:rFonts w:cs="Arial"/>
            <w:color w:val="000099"/>
            <w:szCs w:val="20"/>
          </w:rPr>
          <w:delText xml:space="preserve"> the new campaign</w:delText>
        </w:r>
        <w:r w:rsidRPr="0012618F" w:rsidDel="00622F20">
          <w:rPr>
            <w:rFonts w:cs="Arial"/>
            <w:color w:val="000099"/>
            <w:szCs w:val="20"/>
          </w:rPr>
          <w:delText>.</w:delText>
        </w:r>
      </w:del>
    </w:p>
    <w:p w14:paraId="683E2FF1" w14:textId="542B88CE" w:rsidR="00634738" w:rsidRPr="002E719E" w:rsidRDefault="00634738" w:rsidP="00691308">
      <w:pPr>
        <w:pStyle w:val="Heading1"/>
        <w:shd w:val="clear" w:color="auto" w:fill="E2EAE7"/>
        <w:spacing w:line="240" w:lineRule="auto"/>
        <w:rPr>
          <w:rFonts w:cs="Arial"/>
          <w:szCs w:val="20"/>
        </w:rPr>
      </w:pPr>
      <w:bookmarkStart w:id="313" w:name="_Toc21523856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13"/>
    </w:p>
    <w:p w14:paraId="3D5241CF" w14:textId="479EB266" w:rsidR="00B1187D" w:rsidRPr="00622F20" w:rsidDel="00622F20" w:rsidRDefault="005D1FD7" w:rsidP="00AD732D">
      <w:pPr>
        <w:pStyle w:val="ListParagraph"/>
        <w:spacing w:before="240" w:after="120" w:line="240" w:lineRule="auto"/>
        <w:ind w:left="0"/>
        <w:contextualSpacing w:val="0"/>
        <w:rPr>
          <w:del w:id="314" w:author="Ciara Costello5" w:date="2025-11-28T12:11:00Z"/>
          <w:rFonts w:eastAsia="Times New Roman" w:cs="Arial"/>
          <w:szCs w:val="20"/>
          <w:lang w:eastAsia="en-IE"/>
          <w:rPrChange w:id="315" w:author="Ciara Costello5" w:date="2025-11-28T12:12:00Z">
            <w:rPr>
              <w:del w:id="316" w:author="Ciara Costello5" w:date="2025-11-28T12:11:00Z"/>
              <w:rFonts w:eastAsia="Times New Roman" w:cs="Arial"/>
              <w:color w:val="000099"/>
              <w:szCs w:val="20"/>
              <w:lang w:eastAsia="en-IE"/>
            </w:rPr>
          </w:rPrChange>
        </w:rPr>
      </w:pPr>
      <w:del w:id="317" w:author="Ciara Costello5" w:date="2025-11-28T12:11:00Z">
        <w:r w:rsidRPr="00622F20" w:rsidDel="00622F20">
          <w:rPr>
            <w:rFonts w:eastAsia="Times New Roman" w:cs="Arial"/>
            <w:szCs w:val="20"/>
            <w:lang w:eastAsia="en-IE"/>
            <w:rPrChange w:id="318" w:author="Ciara Costello5" w:date="2025-11-28T12:12:00Z">
              <w:rPr>
                <w:rFonts w:eastAsia="Times New Roman" w:cs="Arial"/>
                <w:color w:val="000099"/>
                <w:szCs w:val="20"/>
                <w:lang w:eastAsia="en-IE"/>
              </w:rPr>
            </w:rPrChange>
          </w:rPr>
          <w:delText xml:space="preserve">Select one </w:delText>
        </w:r>
        <w:r w:rsidR="00471988" w:rsidRPr="00622F20" w:rsidDel="00622F20">
          <w:rPr>
            <w:rFonts w:eastAsia="Times New Roman" w:cs="Arial"/>
            <w:szCs w:val="20"/>
            <w:lang w:eastAsia="en-IE"/>
            <w:rPrChange w:id="319" w:author="Ciara Costello5" w:date="2025-11-28T12:12:00Z">
              <w:rPr>
                <w:rFonts w:eastAsia="Times New Roman" w:cs="Arial"/>
                <w:color w:val="000099"/>
                <w:szCs w:val="20"/>
                <w:lang w:eastAsia="en-IE"/>
              </w:rPr>
            </w:rPrChange>
          </w:rPr>
          <w:delText xml:space="preserve">of </w:delText>
        </w:r>
        <w:r w:rsidR="00B1187D" w:rsidRPr="00622F20" w:rsidDel="00622F20">
          <w:rPr>
            <w:rFonts w:eastAsia="Times New Roman" w:cs="Arial"/>
            <w:szCs w:val="20"/>
            <w:lang w:eastAsia="en-IE"/>
            <w:rPrChange w:id="320" w:author="Ciara Costello5" w:date="2025-11-28T12:12:00Z">
              <w:rPr>
                <w:rFonts w:eastAsia="Times New Roman" w:cs="Arial"/>
                <w:color w:val="000099"/>
                <w:szCs w:val="20"/>
                <w:lang w:eastAsia="en-IE"/>
              </w:rPr>
            </w:rPrChange>
          </w:rPr>
          <w:delText xml:space="preserve">the </w:delText>
        </w:r>
        <w:r w:rsidR="00827B5C" w:rsidRPr="00622F20" w:rsidDel="00622F20">
          <w:rPr>
            <w:rFonts w:eastAsia="Times New Roman" w:cs="Arial"/>
            <w:szCs w:val="20"/>
            <w:lang w:eastAsia="en-IE"/>
            <w:rPrChange w:id="321" w:author="Ciara Costello5" w:date="2025-11-28T12:12:00Z">
              <w:rPr>
                <w:rFonts w:eastAsia="Times New Roman" w:cs="Arial"/>
                <w:color w:val="000099"/>
                <w:szCs w:val="20"/>
                <w:lang w:eastAsia="en-IE"/>
              </w:rPr>
            </w:rPrChange>
          </w:rPr>
          <w:delText>blue bullet</w:delText>
        </w:r>
        <w:r w:rsidR="00D60D54" w:rsidRPr="00622F20" w:rsidDel="00622F20">
          <w:rPr>
            <w:rFonts w:eastAsia="Times New Roman" w:cs="Arial"/>
            <w:szCs w:val="20"/>
            <w:lang w:eastAsia="en-IE"/>
            <w:rPrChange w:id="322" w:author="Ciara Costello5" w:date="2025-11-28T12:12:00Z">
              <w:rPr>
                <w:rFonts w:eastAsia="Times New Roman" w:cs="Arial"/>
                <w:color w:val="000099"/>
                <w:szCs w:val="20"/>
                <w:lang w:eastAsia="en-IE"/>
              </w:rPr>
            </w:rPrChange>
          </w:rPr>
          <w:delText xml:space="preserve"> point</w:delText>
        </w:r>
        <w:r w:rsidR="005D1478" w:rsidRPr="00622F20" w:rsidDel="00622F20">
          <w:rPr>
            <w:rFonts w:eastAsia="Times New Roman" w:cs="Arial"/>
            <w:szCs w:val="20"/>
            <w:lang w:eastAsia="en-IE"/>
            <w:rPrChange w:id="323" w:author="Ciara Costello5" w:date="2025-11-28T12:12:00Z">
              <w:rPr>
                <w:rFonts w:eastAsia="Times New Roman" w:cs="Arial"/>
                <w:color w:val="000099"/>
                <w:szCs w:val="20"/>
                <w:lang w:eastAsia="en-IE"/>
              </w:rPr>
            </w:rPrChange>
          </w:rPr>
          <w:delText>s</w:delText>
        </w:r>
        <w:r w:rsidR="00D60D54" w:rsidRPr="00622F20" w:rsidDel="00622F20">
          <w:rPr>
            <w:rFonts w:eastAsia="Times New Roman" w:cs="Arial"/>
            <w:szCs w:val="20"/>
            <w:lang w:eastAsia="en-IE"/>
            <w:rPrChange w:id="324" w:author="Ciara Costello5" w:date="2025-11-28T12:12:00Z">
              <w:rPr>
                <w:rFonts w:eastAsia="Times New Roman" w:cs="Arial"/>
                <w:color w:val="000099"/>
                <w:szCs w:val="20"/>
                <w:lang w:eastAsia="en-IE"/>
              </w:rPr>
            </w:rPrChange>
          </w:rPr>
          <w:delText xml:space="preserve"> below </w:delText>
        </w:r>
        <w:r w:rsidR="00B1187D" w:rsidRPr="00622F20" w:rsidDel="00622F20">
          <w:rPr>
            <w:rFonts w:eastAsia="Times New Roman" w:cs="Arial"/>
            <w:szCs w:val="20"/>
            <w:lang w:eastAsia="en-IE"/>
            <w:rPrChange w:id="325" w:author="Ciara Costello5" w:date="2025-11-28T12:12:00Z">
              <w:rPr>
                <w:rFonts w:eastAsia="Times New Roman" w:cs="Arial"/>
                <w:color w:val="000099"/>
                <w:szCs w:val="20"/>
                <w:lang w:eastAsia="en-IE"/>
              </w:rPr>
            </w:rPrChange>
          </w:rPr>
          <w:delText xml:space="preserve">depending on </w:delText>
        </w:r>
        <w:r w:rsidRPr="00622F20" w:rsidDel="00622F20">
          <w:rPr>
            <w:rFonts w:eastAsia="Times New Roman" w:cs="Arial"/>
            <w:szCs w:val="20"/>
            <w:lang w:eastAsia="en-IE"/>
            <w:rPrChange w:id="326" w:author="Ciara Costello5" w:date="2025-11-28T12:12:00Z">
              <w:rPr>
                <w:rFonts w:eastAsia="Times New Roman" w:cs="Arial"/>
                <w:color w:val="000099"/>
                <w:szCs w:val="20"/>
                <w:lang w:eastAsia="en-IE"/>
              </w:rPr>
            </w:rPrChange>
          </w:rPr>
          <w:delText xml:space="preserve">whether a </w:delText>
        </w:r>
        <w:r w:rsidR="00B1187D" w:rsidRPr="00622F20" w:rsidDel="00622F20">
          <w:rPr>
            <w:rFonts w:eastAsia="Times New Roman" w:cs="Arial"/>
            <w:szCs w:val="20"/>
            <w:lang w:eastAsia="en-IE"/>
            <w:rPrChange w:id="327" w:author="Ciara Costello5" w:date="2025-11-28T12:12:00Z">
              <w:rPr>
                <w:rFonts w:eastAsia="Times New Roman" w:cs="Arial"/>
                <w:color w:val="000099"/>
                <w:szCs w:val="20"/>
                <w:lang w:eastAsia="en-IE"/>
              </w:rPr>
            </w:rPrChange>
          </w:rPr>
          <w:delText xml:space="preserve">panel </w:delText>
        </w:r>
        <w:r w:rsidRPr="00622F20" w:rsidDel="00622F20">
          <w:rPr>
            <w:rFonts w:eastAsia="Times New Roman" w:cs="Arial"/>
            <w:szCs w:val="20"/>
            <w:lang w:eastAsia="en-IE"/>
            <w:rPrChange w:id="328" w:author="Ciara Costello5" w:date="2025-11-28T12:12:00Z">
              <w:rPr>
                <w:rFonts w:eastAsia="Times New Roman" w:cs="Arial"/>
                <w:color w:val="000099"/>
                <w:szCs w:val="20"/>
                <w:lang w:eastAsia="en-IE"/>
              </w:rPr>
            </w:rPrChange>
          </w:rPr>
          <w:delText>will be formed</w:delText>
        </w:r>
        <w:r w:rsidR="00867863" w:rsidRPr="00622F20" w:rsidDel="00622F20">
          <w:rPr>
            <w:rFonts w:eastAsia="Times New Roman" w:cs="Arial"/>
            <w:szCs w:val="20"/>
            <w:lang w:eastAsia="en-IE"/>
            <w:rPrChange w:id="329" w:author="Ciara Costello5" w:date="2025-11-28T12:12:00Z">
              <w:rPr>
                <w:rFonts w:eastAsia="Times New Roman" w:cs="Arial"/>
                <w:color w:val="000099"/>
                <w:szCs w:val="20"/>
                <w:lang w:eastAsia="en-IE"/>
              </w:rPr>
            </w:rPrChange>
          </w:rPr>
          <w:delText xml:space="preserve"> following the </w:delText>
        </w:r>
        <w:r w:rsidR="00186DF2" w:rsidRPr="00622F20" w:rsidDel="00622F20">
          <w:rPr>
            <w:rFonts w:eastAsia="Times New Roman" w:cs="Arial"/>
            <w:szCs w:val="20"/>
            <w:lang w:eastAsia="en-IE"/>
            <w:rPrChange w:id="330" w:author="Ciara Costello5" w:date="2025-11-28T12:12:00Z">
              <w:rPr>
                <w:rFonts w:eastAsia="Times New Roman" w:cs="Arial"/>
                <w:color w:val="000099"/>
                <w:szCs w:val="20"/>
                <w:lang w:eastAsia="en-IE"/>
              </w:rPr>
            </w:rPrChange>
          </w:rPr>
          <w:delText>campaign:</w:delText>
        </w:r>
      </w:del>
    </w:p>
    <w:p w14:paraId="043A988B" w14:textId="2FCCE246" w:rsidR="005F4C29" w:rsidRPr="00622F20" w:rsidDel="00622F20" w:rsidRDefault="005F4C29" w:rsidP="00AD732D">
      <w:pPr>
        <w:numPr>
          <w:ilvl w:val="0"/>
          <w:numId w:val="7"/>
        </w:numPr>
        <w:spacing w:before="240" w:after="0" w:line="240" w:lineRule="auto"/>
        <w:ind w:left="357" w:hanging="357"/>
        <w:rPr>
          <w:del w:id="331" w:author="Ciara Costello5" w:date="2025-11-28T12:12:00Z"/>
          <w:rFonts w:eastAsia="Times New Roman" w:cs="Arial"/>
          <w:szCs w:val="20"/>
          <w:lang w:eastAsia="en-IE"/>
          <w:rPrChange w:id="332" w:author="Ciara Costello5" w:date="2025-11-28T12:12:00Z">
            <w:rPr>
              <w:del w:id="333" w:author="Ciara Costello5" w:date="2025-11-28T12:12:00Z"/>
              <w:rFonts w:eastAsia="Times New Roman" w:cs="Arial"/>
              <w:color w:val="000099"/>
              <w:szCs w:val="20"/>
              <w:lang w:eastAsia="en-IE"/>
            </w:rPr>
          </w:rPrChange>
        </w:rPr>
      </w:pPr>
      <w:del w:id="334" w:author="Ciara Costello5" w:date="2025-11-28T12:12:00Z">
        <w:r w:rsidRPr="00622F20" w:rsidDel="00622F20">
          <w:rPr>
            <w:rFonts w:eastAsia="Times New Roman" w:cs="Arial"/>
            <w:szCs w:val="20"/>
            <w:lang w:eastAsia="en-IE"/>
            <w:rPrChange w:id="335" w:author="Ciara Costello5" w:date="2025-11-28T12:12:00Z">
              <w:rPr>
                <w:rFonts w:eastAsia="Times New Roman" w:cs="Arial"/>
                <w:color w:val="000099"/>
                <w:szCs w:val="20"/>
                <w:lang w:eastAsia="en-IE"/>
              </w:rPr>
            </w:rPrChange>
          </w:rPr>
          <w:delText xml:space="preserve">The purpose of this recruitment and selection process is to fill current and anticipated vacancies as </w:delText>
        </w:r>
        <w:r w:rsidR="003A579C" w:rsidRPr="00622F20" w:rsidDel="00622F20">
          <w:rPr>
            <w:rFonts w:eastAsia="Times New Roman" w:cs="Arial"/>
            <w:szCs w:val="20"/>
            <w:lang w:eastAsia="en-IE"/>
            <w:rPrChange w:id="336" w:author="Ciara Costello5" w:date="2025-11-28T12:12:00Z">
              <w:rPr>
                <w:rFonts w:eastAsia="Times New Roman" w:cs="Arial"/>
                <w:color w:val="000099"/>
                <w:szCs w:val="20"/>
                <w:lang w:eastAsia="en-IE"/>
              </w:rPr>
            </w:rPrChange>
          </w:rPr>
          <w:delText xml:space="preserve">detailed </w:delText>
        </w:r>
        <w:r w:rsidR="00B1187D" w:rsidRPr="00622F20" w:rsidDel="00622F20">
          <w:rPr>
            <w:rFonts w:eastAsia="Times New Roman" w:cs="Arial"/>
            <w:szCs w:val="20"/>
            <w:lang w:eastAsia="en-IE"/>
            <w:rPrChange w:id="337" w:author="Ciara Costello5" w:date="2025-11-28T12:12:00Z">
              <w:rPr>
                <w:rFonts w:eastAsia="Times New Roman" w:cs="Arial"/>
                <w:color w:val="000099"/>
                <w:szCs w:val="20"/>
                <w:lang w:eastAsia="en-IE"/>
              </w:rPr>
            </w:rPrChange>
          </w:rPr>
          <w:delText>in the job specification.</w:delText>
        </w:r>
      </w:del>
    </w:p>
    <w:p w14:paraId="1213EA50" w14:textId="2DC807E7" w:rsidR="00B1187D" w:rsidRPr="00622F20" w:rsidRDefault="00B1187D" w:rsidP="00AD732D">
      <w:pPr>
        <w:numPr>
          <w:ilvl w:val="0"/>
          <w:numId w:val="7"/>
        </w:numPr>
        <w:spacing w:before="240" w:after="0" w:line="240" w:lineRule="auto"/>
        <w:ind w:left="357" w:hanging="357"/>
        <w:rPr>
          <w:rFonts w:eastAsia="Times New Roman" w:cs="Arial"/>
          <w:szCs w:val="20"/>
          <w:lang w:eastAsia="en-IE"/>
          <w:rPrChange w:id="338" w:author="Ciara Costello5" w:date="2025-11-28T12:12:00Z">
            <w:rPr>
              <w:rFonts w:eastAsia="Times New Roman" w:cs="Arial"/>
              <w:color w:val="000099"/>
              <w:szCs w:val="20"/>
              <w:lang w:eastAsia="en-IE"/>
            </w:rPr>
          </w:rPrChange>
        </w:rPr>
      </w:pPr>
      <w:r w:rsidRPr="00622F20">
        <w:rPr>
          <w:rFonts w:eastAsia="Times New Roman" w:cs="Arial"/>
          <w:szCs w:val="20"/>
          <w:lang w:eastAsia="en-IE"/>
          <w:rPrChange w:id="339" w:author="Ciara Costello5" w:date="2025-11-28T12:12:00Z">
            <w:rPr>
              <w:rFonts w:eastAsia="Times New Roman" w:cs="Arial"/>
              <w:color w:val="000099"/>
              <w:szCs w:val="20"/>
              <w:lang w:eastAsia="en-IE"/>
            </w:rPr>
          </w:rPrChange>
        </w:rPr>
        <w:t>T</w:t>
      </w:r>
      <w:r w:rsidR="001C2789" w:rsidRPr="00622F20">
        <w:rPr>
          <w:rFonts w:eastAsia="Times New Roman" w:cs="Arial"/>
          <w:szCs w:val="20"/>
          <w:lang w:eastAsia="en-IE"/>
          <w:rPrChange w:id="340" w:author="Ciara Costello5" w:date="2025-11-28T12:12:00Z">
            <w:rPr>
              <w:rFonts w:eastAsia="Times New Roman" w:cs="Arial"/>
              <w:color w:val="000099"/>
              <w:szCs w:val="20"/>
              <w:lang w:eastAsia="en-IE"/>
            </w:rPr>
          </w:rPrChange>
        </w:rPr>
        <w:t>h</w:t>
      </w:r>
      <w:r w:rsidRPr="00622F20">
        <w:rPr>
          <w:rFonts w:eastAsia="Times New Roman" w:cs="Arial"/>
          <w:szCs w:val="20"/>
          <w:lang w:eastAsia="en-IE"/>
          <w:rPrChange w:id="341" w:author="Ciara Costello5" w:date="2025-11-28T12:12:00Z">
            <w:rPr>
              <w:rFonts w:eastAsia="Times New Roman" w:cs="Arial"/>
              <w:color w:val="000099"/>
              <w:szCs w:val="20"/>
              <w:lang w:eastAsia="en-IE"/>
            </w:rPr>
          </w:rPrChange>
        </w:rPr>
        <w:t xml:space="preserve">e purpose of this recruitment and selection process is to fill current and anticipated vacancies as </w:t>
      </w:r>
      <w:r w:rsidR="003A579C" w:rsidRPr="00622F20">
        <w:rPr>
          <w:rFonts w:eastAsia="Times New Roman" w:cs="Arial"/>
          <w:szCs w:val="20"/>
          <w:lang w:eastAsia="en-IE"/>
          <w:rPrChange w:id="342" w:author="Ciara Costello5" w:date="2025-11-28T12:12:00Z">
            <w:rPr>
              <w:rFonts w:eastAsia="Times New Roman" w:cs="Arial"/>
              <w:color w:val="000099"/>
              <w:szCs w:val="20"/>
              <w:lang w:eastAsia="en-IE"/>
            </w:rPr>
          </w:rPrChange>
        </w:rPr>
        <w:t xml:space="preserve">detailed </w:t>
      </w:r>
      <w:r w:rsidRPr="00622F20">
        <w:rPr>
          <w:rFonts w:eastAsia="Times New Roman" w:cs="Arial"/>
          <w:szCs w:val="20"/>
          <w:lang w:eastAsia="en-IE"/>
          <w:rPrChange w:id="343" w:author="Ciara Costello5" w:date="2025-11-28T12:12:00Z">
            <w:rPr>
              <w:rFonts w:eastAsia="Times New Roman" w:cs="Arial"/>
              <w:color w:val="000099"/>
              <w:szCs w:val="20"/>
              <w:lang w:eastAsia="en-IE"/>
            </w:rPr>
          </w:rPrChange>
        </w:rPr>
        <w:t xml:space="preserve">in the job specification </w:t>
      </w:r>
      <w:r w:rsidR="003A579C" w:rsidRPr="00622F20">
        <w:rPr>
          <w:rFonts w:eastAsia="Times New Roman" w:cs="Arial"/>
          <w:szCs w:val="20"/>
          <w:lang w:eastAsia="en-IE"/>
          <w:rPrChange w:id="344" w:author="Ciara Costello5" w:date="2025-11-28T12:12:00Z">
            <w:rPr>
              <w:rFonts w:eastAsia="Times New Roman" w:cs="Arial"/>
              <w:color w:val="000099"/>
              <w:szCs w:val="20"/>
              <w:lang w:eastAsia="en-IE"/>
            </w:rPr>
          </w:rPrChange>
        </w:rPr>
        <w:t>for</w:t>
      </w:r>
      <w:r w:rsidRPr="00622F20">
        <w:rPr>
          <w:rFonts w:eastAsia="Times New Roman" w:cs="Arial"/>
          <w:szCs w:val="20"/>
          <w:lang w:eastAsia="en-IE"/>
          <w:rPrChange w:id="345" w:author="Ciara Costello5" w:date="2025-11-28T12:12:00Z">
            <w:rPr>
              <w:rFonts w:eastAsia="Times New Roman" w:cs="Arial"/>
              <w:color w:val="000099"/>
              <w:szCs w:val="20"/>
              <w:lang w:eastAsia="en-IE"/>
            </w:rPr>
          </w:rPrChange>
        </w:rPr>
        <w:t xml:space="preserve"> the lifetime of the panel.  </w:t>
      </w:r>
      <w:r w:rsidR="00E6585F" w:rsidRPr="00622F20">
        <w:rPr>
          <w:rFonts w:cs="Arial"/>
          <w:szCs w:val="20"/>
          <w:rPrChange w:id="346" w:author="Ciara Costello5" w:date="2025-11-28T12:12:00Z">
            <w:rPr>
              <w:rFonts w:cs="Arial"/>
              <w:color w:val="000099"/>
              <w:szCs w:val="20"/>
            </w:rPr>
          </w:rPrChange>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28D0347F"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del w:id="347" w:author="Ciara Costello5" w:date="2025-11-28T12:12:00Z">
        <w:r w:rsidR="00D60D54" w:rsidDel="00622F20">
          <w:rPr>
            <w:rFonts w:eastAsia="Times New Roman" w:cs="Arial"/>
            <w:color w:val="000000"/>
            <w:szCs w:val="20"/>
            <w:lang w:eastAsia="en-IE"/>
          </w:rPr>
          <w:delText>[</w:delText>
        </w:r>
        <w:r w:rsidRPr="000720B0" w:rsidDel="00622F20">
          <w:rPr>
            <w:rFonts w:eastAsia="Times New Roman" w:cs="Arial"/>
            <w:color w:val="000099"/>
            <w:szCs w:val="20"/>
            <w:lang w:eastAsia="en-IE"/>
          </w:rPr>
          <w:delText>insert dates</w:delText>
        </w:r>
        <w:r w:rsidR="00D60D54" w:rsidDel="00622F20">
          <w:rPr>
            <w:rFonts w:eastAsia="Times New Roman" w:cs="Arial"/>
            <w:color w:val="000099"/>
            <w:szCs w:val="20"/>
            <w:lang w:eastAsia="en-IE"/>
          </w:rPr>
          <w:delText>. If you do not know the dates insert,</w:delText>
        </w:r>
        <w:r w:rsidRPr="000720B0" w:rsidDel="00622F20">
          <w:rPr>
            <w:rFonts w:eastAsia="Times New Roman" w:cs="Arial"/>
            <w:color w:val="000099"/>
            <w:szCs w:val="20"/>
            <w:lang w:eastAsia="en-IE"/>
          </w:rPr>
          <w:delText xml:space="preserve"> </w:delText>
        </w:r>
        <w:r w:rsidRPr="00AD732D" w:rsidDel="00622F20">
          <w:rPr>
            <w:rFonts w:eastAsia="Times New Roman" w:cs="Arial"/>
            <w:b/>
            <w:color w:val="000099"/>
            <w:szCs w:val="20"/>
            <w:lang w:eastAsia="en-IE"/>
          </w:rPr>
          <w:delText xml:space="preserve">indicated at a later stage. </w:delText>
        </w:r>
        <w:r w:rsidR="00D7346A" w:rsidRPr="00AD732D" w:rsidDel="00622F20">
          <w:rPr>
            <w:rFonts w:eastAsia="Times New Roman" w:cs="Arial"/>
            <w:b/>
            <w:color w:val="000099"/>
            <w:szCs w:val="20"/>
            <w:lang w:eastAsia="en-IE"/>
          </w:rPr>
          <w:delText>Usually</w:delText>
        </w:r>
        <w:r w:rsidR="00AC68FB" w:rsidRPr="00AD732D" w:rsidDel="00622F20">
          <w:rPr>
            <w:rFonts w:eastAsia="Times New Roman" w:cs="Arial"/>
            <w:b/>
            <w:color w:val="000099"/>
            <w:szCs w:val="20"/>
            <w:lang w:eastAsia="en-IE"/>
          </w:rPr>
          <w:delText xml:space="preserve">, </w:delText>
        </w:r>
        <w:r w:rsidR="00AC68FB" w:rsidRPr="00AD732D" w:rsidDel="00622F20">
          <w:rPr>
            <w:rFonts w:cs="Arial"/>
            <w:b/>
            <w:color w:val="000099"/>
            <w:szCs w:val="20"/>
          </w:rPr>
          <w:delText>candidates</w:delText>
        </w:r>
        <w:r w:rsidRPr="00AD732D" w:rsidDel="00622F20">
          <w:rPr>
            <w:rFonts w:cs="Arial"/>
            <w:b/>
            <w:color w:val="000099"/>
            <w:szCs w:val="20"/>
          </w:rPr>
          <w:delText xml:space="preserve"> </w:delText>
        </w:r>
        <w:r w:rsidR="00D7346A" w:rsidRPr="00AD732D" w:rsidDel="00622F20">
          <w:rPr>
            <w:rFonts w:cs="Arial"/>
            <w:b/>
            <w:color w:val="000099"/>
            <w:szCs w:val="20"/>
          </w:rPr>
          <w:delText>will receive,</w:delText>
        </w:r>
        <w:r w:rsidRPr="00AD732D" w:rsidDel="00622F20">
          <w:rPr>
            <w:rFonts w:cs="Arial"/>
            <w:b/>
            <w:color w:val="000099"/>
            <w:szCs w:val="20"/>
          </w:rPr>
          <w:delText xml:space="preserve"> at least</w:delText>
        </w:r>
        <w:r w:rsidR="00D7346A" w:rsidRPr="00AD732D" w:rsidDel="00622F20">
          <w:rPr>
            <w:rFonts w:cs="Arial"/>
            <w:b/>
            <w:color w:val="000099"/>
            <w:szCs w:val="20"/>
          </w:rPr>
          <w:delText>,</w:delText>
        </w:r>
        <w:r w:rsidRPr="00AD732D" w:rsidDel="00622F20">
          <w:rPr>
            <w:rFonts w:cs="Arial"/>
            <w:b/>
            <w:color w:val="000099"/>
            <w:szCs w:val="20"/>
          </w:rPr>
          <w:delText xml:space="preserve"> two weeks' notice of interview. </w:delText>
        </w:r>
        <w:r w:rsidR="00D7346A" w:rsidRPr="00AD732D" w:rsidDel="00622F20">
          <w:rPr>
            <w:rFonts w:cs="Arial"/>
            <w:b/>
            <w:color w:val="000099"/>
            <w:szCs w:val="20"/>
          </w:rPr>
          <w:delText>It may be less</w:delText>
        </w:r>
        <w:r w:rsidR="00AC68FB" w:rsidRPr="00AD732D" w:rsidDel="00622F20">
          <w:rPr>
            <w:rFonts w:cs="Arial"/>
            <w:b/>
            <w:color w:val="000099"/>
            <w:szCs w:val="20"/>
          </w:rPr>
          <w:delText>, in</w:delText>
        </w:r>
        <w:r w:rsidRPr="00AD732D" w:rsidDel="00622F20">
          <w:rPr>
            <w:rFonts w:cs="Arial"/>
            <w:b/>
            <w:color w:val="000099"/>
            <w:szCs w:val="20"/>
          </w:rPr>
          <w:delText xml:space="preserve"> exceptional circumstances</w:delText>
        </w:r>
        <w:r w:rsidRPr="000720B0" w:rsidDel="00622F20">
          <w:rPr>
            <w:rFonts w:cs="Arial"/>
            <w:color w:val="000099"/>
            <w:szCs w:val="20"/>
          </w:rPr>
          <w:delText>.</w:delText>
        </w:r>
        <w:r w:rsidR="00D60D54" w:rsidDel="00622F20">
          <w:rPr>
            <w:rFonts w:cs="Arial"/>
            <w:color w:val="000099"/>
            <w:szCs w:val="20"/>
          </w:rPr>
          <w:delText>]</w:delText>
        </w:r>
        <w:r w:rsidRPr="000720B0" w:rsidDel="00622F20">
          <w:rPr>
            <w:rFonts w:eastAsia="Times New Roman" w:cs="Arial"/>
            <w:bCs/>
            <w:color w:val="000099"/>
            <w:szCs w:val="20"/>
            <w:lang w:eastAsia="en-IE"/>
          </w:rPr>
          <w:delText xml:space="preserve"> </w:delText>
        </w:r>
      </w:del>
      <w:ins w:id="348" w:author="Ciara Costello5" w:date="2025-11-28T12:12:00Z">
        <w:r w:rsidR="00622F20">
          <w:rPr>
            <w:rFonts w:eastAsia="Times New Roman" w:cs="Arial"/>
            <w:color w:val="000000"/>
            <w:szCs w:val="20"/>
            <w:lang w:eastAsia="en-IE"/>
          </w:rPr>
          <w:t xml:space="preserve">confirmed at a later date. </w:t>
        </w:r>
      </w:ins>
      <w:ins w:id="349" w:author="Ciara Costello5" w:date="2025-11-28T12:13:00Z">
        <w:r w:rsidR="00622F20">
          <w:rPr>
            <w:rFonts w:eastAsia="Times New Roman" w:cs="Arial"/>
            <w:color w:val="000000"/>
            <w:szCs w:val="20"/>
            <w:lang w:eastAsia="en-IE"/>
          </w:rPr>
          <w:t>Usually, candidates will receive at least two weeks’ notice of interview. It may be less, in exceptional circumstances.</w:t>
        </w:r>
      </w:ins>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622F20" w:rsidRDefault="005F4C29" w:rsidP="00AD732D">
      <w:pPr>
        <w:numPr>
          <w:ilvl w:val="0"/>
          <w:numId w:val="7"/>
        </w:numPr>
        <w:spacing w:before="240" w:after="0" w:line="240" w:lineRule="auto"/>
        <w:ind w:left="357" w:hanging="357"/>
        <w:rPr>
          <w:rFonts w:eastAsia="Times New Roman" w:cs="Arial"/>
          <w:bCs/>
          <w:szCs w:val="20"/>
          <w:lang w:eastAsia="en-IE"/>
          <w:rPrChange w:id="350" w:author="Ciara Costello5" w:date="2025-11-28T12:13:00Z">
            <w:rPr>
              <w:rFonts w:eastAsia="Times New Roman" w:cs="Arial"/>
              <w:bCs/>
              <w:color w:val="000099"/>
              <w:szCs w:val="20"/>
              <w:lang w:eastAsia="en-IE"/>
            </w:rPr>
          </w:rPrChange>
        </w:rPr>
      </w:pPr>
      <w:r w:rsidRPr="00622F20">
        <w:rPr>
          <w:rFonts w:eastAsia="Times New Roman" w:cs="Arial"/>
          <w:bCs/>
          <w:szCs w:val="20"/>
          <w:lang w:eastAsia="en-IE"/>
          <w:rPrChange w:id="351" w:author="Ciara Costello5" w:date="2025-11-28T12:13:00Z">
            <w:rPr>
              <w:rFonts w:eastAsia="Times New Roman" w:cs="Arial"/>
              <w:bCs/>
              <w:color w:val="000099"/>
              <w:szCs w:val="20"/>
              <w:lang w:eastAsia="en-IE"/>
            </w:rPr>
          </w:rPrChange>
        </w:rPr>
        <w:t>If there is an existing panel in place</w:t>
      </w:r>
      <w:r w:rsidR="00E82D11" w:rsidRPr="00622F20">
        <w:rPr>
          <w:rFonts w:eastAsia="Times New Roman" w:cs="Arial"/>
          <w:bCs/>
          <w:szCs w:val="20"/>
          <w:lang w:eastAsia="en-IE"/>
          <w:rPrChange w:id="352" w:author="Ciara Costello5" w:date="2025-11-28T12:13:00Z">
            <w:rPr>
              <w:rFonts w:eastAsia="Times New Roman" w:cs="Arial"/>
              <w:bCs/>
              <w:color w:val="000099"/>
              <w:szCs w:val="20"/>
              <w:lang w:eastAsia="en-IE"/>
            </w:rPr>
          </w:rPrChange>
        </w:rPr>
        <w:t>, it may</w:t>
      </w:r>
      <w:r w:rsidRPr="00622F20">
        <w:rPr>
          <w:rFonts w:eastAsia="Times New Roman" w:cs="Arial"/>
          <w:bCs/>
          <w:szCs w:val="20"/>
          <w:lang w:eastAsia="en-IE"/>
          <w:rPrChange w:id="353" w:author="Ciara Costello5" w:date="2025-11-28T12:13:00Z">
            <w:rPr>
              <w:rFonts w:eastAsia="Times New Roman" w:cs="Arial"/>
              <w:bCs/>
              <w:color w:val="000099"/>
              <w:szCs w:val="20"/>
              <w:lang w:eastAsia="en-IE"/>
            </w:rPr>
          </w:rPrChange>
        </w:rPr>
        <w:t xml:space="preserve"> take precedence over the newly formed panel for this campaign.</w:t>
      </w:r>
      <w:r w:rsidR="00827B5C" w:rsidRPr="00622F20">
        <w:rPr>
          <w:rFonts w:eastAsia="Times New Roman" w:cs="Arial"/>
          <w:bCs/>
          <w:szCs w:val="20"/>
          <w:lang w:eastAsia="en-IE"/>
        </w:rPr>
        <w:t xml:space="preserve"> </w:t>
      </w:r>
      <w:r w:rsidR="00644D44" w:rsidRPr="00622F20">
        <w:fldChar w:fldCharType="begin"/>
      </w:r>
      <w:r w:rsidR="00644D44" w:rsidRPr="00622F20">
        <w:instrText xml:space="preserve"> HYPERLINK \l "_Appendix:_5_Panel" </w:instrText>
      </w:r>
      <w:r w:rsidR="00644D44" w:rsidRPr="00622F20">
        <w:rPr>
          <w:rPrChange w:id="354" w:author="Ciara Costello5" w:date="2025-11-28T12:13:00Z">
            <w:rPr>
              <w:rStyle w:val="Hyperlink"/>
              <w:rFonts w:eastAsia="Times New Roman" w:cs="Arial"/>
              <w:bCs/>
              <w:szCs w:val="20"/>
              <w:lang w:eastAsia="en-IE"/>
            </w:rPr>
          </w:rPrChange>
        </w:rPr>
        <w:fldChar w:fldCharType="separate"/>
      </w:r>
      <w:r w:rsidR="00762635" w:rsidRPr="00622F20">
        <w:rPr>
          <w:rStyle w:val="Hyperlink"/>
          <w:rFonts w:eastAsia="Times New Roman" w:cs="Arial"/>
          <w:bCs/>
          <w:color w:val="auto"/>
          <w:szCs w:val="20"/>
          <w:lang w:eastAsia="en-IE"/>
          <w:rPrChange w:id="355" w:author="Ciara Costello5" w:date="2025-11-28T12:13:00Z">
            <w:rPr>
              <w:rStyle w:val="Hyperlink"/>
              <w:rFonts w:eastAsia="Times New Roman" w:cs="Arial"/>
              <w:bCs/>
              <w:szCs w:val="20"/>
              <w:lang w:eastAsia="en-IE"/>
            </w:rPr>
          </w:rPrChange>
        </w:rPr>
        <w:t>Appendix 5</w:t>
      </w:r>
      <w:r w:rsidR="00644D44" w:rsidRPr="00622F20">
        <w:rPr>
          <w:rStyle w:val="Hyperlink"/>
          <w:rFonts w:eastAsia="Times New Roman" w:cs="Arial"/>
          <w:bCs/>
          <w:color w:val="auto"/>
          <w:szCs w:val="20"/>
          <w:lang w:eastAsia="en-IE"/>
          <w:rPrChange w:id="356" w:author="Ciara Costello5" w:date="2025-11-28T12:13:00Z">
            <w:rPr>
              <w:rStyle w:val="Hyperlink"/>
              <w:rFonts w:eastAsia="Times New Roman" w:cs="Arial"/>
              <w:bCs/>
              <w:szCs w:val="20"/>
              <w:lang w:eastAsia="en-IE"/>
            </w:rPr>
          </w:rPrChange>
        </w:rPr>
        <w:fldChar w:fldCharType="end"/>
      </w:r>
      <w:r w:rsidR="00E82D11" w:rsidRPr="00622F20">
        <w:rPr>
          <w:rStyle w:val="Hyperlink"/>
          <w:rFonts w:eastAsia="Times New Roman" w:cs="Arial"/>
          <w:bCs/>
          <w:color w:val="auto"/>
          <w:szCs w:val="20"/>
          <w:lang w:eastAsia="en-IE"/>
          <w:rPrChange w:id="357" w:author="Ciara Costello5" w:date="2025-11-28T12:13:00Z">
            <w:rPr>
              <w:rStyle w:val="Hyperlink"/>
              <w:rFonts w:eastAsia="Times New Roman" w:cs="Arial"/>
              <w:bCs/>
              <w:szCs w:val="20"/>
              <w:lang w:eastAsia="en-IE"/>
            </w:rPr>
          </w:rPrChange>
        </w:rPr>
        <w:t xml:space="preserve"> </w:t>
      </w:r>
      <w:r w:rsidR="00E82D11" w:rsidRPr="00622F20">
        <w:rPr>
          <w:rStyle w:val="Hyperlink"/>
          <w:rFonts w:eastAsia="Times New Roman" w:cs="Arial"/>
          <w:bCs/>
          <w:color w:val="auto"/>
          <w:szCs w:val="20"/>
          <w:u w:val="none"/>
          <w:lang w:eastAsia="en-IE"/>
          <w:rPrChange w:id="358" w:author="Ciara Costello5" w:date="2025-11-28T12:13:00Z">
            <w:rPr>
              <w:rStyle w:val="Hyperlink"/>
              <w:rFonts w:eastAsia="Times New Roman" w:cs="Arial"/>
              <w:bCs/>
              <w:color w:val="000099"/>
              <w:szCs w:val="20"/>
              <w:u w:val="none"/>
              <w:lang w:eastAsia="en-IE"/>
            </w:rPr>
          </w:rPrChange>
        </w:rPr>
        <w:t>provides full details on panel management rules</w:t>
      </w:r>
      <w:r w:rsidR="00827B5C" w:rsidRPr="00622F20">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lastRenderedPageBreak/>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59" w:name="_Toc215238567"/>
      <w:r w:rsidRPr="002E719E">
        <w:rPr>
          <w:rFonts w:cs="Arial"/>
          <w:szCs w:val="20"/>
        </w:rPr>
        <w:t>Candidate Supports</w:t>
      </w:r>
      <w:bookmarkEnd w:id="359"/>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ED3D93"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ED3D93"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ED3D93"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360" w:name="_Toc215238568"/>
      <w:r w:rsidRPr="00583D05">
        <w:t xml:space="preserve">Reasonable Accommodations </w:t>
      </w:r>
      <w:r w:rsidR="00E20903">
        <w:t>R</w:t>
      </w:r>
      <w:r w:rsidRPr="00583D05">
        <w:t>equests</w:t>
      </w:r>
      <w:r w:rsidR="00E20903">
        <w:t xml:space="preserve"> for Candidates with Disabilities</w:t>
      </w:r>
      <w:bookmarkEnd w:id="360"/>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361" w:name="_Toc215238569"/>
      <w:r w:rsidRPr="002E719E">
        <w:rPr>
          <w:rFonts w:cs="Arial"/>
          <w:szCs w:val="20"/>
        </w:rPr>
        <w:t>Interview Notes</w:t>
      </w:r>
      <w:bookmarkEnd w:id="361"/>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1613558F" w14:textId="0FEE5CAE" w:rsidR="00471988" w:rsidRPr="002E719E" w:rsidDel="00622F20" w:rsidRDefault="00471988" w:rsidP="00AD732D">
      <w:pPr>
        <w:tabs>
          <w:tab w:val="left" w:pos="0"/>
        </w:tabs>
        <w:autoSpaceDE w:val="0"/>
        <w:autoSpaceDN w:val="0"/>
        <w:adjustRightInd w:val="0"/>
        <w:spacing w:before="240" w:after="120" w:line="240" w:lineRule="auto"/>
        <w:rPr>
          <w:del w:id="362" w:author="Ciara Costello5" w:date="2025-11-28T12:14:00Z"/>
          <w:rFonts w:eastAsia="Times New Roman" w:cs="Arial"/>
          <w:color w:val="000099"/>
          <w:szCs w:val="20"/>
          <w:lang w:eastAsia="en-IE"/>
        </w:rPr>
      </w:pPr>
      <w:del w:id="363" w:author="Ciara Costello5" w:date="2025-11-28T12:14:00Z">
        <w:r w:rsidRPr="00186DF2" w:rsidDel="00622F20">
          <w:rPr>
            <w:rFonts w:eastAsia="Times New Roman" w:cs="Arial"/>
            <w:color w:val="000099"/>
            <w:szCs w:val="20"/>
            <w:lang w:eastAsia="en-IE"/>
          </w:rPr>
          <w:lastRenderedPageBreak/>
          <w:delText xml:space="preserve">Include or delete the below section Formation of Panels depending on the use of a panel in your </w:delText>
        </w:r>
        <w:r w:rsidR="00700F05" w:rsidRPr="00186DF2" w:rsidDel="00622F20">
          <w:rPr>
            <w:rFonts w:eastAsia="Times New Roman" w:cs="Arial"/>
            <w:color w:val="000099"/>
            <w:szCs w:val="20"/>
            <w:lang w:eastAsia="en-IE"/>
          </w:rPr>
          <w:delText>campaign</w:delText>
        </w:r>
        <w:r w:rsidRPr="00186DF2" w:rsidDel="00622F20">
          <w:rPr>
            <w:rFonts w:eastAsia="Times New Roman" w:cs="Arial"/>
            <w:color w:val="000099"/>
            <w:szCs w:val="20"/>
            <w:lang w:eastAsia="en-IE"/>
          </w:rPr>
          <w:delText>:</w:delText>
        </w:r>
      </w:del>
    </w:p>
    <w:p w14:paraId="31F24325" w14:textId="366A02F4" w:rsidR="004D5483" w:rsidRPr="008D08AE" w:rsidRDefault="001C3AD9" w:rsidP="00691308">
      <w:pPr>
        <w:pStyle w:val="Heading1"/>
        <w:shd w:val="clear" w:color="auto" w:fill="E2EAE7"/>
        <w:spacing w:line="240" w:lineRule="auto"/>
        <w:rPr>
          <w:rFonts w:cs="Arial"/>
          <w:szCs w:val="20"/>
        </w:rPr>
      </w:pPr>
      <w:bookmarkStart w:id="364" w:name="_Toc215238570"/>
      <w:r w:rsidRPr="008D08AE">
        <w:rPr>
          <w:rFonts w:cs="Arial"/>
          <w:szCs w:val="20"/>
        </w:rPr>
        <w:t>Formation of Panels</w:t>
      </w:r>
      <w:bookmarkEnd w:id="364"/>
    </w:p>
    <w:p w14:paraId="2DC0B780" w14:textId="77777777" w:rsidR="00DF0EE6" w:rsidRPr="00622F20" w:rsidRDefault="00DF0EE6" w:rsidP="00AD732D">
      <w:pPr>
        <w:pStyle w:val="ListParagraph"/>
        <w:autoSpaceDE w:val="0"/>
        <w:autoSpaceDN w:val="0"/>
        <w:adjustRightInd w:val="0"/>
        <w:spacing w:before="240" w:after="120" w:line="240" w:lineRule="auto"/>
        <w:ind w:left="0"/>
        <w:contextualSpacing w:val="0"/>
        <w:rPr>
          <w:rFonts w:cs="Arial"/>
          <w:b/>
          <w:szCs w:val="20"/>
          <w:rPrChange w:id="365" w:author="Ciara Costello5" w:date="2025-11-28T12:14:00Z">
            <w:rPr>
              <w:rFonts w:cs="Arial"/>
              <w:b/>
              <w:color w:val="000099"/>
              <w:szCs w:val="20"/>
            </w:rPr>
          </w:rPrChange>
        </w:rPr>
      </w:pPr>
      <w:r w:rsidRPr="00622F20">
        <w:rPr>
          <w:rFonts w:cs="Arial"/>
          <w:b/>
          <w:szCs w:val="20"/>
          <w:rPrChange w:id="366" w:author="Ciara Costello5" w:date="2025-11-28T12:14:00Z">
            <w:rPr>
              <w:rFonts w:cs="Arial"/>
              <w:b/>
              <w:color w:val="000099"/>
              <w:szCs w:val="20"/>
            </w:rPr>
          </w:rPrChange>
        </w:rPr>
        <w:t>What is a Panel?</w:t>
      </w:r>
    </w:p>
    <w:p w14:paraId="3A5C2F05" w14:textId="33DF5674" w:rsidR="00EB02F1" w:rsidRPr="00622F20" w:rsidRDefault="002A0CB6" w:rsidP="00AD732D">
      <w:pPr>
        <w:pStyle w:val="ListParagraph"/>
        <w:spacing w:before="240" w:after="120" w:line="240" w:lineRule="auto"/>
        <w:ind w:left="0"/>
        <w:contextualSpacing w:val="0"/>
        <w:rPr>
          <w:rFonts w:cs="Arial"/>
          <w:szCs w:val="20"/>
          <w:rPrChange w:id="367" w:author="Ciara Costello5" w:date="2025-11-28T12:14:00Z">
            <w:rPr>
              <w:rFonts w:cs="Arial"/>
              <w:color w:val="000099"/>
              <w:szCs w:val="20"/>
            </w:rPr>
          </w:rPrChange>
        </w:rPr>
      </w:pPr>
      <w:r w:rsidRPr="00622F20">
        <w:rPr>
          <w:rFonts w:cs="Arial"/>
          <w:szCs w:val="20"/>
          <w:rPrChange w:id="368" w:author="Ciara Costello5" w:date="2025-11-28T12:14:00Z">
            <w:rPr>
              <w:rFonts w:cs="Arial"/>
              <w:color w:val="000099"/>
              <w:szCs w:val="20"/>
            </w:rPr>
          </w:rPrChange>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622F20">
        <w:rPr>
          <w:rFonts w:eastAsia="Times New Roman" w:cs="Arial"/>
          <w:bCs/>
          <w:szCs w:val="20"/>
          <w:lang w:eastAsia="en-IE"/>
          <w:rPrChange w:id="369" w:author="Ciara Costello5" w:date="2025-11-28T12:14:00Z">
            <w:rPr>
              <w:rFonts w:eastAsia="Times New Roman" w:cs="Arial"/>
              <w:bCs/>
              <w:color w:val="000099"/>
              <w:szCs w:val="20"/>
              <w:lang w:eastAsia="en-IE"/>
            </w:rPr>
          </w:rPrChange>
        </w:rPr>
        <w:t xml:space="preserve">conditional </w:t>
      </w:r>
      <w:r w:rsidRPr="00622F20">
        <w:rPr>
          <w:rFonts w:cs="Arial"/>
          <w:szCs w:val="20"/>
          <w:rPrChange w:id="370" w:author="Ciara Costello5" w:date="2025-11-28T12:14:00Z">
            <w:rPr>
              <w:rFonts w:cs="Arial"/>
              <w:color w:val="000099"/>
              <w:szCs w:val="20"/>
            </w:rPr>
          </w:rPrChange>
        </w:rPr>
        <w:t>job offer, it is offered to the second candidate, and so on. Panels remain active for at least one year and can be extended.</w:t>
      </w:r>
    </w:p>
    <w:p w14:paraId="366E186B" w14:textId="146B3613" w:rsidR="00AF21C4" w:rsidRPr="00622F20" w:rsidRDefault="00AF21C4" w:rsidP="00AD732D">
      <w:pPr>
        <w:pStyle w:val="ListParagraph"/>
        <w:spacing w:before="240" w:after="120" w:line="240" w:lineRule="auto"/>
        <w:ind w:left="0"/>
        <w:contextualSpacing w:val="0"/>
        <w:rPr>
          <w:rFonts w:eastAsia="Times New Roman" w:cs="Arial"/>
          <w:szCs w:val="20"/>
          <w:lang w:eastAsia="en-IE"/>
          <w:rPrChange w:id="371" w:author="Ciara Costello5" w:date="2025-11-28T12:14:00Z">
            <w:rPr>
              <w:rFonts w:eastAsia="Times New Roman" w:cs="Arial"/>
              <w:color w:val="000099"/>
              <w:szCs w:val="20"/>
              <w:lang w:eastAsia="en-IE"/>
            </w:rPr>
          </w:rPrChange>
        </w:rPr>
      </w:pPr>
      <w:r w:rsidRPr="00622F20">
        <w:rPr>
          <w:rFonts w:eastAsia="Times New Roman" w:cs="Arial"/>
          <w:szCs w:val="20"/>
          <w:lang w:eastAsia="en-IE"/>
          <w:rPrChange w:id="372" w:author="Ciara Costello5" w:date="2025-11-28T12:14:00Z">
            <w:rPr>
              <w:rFonts w:eastAsia="Times New Roman" w:cs="Arial"/>
              <w:color w:val="000099"/>
              <w:szCs w:val="20"/>
              <w:lang w:eastAsia="en-IE"/>
            </w:rPr>
          </w:rPrChange>
        </w:rPr>
        <w:t xml:space="preserve">Include or delete the below section depending on the use of </w:t>
      </w:r>
      <w:r w:rsidR="00760BD7" w:rsidRPr="00622F20">
        <w:rPr>
          <w:rFonts w:eastAsia="Times New Roman" w:cs="Arial"/>
          <w:szCs w:val="20"/>
          <w:lang w:eastAsia="en-IE"/>
          <w:rPrChange w:id="373" w:author="Ciara Costello5" w:date="2025-11-28T12:14:00Z">
            <w:rPr>
              <w:rFonts w:eastAsia="Times New Roman" w:cs="Arial"/>
              <w:color w:val="000099"/>
              <w:szCs w:val="20"/>
              <w:lang w:eastAsia="en-IE"/>
            </w:rPr>
          </w:rPrChange>
        </w:rPr>
        <w:t>Speciality Areas</w:t>
      </w:r>
      <w:r w:rsidRPr="00622F20">
        <w:rPr>
          <w:rFonts w:eastAsia="Times New Roman" w:cs="Arial"/>
          <w:szCs w:val="20"/>
          <w:lang w:eastAsia="en-IE"/>
          <w:rPrChange w:id="374" w:author="Ciara Costello5" w:date="2025-11-28T12:14:00Z">
            <w:rPr>
              <w:rFonts w:eastAsia="Times New Roman" w:cs="Arial"/>
              <w:color w:val="000099"/>
              <w:szCs w:val="20"/>
              <w:lang w:eastAsia="en-IE"/>
            </w:rPr>
          </w:rPrChange>
        </w:rPr>
        <w:t xml:space="preserve"> or Care Groups in your </w:t>
      </w:r>
      <w:r w:rsidR="00700F05" w:rsidRPr="00622F20">
        <w:rPr>
          <w:rFonts w:eastAsia="Times New Roman" w:cs="Arial"/>
          <w:szCs w:val="20"/>
          <w:lang w:eastAsia="en-IE"/>
          <w:rPrChange w:id="375" w:author="Ciara Costello5" w:date="2025-11-28T12:14:00Z">
            <w:rPr>
              <w:rFonts w:eastAsia="Times New Roman" w:cs="Arial"/>
              <w:color w:val="000099"/>
              <w:szCs w:val="20"/>
              <w:lang w:eastAsia="en-IE"/>
            </w:rPr>
          </w:rPrChange>
        </w:rPr>
        <w:t>campaign</w:t>
      </w:r>
      <w:r w:rsidRPr="00622F20">
        <w:rPr>
          <w:rFonts w:eastAsia="Times New Roman" w:cs="Arial"/>
          <w:szCs w:val="20"/>
          <w:lang w:eastAsia="en-IE"/>
          <w:rPrChange w:id="376" w:author="Ciara Costello5" w:date="2025-11-28T12:14:00Z">
            <w:rPr>
              <w:rFonts w:eastAsia="Times New Roman" w:cs="Arial"/>
              <w:color w:val="000099"/>
              <w:szCs w:val="20"/>
              <w:lang w:eastAsia="en-IE"/>
            </w:rPr>
          </w:rPrChange>
        </w:rPr>
        <w:t>:</w:t>
      </w:r>
    </w:p>
    <w:p w14:paraId="4E61B00B" w14:textId="3599D287" w:rsidR="00DF0EE6" w:rsidRPr="008D08AE" w:rsidDel="00622F20" w:rsidRDefault="00DF0EE6" w:rsidP="00AD732D">
      <w:pPr>
        <w:pStyle w:val="Heading1"/>
        <w:shd w:val="clear" w:color="auto" w:fill="E2EAE7"/>
        <w:spacing w:line="240" w:lineRule="auto"/>
        <w:rPr>
          <w:del w:id="377" w:author="Ciara Costello5" w:date="2025-11-28T12:14:00Z"/>
        </w:rPr>
      </w:pPr>
      <w:del w:id="378" w:author="Ciara Costello5" w:date="2025-11-28T12:14:00Z">
        <w:r w:rsidRPr="008D08AE" w:rsidDel="00622F20">
          <w:delText>Speciality Areas/Care Groups</w:delText>
        </w:r>
      </w:del>
    </w:p>
    <w:p w14:paraId="57223A5B" w14:textId="31F261AC" w:rsidR="00DF0EE6" w:rsidRPr="00AD732D" w:rsidDel="00622F20" w:rsidRDefault="005B6841" w:rsidP="00AD732D">
      <w:pPr>
        <w:spacing w:before="240" w:after="120" w:line="240" w:lineRule="auto"/>
        <w:rPr>
          <w:del w:id="379" w:author="Ciara Costello5" w:date="2025-11-28T12:14:00Z"/>
          <w:rFonts w:cs="Arial"/>
          <w:color w:val="000099"/>
          <w:szCs w:val="20"/>
        </w:rPr>
      </w:pPr>
      <w:del w:id="380" w:author="Ciara Costello5" w:date="2025-11-28T12:14:00Z">
        <w:r w:rsidRPr="00AD732D" w:rsidDel="00622F20">
          <w:rPr>
            <w:rFonts w:cs="Arial"/>
            <w:color w:val="000099"/>
            <w:szCs w:val="20"/>
            <w:lang w:val="en-GB"/>
          </w:rPr>
          <w:delText>Choose the specialty area/care group you want to work in from the following options:</w:delText>
        </w:r>
      </w:del>
    </w:p>
    <w:p w14:paraId="57259185" w14:textId="3B0ED35C" w:rsidR="00DF0EE6" w:rsidRPr="008D08AE" w:rsidDel="00622F20" w:rsidRDefault="00DF0EE6" w:rsidP="00AD732D">
      <w:pPr>
        <w:pStyle w:val="ListParagraph"/>
        <w:numPr>
          <w:ilvl w:val="0"/>
          <w:numId w:val="9"/>
        </w:numPr>
        <w:spacing w:before="240" w:after="0" w:line="240" w:lineRule="auto"/>
        <w:ind w:left="714" w:hanging="357"/>
        <w:contextualSpacing w:val="0"/>
        <w:rPr>
          <w:del w:id="381" w:author="Ciara Costello5" w:date="2025-11-28T12:14:00Z"/>
          <w:rFonts w:cs="Arial"/>
          <w:color w:val="000099"/>
          <w:szCs w:val="20"/>
        </w:rPr>
      </w:pPr>
      <w:del w:id="382" w:author="Ciara Costello5" w:date="2025-11-28T12:14:00Z">
        <w:r w:rsidRPr="008D08AE" w:rsidDel="00622F20">
          <w:rPr>
            <w:rFonts w:cs="Arial"/>
            <w:color w:val="000099"/>
            <w:szCs w:val="20"/>
          </w:rPr>
          <w:delText>Xxx</w:delText>
        </w:r>
      </w:del>
    </w:p>
    <w:p w14:paraId="574C7AB3" w14:textId="4666DE1B" w:rsidR="00DF0EE6" w:rsidRPr="008D08AE" w:rsidDel="00622F20" w:rsidRDefault="00DF0EE6" w:rsidP="00AD732D">
      <w:pPr>
        <w:pStyle w:val="ListParagraph"/>
        <w:numPr>
          <w:ilvl w:val="0"/>
          <w:numId w:val="9"/>
        </w:numPr>
        <w:spacing w:before="240" w:after="0" w:line="240" w:lineRule="auto"/>
        <w:ind w:left="714" w:hanging="357"/>
        <w:contextualSpacing w:val="0"/>
        <w:rPr>
          <w:del w:id="383" w:author="Ciara Costello5" w:date="2025-11-28T12:14:00Z"/>
          <w:rFonts w:cs="Arial"/>
          <w:color w:val="000099"/>
          <w:szCs w:val="20"/>
        </w:rPr>
      </w:pPr>
      <w:del w:id="384" w:author="Ciara Costello5" w:date="2025-11-28T12:14:00Z">
        <w:r w:rsidRPr="008D08AE" w:rsidDel="00622F20">
          <w:rPr>
            <w:rFonts w:cs="Arial"/>
            <w:color w:val="000099"/>
            <w:szCs w:val="20"/>
          </w:rPr>
          <w:delText>Xxxxx etc</w:delText>
        </w:r>
        <w:r w:rsidR="00867863" w:rsidDel="00622F20">
          <w:rPr>
            <w:rFonts w:cs="Arial"/>
            <w:color w:val="000099"/>
            <w:szCs w:val="20"/>
          </w:rPr>
          <w:delText>.</w:delText>
        </w:r>
      </w:del>
    </w:p>
    <w:p w14:paraId="648DAD30" w14:textId="3E515D5D" w:rsidR="00DF0EE6" w:rsidRPr="008D08AE" w:rsidDel="00622F20" w:rsidRDefault="0037769B" w:rsidP="00AD732D">
      <w:pPr>
        <w:spacing w:before="240" w:after="120" w:line="240" w:lineRule="auto"/>
        <w:rPr>
          <w:del w:id="385" w:author="Ciara Costello5" w:date="2025-11-28T12:14:00Z"/>
          <w:rFonts w:cs="Arial"/>
          <w:color w:val="000099"/>
          <w:szCs w:val="20"/>
          <w:lang w:val="en-GB"/>
        </w:rPr>
      </w:pPr>
      <w:del w:id="386" w:author="Ciara Costello5" w:date="2025-11-28T12:14:00Z">
        <w:r w:rsidRPr="008D08AE" w:rsidDel="00622F20">
          <w:rPr>
            <w:rFonts w:cs="Arial"/>
            <w:color w:val="000099"/>
            <w:szCs w:val="20"/>
            <w:lang w:val="en-GB"/>
          </w:rPr>
          <w:delText>Please insert rules from previous recruitment campaign, as agreed with hiring manager etc</w:delText>
        </w:r>
        <w:r w:rsidR="00867863" w:rsidDel="00622F20">
          <w:rPr>
            <w:rFonts w:cs="Arial"/>
            <w:color w:val="000099"/>
            <w:szCs w:val="20"/>
            <w:lang w:val="en-GB"/>
          </w:rPr>
          <w:delText>.</w:delText>
        </w:r>
      </w:del>
    </w:p>
    <w:p w14:paraId="0C614DAA" w14:textId="3C20E39B" w:rsidR="00DF0EE6" w:rsidRPr="008D08AE" w:rsidDel="00622F20" w:rsidRDefault="00DF0EE6" w:rsidP="00AD732D">
      <w:pPr>
        <w:spacing w:before="240" w:after="120" w:line="240" w:lineRule="auto"/>
        <w:rPr>
          <w:del w:id="387" w:author="Ciara Costello5" w:date="2025-11-28T12:14:00Z"/>
          <w:rFonts w:cs="Arial"/>
          <w:color w:val="000099"/>
          <w:szCs w:val="20"/>
          <w:lang w:val="en-GB"/>
        </w:rPr>
      </w:pPr>
      <w:del w:id="388" w:author="Ciara Costello5" w:date="2025-11-28T12:14:00Z">
        <w:r w:rsidRPr="008D08AE" w:rsidDel="00622F20">
          <w:rPr>
            <w:rFonts w:cs="Arial"/>
            <w:color w:val="000099"/>
            <w:szCs w:val="20"/>
          </w:rPr>
          <w:delText xml:space="preserve">You cannot </w:delText>
        </w:r>
        <w:r w:rsidR="005B6841" w:rsidDel="00622F20">
          <w:rPr>
            <w:rFonts w:cs="Arial"/>
            <w:color w:val="000099"/>
            <w:szCs w:val="20"/>
          </w:rPr>
          <w:delText xml:space="preserve">select </w:delText>
        </w:r>
        <w:r w:rsidRPr="008D08AE" w:rsidDel="00622F20">
          <w:rPr>
            <w:rFonts w:cs="Arial"/>
            <w:color w:val="000099"/>
            <w:szCs w:val="20"/>
          </w:rPr>
          <w:delText xml:space="preserve">a </w:delText>
        </w:r>
        <w:r w:rsidRPr="008D08AE" w:rsidDel="00622F20">
          <w:rPr>
            <w:rFonts w:cs="Arial"/>
            <w:color w:val="000099"/>
            <w:szCs w:val="20"/>
            <w:lang w:val="en-GB"/>
          </w:rPr>
          <w:delText>speciality area</w:delText>
        </w:r>
        <w:r w:rsidR="0037769B" w:rsidRPr="008D08AE" w:rsidDel="00622F20">
          <w:rPr>
            <w:rFonts w:cs="Arial"/>
            <w:color w:val="000099"/>
            <w:szCs w:val="20"/>
            <w:lang w:val="en-GB"/>
          </w:rPr>
          <w:delText xml:space="preserve"> </w:delText>
        </w:r>
        <w:r w:rsidRPr="008D08AE" w:rsidDel="00622F20">
          <w:rPr>
            <w:rFonts w:cs="Arial"/>
            <w:color w:val="000099"/>
            <w:szCs w:val="20"/>
            <w:lang w:val="en-GB"/>
          </w:rPr>
          <w:delText>/</w:delText>
        </w:r>
        <w:r w:rsidR="0037769B" w:rsidRPr="008D08AE" w:rsidDel="00622F20">
          <w:rPr>
            <w:rFonts w:cs="Arial"/>
            <w:color w:val="000099"/>
            <w:szCs w:val="20"/>
            <w:lang w:val="en-GB"/>
          </w:rPr>
          <w:delText xml:space="preserve"> </w:delText>
        </w:r>
        <w:r w:rsidRPr="008D08AE" w:rsidDel="00622F20">
          <w:rPr>
            <w:rFonts w:cs="Arial"/>
            <w:color w:val="000099"/>
            <w:szCs w:val="20"/>
            <w:lang w:val="en-GB"/>
          </w:rPr>
          <w:delText xml:space="preserve">care group </w:delText>
        </w:r>
        <w:r w:rsidRPr="008D08AE" w:rsidDel="00622F20">
          <w:rPr>
            <w:rFonts w:cs="Arial"/>
            <w:color w:val="000099"/>
            <w:szCs w:val="20"/>
          </w:rPr>
          <w:delText xml:space="preserve">after the </w:delText>
        </w:r>
        <w:r w:rsidR="00867863" w:rsidDel="00622F20">
          <w:rPr>
            <w:rFonts w:cs="Arial"/>
            <w:color w:val="000099"/>
            <w:szCs w:val="20"/>
          </w:rPr>
          <w:delText xml:space="preserve">application form submission </w:delText>
        </w:r>
        <w:r w:rsidR="005B6841" w:rsidDel="00622F20">
          <w:rPr>
            <w:rFonts w:cs="Arial"/>
            <w:color w:val="000099"/>
            <w:szCs w:val="20"/>
          </w:rPr>
          <w:delText>deadline</w:delText>
        </w:r>
        <w:r w:rsidR="00867863" w:rsidDel="00622F20">
          <w:rPr>
            <w:rFonts w:cs="Arial"/>
            <w:color w:val="000099"/>
            <w:szCs w:val="20"/>
          </w:rPr>
          <w:delText>.</w:delText>
        </w:r>
        <w:r w:rsidRPr="008D08AE" w:rsidDel="00622F20">
          <w:rPr>
            <w:rFonts w:cs="Arial"/>
            <w:color w:val="000099"/>
            <w:szCs w:val="20"/>
          </w:rPr>
          <w:delText xml:space="preserve"> </w:delText>
        </w:r>
        <w:r w:rsidR="005B6841" w:rsidDel="00622F20">
          <w:rPr>
            <w:rFonts w:cs="Arial"/>
            <w:color w:val="000099"/>
            <w:szCs w:val="20"/>
            <w:lang w:val="en-GB"/>
          </w:rPr>
          <w:delText>Only e</w:delText>
        </w:r>
        <w:r w:rsidRPr="008D08AE" w:rsidDel="00622F20">
          <w:rPr>
            <w:rFonts w:cs="Arial"/>
            <w:color w:val="000099"/>
            <w:szCs w:val="20"/>
            <w:lang w:val="en-GB"/>
          </w:rPr>
          <w:delText>ligible applicants</w:delText>
        </w:r>
        <w:r w:rsidR="005B6841" w:rsidDel="00622F20">
          <w:rPr>
            <w:rFonts w:cs="Arial"/>
            <w:color w:val="000099"/>
            <w:szCs w:val="20"/>
            <w:lang w:val="en-GB"/>
          </w:rPr>
          <w:delText xml:space="preserve"> who specify at least one</w:delText>
        </w:r>
        <w:r w:rsidRPr="008D08AE" w:rsidDel="00622F20">
          <w:rPr>
            <w:rFonts w:cs="Arial"/>
            <w:color w:val="000099"/>
            <w:szCs w:val="20"/>
            <w:lang w:val="en-GB"/>
          </w:rPr>
          <w:delText xml:space="preserve"> </w:delText>
        </w:r>
        <w:r w:rsidR="005B6841" w:rsidRPr="008D08AE" w:rsidDel="00622F20">
          <w:rPr>
            <w:rFonts w:cs="Arial"/>
            <w:color w:val="000099"/>
            <w:szCs w:val="20"/>
            <w:lang w:val="en-GB"/>
          </w:rPr>
          <w:delText xml:space="preserve">speciality area / care group </w:delText>
        </w:r>
        <w:r w:rsidRPr="008D08AE" w:rsidDel="00622F20">
          <w:rPr>
            <w:rFonts w:cs="Arial"/>
            <w:color w:val="000099"/>
            <w:szCs w:val="20"/>
            <w:lang w:val="en-GB"/>
          </w:rPr>
          <w:delText>will be in</w:delText>
        </w:r>
        <w:r w:rsidR="005B6841" w:rsidDel="00622F20">
          <w:rPr>
            <w:rFonts w:cs="Arial"/>
            <w:color w:val="000099"/>
            <w:szCs w:val="20"/>
            <w:lang w:val="en-GB"/>
          </w:rPr>
          <w:delText xml:space="preserve">vited </w:delText>
        </w:r>
        <w:r w:rsidR="00CB4B27" w:rsidDel="00622F20">
          <w:rPr>
            <w:rFonts w:cs="Arial"/>
            <w:color w:val="000099"/>
            <w:szCs w:val="20"/>
            <w:lang w:val="en-GB"/>
          </w:rPr>
          <w:delText xml:space="preserve">to </w:delText>
        </w:r>
        <w:r w:rsidR="005B6841" w:rsidDel="00622F20">
          <w:rPr>
            <w:rFonts w:cs="Arial"/>
            <w:color w:val="000099"/>
            <w:szCs w:val="20"/>
            <w:lang w:val="en-GB"/>
          </w:rPr>
          <w:delText>interview.</w:delText>
        </w:r>
        <w:r w:rsidRPr="008D08AE" w:rsidDel="00622F20">
          <w:rPr>
            <w:rFonts w:cs="Arial"/>
            <w:color w:val="000099"/>
            <w:szCs w:val="20"/>
            <w:lang w:val="en-GB"/>
          </w:rPr>
          <w:delText xml:space="preserve">  </w:delText>
        </w:r>
      </w:del>
    </w:p>
    <w:p w14:paraId="23428495" w14:textId="33B12EF4" w:rsidR="00DF0EE6" w:rsidDel="00622F20" w:rsidRDefault="00DF0EE6" w:rsidP="00AD732D">
      <w:pPr>
        <w:spacing w:before="240" w:after="120" w:line="240" w:lineRule="auto"/>
        <w:rPr>
          <w:del w:id="389" w:author="Ciara Costello5" w:date="2025-11-28T12:14:00Z"/>
          <w:rFonts w:cs="Arial"/>
          <w:color w:val="000099"/>
          <w:szCs w:val="20"/>
          <w:lang w:val="en-GB"/>
        </w:rPr>
      </w:pPr>
      <w:del w:id="390" w:author="Ciara Costello5" w:date="2025-11-28T12:14:00Z">
        <w:r w:rsidRPr="008D08AE" w:rsidDel="00622F20">
          <w:rPr>
            <w:rFonts w:cs="Arial"/>
            <w:color w:val="000099"/>
            <w:szCs w:val="20"/>
            <w:lang w:val="en-GB"/>
          </w:rPr>
          <w:delText>The panel is formed b</w:delText>
        </w:r>
        <w:r w:rsidR="005B6841" w:rsidDel="00622F20">
          <w:rPr>
            <w:rFonts w:cs="Arial"/>
            <w:color w:val="000099"/>
            <w:szCs w:val="20"/>
            <w:lang w:val="en-GB"/>
          </w:rPr>
          <w:delText>ased on</w:delText>
        </w:r>
        <w:r w:rsidR="00DC4F7F" w:rsidDel="00622F20">
          <w:rPr>
            <w:rFonts w:cs="Arial"/>
            <w:color w:val="000099"/>
            <w:szCs w:val="20"/>
            <w:lang w:val="en-GB"/>
          </w:rPr>
          <w:delText xml:space="preserve"> </w:delText>
        </w:r>
        <w:r w:rsidRPr="008D08AE" w:rsidDel="00622F20">
          <w:rPr>
            <w:rFonts w:cs="Arial"/>
            <w:color w:val="000099"/>
            <w:szCs w:val="20"/>
            <w:lang w:val="en-GB"/>
          </w:rPr>
          <w:delText xml:space="preserve">merit, </w:delText>
        </w:r>
        <w:r w:rsidR="00DC4F7F" w:rsidDel="00622F20">
          <w:rPr>
            <w:rFonts w:cs="Arial"/>
            <w:color w:val="000099"/>
            <w:szCs w:val="20"/>
            <w:lang w:val="en-GB"/>
          </w:rPr>
          <w:delText xml:space="preserve">and then </w:delText>
        </w:r>
        <w:r w:rsidR="005B6841" w:rsidDel="00622F20">
          <w:rPr>
            <w:rFonts w:cs="Arial"/>
            <w:color w:val="000099"/>
            <w:szCs w:val="20"/>
            <w:lang w:val="en-GB"/>
          </w:rPr>
          <w:delText xml:space="preserve">categorised </w:delText>
        </w:r>
        <w:r w:rsidRPr="008D08AE" w:rsidDel="00622F20">
          <w:rPr>
            <w:rFonts w:cs="Arial"/>
            <w:color w:val="000099"/>
            <w:szCs w:val="20"/>
            <w:lang w:val="en-GB"/>
          </w:rPr>
          <w:delText>by speciality area</w:delText>
        </w:r>
        <w:r w:rsidR="00760BD7" w:rsidDel="00622F20">
          <w:rPr>
            <w:rFonts w:cs="Arial"/>
            <w:color w:val="000099"/>
            <w:szCs w:val="20"/>
            <w:lang w:val="en-GB"/>
          </w:rPr>
          <w:delText xml:space="preserve"> </w:delText>
        </w:r>
        <w:r w:rsidRPr="008D08AE" w:rsidDel="00622F20">
          <w:rPr>
            <w:rFonts w:cs="Arial"/>
            <w:color w:val="000099"/>
            <w:szCs w:val="20"/>
            <w:lang w:val="en-GB"/>
          </w:rPr>
          <w:delText>/</w:delText>
        </w:r>
        <w:r w:rsidR="00760BD7" w:rsidDel="00622F20">
          <w:rPr>
            <w:rFonts w:cs="Arial"/>
            <w:color w:val="000099"/>
            <w:szCs w:val="20"/>
            <w:lang w:val="en-GB"/>
          </w:rPr>
          <w:delText xml:space="preserve"> </w:delText>
        </w:r>
        <w:r w:rsidRPr="008D08AE" w:rsidDel="00622F20">
          <w:rPr>
            <w:rFonts w:cs="Arial"/>
            <w:color w:val="000099"/>
            <w:szCs w:val="20"/>
            <w:lang w:val="en-GB"/>
          </w:rPr>
          <w:delText>care group.</w:delText>
        </w:r>
      </w:del>
    </w:p>
    <w:p w14:paraId="51F8C81B" w14:textId="3CE0BDBB" w:rsidR="00DF0EE6" w:rsidRPr="0037769B" w:rsidRDefault="00DF0EE6" w:rsidP="00AD732D">
      <w:pPr>
        <w:pStyle w:val="Heading1"/>
        <w:shd w:val="clear" w:color="auto" w:fill="E2EAE7"/>
        <w:spacing w:line="240" w:lineRule="auto"/>
      </w:pPr>
      <w:bookmarkStart w:id="391" w:name="_Toc215238571"/>
      <w:r w:rsidRPr="0037769B">
        <w:t>Marking System</w:t>
      </w:r>
      <w:bookmarkEnd w:id="391"/>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A846266" w14:textId="0F736013" w:rsidR="00A02D6A" w:rsidRPr="002E719E" w:rsidDel="00622F20" w:rsidRDefault="00A02D6A" w:rsidP="00AD732D">
      <w:pPr>
        <w:pStyle w:val="ListParagraph"/>
        <w:spacing w:before="240" w:after="120" w:line="240" w:lineRule="auto"/>
        <w:ind w:left="0"/>
        <w:contextualSpacing w:val="0"/>
        <w:rPr>
          <w:del w:id="392" w:author="Ciara Costello5" w:date="2025-11-28T12:14:00Z"/>
          <w:rFonts w:eastAsia="Times New Roman" w:cs="Arial"/>
          <w:color w:val="000099"/>
          <w:szCs w:val="20"/>
          <w:lang w:eastAsia="en-IE"/>
        </w:rPr>
      </w:pPr>
      <w:del w:id="393" w:author="Ciara Costello5" w:date="2025-11-28T12:14:00Z">
        <w:r w:rsidRPr="004021A4" w:rsidDel="00622F20">
          <w:rPr>
            <w:rFonts w:eastAsia="Times New Roman" w:cs="Arial"/>
            <w:color w:val="000099"/>
            <w:szCs w:val="20"/>
            <w:lang w:eastAsia="en-IE"/>
          </w:rPr>
          <w:delText xml:space="preserve">Include or delete the below section “Future Panels” depending on the use of a panel in your </w:delText>
        </w:r>
        <w:r w:rsidR="00700F05" w:rsidRPr="004021A4" w:rsidDel="00622F20">
          <w:rPr>
            <w:rFonts w:eastAsia="Times New Roman" w:cs="Arial"/>
            <w:color w:val="000099"/>
            <w:szCs w:val="20"/>
            <w:lang w:eastAsia="en-IE"/>
          </w:rPr>
          <w:delText>campaign</w:delText>
        </w:r>
        <w:r w:rsidRPr="004021A4" w:rsidDel="00622F20">
          <w:rPr>
            <w:rFonts w:eastAsia="Times New Roman" w:cs="Arial"/>
            <w:color w:val="000099"/>
            <w:szCs w:val="20"/>
            <w:lang w:eastAsia="en-IE"/>
          </w:rPr>
          <w:delText>:</w:delText>
        </w:r>
      </w:del>
    </w:p>
    <w:p w14:paraId="7BF73C0B" w14:textId="2A1A0FC8" w:rsidR="000D0896" w:rsidRPr="002E719E" w:rsidRDefault="000D0896" w:rsidP="00AD732D">
      <w:pPr>
        <w:pStyle w:val="Heading1"/>
        <w:shd w:val="clear" w:color="auto" w:fill="E2EAE7"/>
        <w:spacing w:line="240" w:lineRule="auto"/>
      </w:pPr>
      <w:bookmarkStart w:id="394" w:name="_Toc215238572"/>
      <w:r w:rsidRPr="002E719E">
        <w:t>Future panels</w:t>
      </w:r>
      <w:bookmarkEnd w:id="394"/>
    </w:p>
    <w:p w14:paraId="026863B7" w14:textId="4AB1C388" w:rsidR="0016327E" w:rsidRPr="00622F20" w:rsidRDefault="0016327E" w:rsidP="00AD732D">
      <w:pPr>
        <w:pStyle w:val="ListParagraph"/>
        <w:spacing w:before="240" w:after="120" w:line="240" w:lineRule="auto"/>
        <w:ind w:left="0"/>
        <w:contextualSpacing w:val="0"/>
        <w:rPr>
          <w:rFonts w:eastAsia="Times New Roman" w:cs="Arial"/>
          <w:szCs w:val="20"/>
          <w:lang w:eastAsia="en-IE"/>
          <w:rPrChange w:id="395" w:author="Ciara Costello5" w:date="2025-11-28T12:15:00Z">
            <w:rPr>
              <w:rFonts w:eastAsia="Times New Roman" w:cs="Arial"/>
              <w:color w:val="000099"/>
              <w:szCs w:val="20"/>
              <w:lang w:eastAsia="en-IE"/>
            </w:rPr>
          </w:rPrChange>
        </w:rPr>
      </w:pPr>
      <w:r w:rsidRPr="00622F20">
        <w:rPr>
          <w:rFonts w:eastAsia="Times New Roman" w:cs="Arial"/>
          <w:szCs w:val="20"/>
          <w:lang w:eastAsia="en-IE"/>
          <w:rPrChange w:id="396" w:author="Ciara Costello5" w:date="2025-11-28T12:15:00Z">
            <w:rPr>
              <w:rFonts w:eastAsia="Times New Roman" w:cs="Arial"/>
              <w:color w:val="000099"/>
              <w:szCs w:val="20"/>
              <w:lang w:eastAsia="en-IE"/>
            </w:rPr>
          </w:rPrChang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397" w:name="_Toc215238573"/>
      <w:r w:rsidRPr="002E719E">
        <w:rPr>
          <w:rFonts w:eastAsia="Times New Roman" w:cs="Arial"/>
          <w:szCs w:val="20"/>
          <w:lang w:val="en-US"/>
        </w:rPr>
        <w:t>Acceptance / Declination of a Recommendation to Proceed</w:t>
      </w:r>
      <w:bookmarkEnd w:id="397"/>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398" w:name="_Toc215238574"/>
      <w:r w:rsidRPr="002E719E">
        <w:rPr>
          <w:rFonts w:eastAsia="Times New Roman" w:cs="Arial"/>
          <w:szCs w:val="20"/>
          <w:lang w:val="en-US"/>
        </w:rPr>
        <w:lastRenderedPageBreak/>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398"/>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399" w:name="_Toc215238575"/>
      <w:r w:rsidRPr="002E719E">
        <w:rPr>
          <w:rFonts w:eastAsia="Times New Roman" w:cs="Arial"/>
          <w:szCs w:val="20"/>
          <w:lang w:val="en-US"/>
        </w:rPr>
        <w:t>Security Clearance</w:t>
      </w:r>
      <w:bookmarkEnd w:id="399"/>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400" w:name="_Toc215238576"/>
      <w:r>
        <w:rPr>
          <w:rFonts w:cs="Arial"/>
          <w:szCs w:val="20"/>
        </w:rPr>
        <w:t>Review and Complaint</w:t>
      </w:r>
      <w:r w:rsidR="00AD3D3D" w:rsidRPr="002E719E">
        <w:rPr>
          <w:rFonts w:cs="Arial"/>
          <w:szCs w:val="20"/>
        </w:rPr>
        <w:t xml:space="preserve"> Procedure (CPSA)</w:t>
      </w:r>
      <w:bookmarkEnd w:id="400"/>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2C1684AE" w:rsidR="00AD3D3D" w:rsidRPr="002E719E" w:rsidDel="00622F20" w:rsidRDefault="00A1248C" w:rsidP="00691308">
      <w:pPr>
        <w:autoSpaceDE w:val="0"/>
        <w:autoSpaceDN w:val="0"/>
        <w:adjustRightInd w:val="0"/>
        <w:spacing w:before="240" w:line="240" w:lineRule="auto"/>
        <w:rPr>
          <w:del w:id="401" w:author="Ciara Costello5" w:date="2025-11-28T12:16:00Z"/>
          <w:rFonts w:cs="Arial"/>
          <w:iCs/>
          <w:color w:val="000000" w:themeColor="text1"/>
          <w:szCs w:val="20"/>
        </w:rPr>
      </w:pPr>
      <w:del w:id="402" w:author="Ciara Costello5" w:date="2025-11-28T12:16:00Z">
        <w:r w:rsidDel="00622F20">
          <w:rPr>
            <w:rFonts w:eastAsia="Times New Roman" w:cs="Arial"/>
            <w:color w:val="000099"/>
            <w:szCs w:val="20"/>
            <w:lang w:eastAsia="en-IE"/>
          </w:rPr>
          <w:delText>A</w:delText>
        </w:r>
        <w:r w:rsidR="00AD3D3D" w:rsidRPr="004021A4" w:rsidDel="00622F20">
          <w:rPr>
            <w:rFonts w:eastAsia="Times New Roman" w:cs="Arial"/>
            <w:color w:val="000099"/>
            <w:szCs w:val="20"/>
            <w:lang w:eastAsia="en-IE"/>
          </w:rPr>
          <w:delText xml:space="preserve">dapt the below section to match your own </w:delText>
        </w:r>
        <w:r w:rsidR="00BA76E6" w:rsidRPr="004021A4" w:rsidDel="00622F20">
          <w:rPr>
            <w:rFonts w:eastAsia="Times New Roman" w:cs="Arial"/>
            <w:color w:val="000099"/>
            <w:szCs w:val="20"/>
            <w:lang w:eastAsia="en-IE"/>
          </w:rPr>
          <w:delText>Review and</w:delText>
        </w:r>
        <w:r w:rsidR="00AD3D3D" w:rsidRPr="004021A4" w:rsidDel="00622F20">
          <w:rPr>
            <w:rFonts w:eastAsia="Times New Roman" w:cs="Arial"/>
            <w:color w:val="000099"/>
            <w:szCs w:val="20"/>
            <w:lang w:eastAsia="en-IE"/>
          </w:rPr>
          <w:delText xml:space="preserve"> Complaints processes.</w:delText>
        </w:r>
      </w:del>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644D44" w:rsidRDefault="00AD3D3D" w:rsidP="00AD732D">
      <w:pPr>
        <w:autoSpaceDE w:val="0"/>
        <w:autoSpaceDN w:val="0"/>
        <w:spacing w:before="240" w:after="120" w:line="240" w:lineRule="auto"/>
        <w:rPr>
          <w:rFonts w:cs="Arial"/>
          <w:b/>
          <w:iCs/>
          <w:szCs w:val="20"/>
        </w:rPr>
      </w:pPr>
      <w:r w:rsidRPr="00644D44">
        <w:rPr>
          <w:rFonts w:cs="Arial"/>
          <w:b/>
          <w:iCs/>
          <w:szCs w:val="20"/>
        </w:rPr>
        <w:lastRenderedPageBreak/>
        <w:t>Informal Review / Complaint</w:t>
      </w:r>
    </w:p>
    <w:p w14:paraId="10E83CEE" w14:textId="5BA296F8" w:rsidR="00AD3D3D" w:rsidRPr="00644D44" w:rsidRDefault="00316603" w:rsidP="00AD732D">
      <w:pPr>
        <w:autoSpaceDE w:val="0"/>
        <w:autoSpaceDN w:val="0"/>
        <w:spacing w:before="240" w:after="120" w:line="240" w:lineRule="auto"/>
        <w:rPr>
          <w:rFonts w:cs="Arial"/>
          <w:iCs/>
          <w:szCs w:val="20"/>
          <w:rPrChange w:id="403" w:author="Ciara Costello5" w:date="2025-11-28T12:17:00Z">
            <w:rPr>
              <w:rFonts w:cs="Arial"/>
              <w:iCs/>
              <w:color w:val="000099"/>
              <w:szCs w:val="20"/>
            </w:rPr>
          </w:rPrChange>
        </w:rPr>
      </w:pPr>
      <w:r w:rsidRPr="00644D44">
        <w:rPr>
          <w:rFonts w:cs="Arial"/>
          <w:iCs/>
          <w:szCs w:val="20"/>
          <w:rPrChange w:id="404" w:author="Ciara Costello5" w:date="2025-11-28T12:17:00Z">
            <w:rPr>
              <w:rFonts w:cs="Arial"/>
              <w:iCs/>
              <w:color w:val="000099"/>
              <w:szCs w:val="20"/>
            </w:rPr>
          </w:rPrChange>
        </w:rPr>
        <w:t>Submit your r</w:t>
      </w:r>
      <w:r w:rsidR="00AD3D3D" w:rsidRPr="00644D44">
        <w:rPr>
          <w:rFonts w:cs="Arial"/>
          <w:iCs/>
          <w:szCs w:val="20"/>
          <w:rPrChange w:id="405" w:author="Ciara Costello5" w:date="2025-11-28T12:17:00Z">
            <w:rPr>
              <w:rFonts w:cs="Arial"/>
              <w:iCs/>
              <w:color w:val="000099"/>
              <w:szCs w:val="20"/>
            </w:rPr>
          </w:rPrChange>
        </w:rPr>
        <w:t xml:space="preserve">equest </w:t>
      </w:r>
      <w:r w:rsidRPr="00644D44">
        <w:rPr>
          <w:rFonts w:cs="Arial"/>
          <w:iCs/>
          <w:szCs w:val="20"/>
          <w:rPrChange w:id="406" w:author="Ciara Costello5" w:date="2025-11-28T12:17:00Z">
            <w:rPr>
              <w:rFonts w:cs="Arial"/>
              <w:iCs/>
              <w:color w:val="000099"/>
              <w:szCs w:val="20"/>
            </w:rPr>
          </w:rPrChange>
        </w:rPr>
        <w:t xml:space="preserve">by </w:t>
      </w:r>
      <w:r w:rsidR="00AD3D3D" w:rsidRPr="00644D44">
        <w:rPr>
          <w:rFonts w:cs="Arial"/>
          <w:iCs/>
          <w:szCs w:val="20"/>
          <w:rPrChange w:id="407" w:author="Ciara Costello5" w:date="2025-11-28T12:17:00Z">
            <w:rPr>
              <w:rFonts w:cs="Arial"/>
              <w:iCs/>
              <w:color w:val="000099"/>
              <w:szCs w:val="20"/>
            </w:rPr>
          </w:rPrChange>
        </w:rPr>
        <w:t xml:space="preserve">email to </w:t>
      </w:r>
      <w:ins w:id="408" w:author="Ciara Costello5" w:date="2025-11-28T12:16:00Z">
        <w:r w:rsidR="00622F20" w:rsidRPr="00644D44">
          <w:rPr>
            <w:rFonts w:cs="Arial"/>
            <w:iCs/>
            <w:szCs w:val="20"/>
            <w:rPrChange w:id="409" w:author="Ciara Costello5" w:date="2025-11-28T12:17:00Z">
              <w:rPr>
                <w:rFonts w:cs="Arial"/>
                <w:iCs/>
                <w:color w:val="000099"/>
                <w:szCs w:val="20"/>
              </w:rPr>
            </w:rPrChange>
          </w:rPr>
          <w:fldChar w:fldCharType="begin"/>
        </w:r>
        <w:r w:rsidR="00622F20" w:rsidRPr="00644D44">
          <w:rPr>
            <w:rFonts w:cs="Arial"/>
            <w:iCs/>
            <w:szCs w:val="20"/>
            <w:rPrChange w:id="410" w:author="Ciara Costello5" w:date="2025-11-28T12:17:00Z">
              <w:rPr>
                <w:rFonts w:cs="Arial"/>
                <w:iCs/>
                <w:color w:val="000099"/>
                <w:szCs w:val="20"/>
              </w:rPr>
            </w:rPrChange>
          </w:rPr>
          <w:instrText xml:space="preserve"> HYPERLINK "mailto:NurseRecruit.SUH@hse.ie" </w:instrText>
        </w:r>
        <w:r w:rsidR="00622F20" w:rsidRPr="00644D44">
          <w:rPr>
            <w:rFonts w:cs="Arial"/>
            <w:iCs/>
            <w:szCs w:val="20"/>
            <w:rPrChange w:id="411" w:author="Ciara Costello5" w:date="2025-11-28T12:17:00Z">
              <w:rPr>
                <w:rFonts w:cs="Arial"/>
                <w:iCs/>
                <w:color w:val="000099"/>
                <w:szCs w:val="20"/>
              </w:rPr>
            </w:rPrChange>
          </w:rPr>
          <w:fldChar w:fldCharType="separate"/>
        </w:r>
        <w:r w:rsidR="00622F20" w:rsidRPr="00644D44">
          <w:rPr>
            <w:rStyle w:val="Hyperlink"/>
            <w:rFonts w:cs="Arial"/>
            <w:iCs/>
            <w:color w:val="auto"/>
            <w:szCs w:val="20"/>
            <w:rPrChange w:id="412" w:author="Ciara Costello5" w:date="2025-11-28T12:17:00Z">
              <w:rPr>
                <w:rStyle w:val="Hyperlink"/>
                <w:rFonts w:cs="Arial"/>
                <w:iCs/>
                <w:szCs w:val="20"/>
              </w:rPr>
            </w:rPrChange>
          </w:rPr>
          <w:t>NurseRecruit.SUH@hse.ie</w:t>
        </w:r>
        <w:r w:rsidR="00622F20" w:rsidRPr="00644D44">
          <w:rPr>
            <w:rFonts w:cs="Arial"/>
            <w:iCs/>
            <w:szCs w:val="20"/>
            <w:rPrChange w:id="413" w:author="Ciara Costello5" w:date="2025-11-28T12:17:00Z">
              <w:rPr>
                <w:rFonts w:cs="Arial"/>
                <w:iCs/>
                <w:color w:val="000099"/>
                <w:szCs w:val="20"/>
              </w:rPr>
            </w:rPrChange>
          </w:rPr>
          <w:fldChar w:fldCharType="end"/>
        </w:r>
      </w:ins>
      <w:del w:id="414" w:author="Ciara Costello5" w:date="2025-11-28T12:16:00Z">
        <w:r w:rsidR="00AD3D3D" w:rsidRPr="00644D44" w:rsidDel="00622F20">
          <w:rPr>
            <w:rFonts w:cs="Arial"/>
            <w:szCs w:val="20"/>
            <w:rPrChange w:id="415" w:author="Ciara Costello5" w:date="2025-11-28T12:17:00Z">
              <w:rPr>
                <w:rFonts w:cs="Arial"/>
                <w:color w:val="000099"/>
                <w:szCs w:val="20"/>
              </w:rPr>
            </w:rPrChange>
          </w:rPr>
          <w:delText>XXXX XXXX,</w:delText>
        </w:r>
        <w:r w:rsidR="00AD3D3D" w:rsidRPr="00644D44" w:rsidDel="00622F20">
          <w:rPr>
            <w:rFonts w:cs="Arial"/>
            <w:iCs/>
            <w:szCs w:val="20"/>
            <w:rPrChange w:id="416" w:author="Ciara Costello5" w:date="2025-11-28T12:17:00Z">
              <w:rPr>
                <w:rFonts w:cs="Arial"/>
                <w:iCs/>
                <w:color w:val="000099"/>
                <w:szCs w:val="20"/>
              </w:rPr>
            </w:rPrChange>
          </w:rPr>
          <w:delText xml:space="preserve"> </w:delText>
        </w:r>
        <w:r w:rsidR="00BA76E6" w:rsidRPr="00644D44" w:rsidDel="00622F20">
          <w:rPr>
            <w:rFonts w:cs="Arial"/>
            <w:iCs/>
            <w:szCs w:val="20"/>
            <w:rPrChange w:id="417" w:author="Ciara Costello5" w:date="2025-11-28T12:17:00Z">
              <w:rPr>
                <w:rFonts w:cs="Arial"/>
                <w:iCs/>
                <w:color w:val="000099"/>
                <w:szCs w:val="20"/>
              </w:rPr>
            </w:rPrChange>
          </w:rPr>
          <w:delText>Recruitment</w:delText>
        </w:r>
        <w:r w:rsidR="00AD3D3D" w:rsidRPr="00644D44" w:rsidDel="00622F20">
          <w:rPr>
            <w:rFonts w:cs="Arial"/>
            <w:iCs/>
            <w:szCs w:val="20"/>
            <w:rPrChange w:id="418" w:author="Ciara Costello5" w:date="2025-11-28T12:17:00Z">
              <w:rPr>
                <w:rFonts w:cs="Arial"/>
                <w:iCs/>
                <w:color w:val="000099"/>
                <w:szCs w:val="20"/>
              </w:rPr>
            </w:rPrChange>
          </w:rPr>
          <w:delText xml:space="preserve"> Lead (</w:delText>
        </w:r>
        <w:r w:rsidR="00644D44" w:rsidRPr="00644D44" w:rsidDel="00622F20">
          <w:rPr>
            <w:rPrChange w:id="419" w:author="Ciara Costello5" w:date="2025-11-28T12:17:00Z">
              <w:rPr/>
            </w:rPrChange>
          </w:rPr>
          <w:fldChar w:fldCharType="begin"/>
        </w:r>
        <w:r w:rsidR="00644D44" w:rsidRPr="00644D44" w:rsidDel="00622F20">
          <w:delInstrText xml:space="preserve"> HYPERLINK "mailto:XXXX@hse.ie" </w:delInstrText>
        </w:r>
        <w:r w:rsidR="00644D44" w:rsidRPr="00644D44" w:rsidDel="00622F20">
          <w:rPr>
            <w:rPrChange w:id="420" w:author="Ciara Costello5" w:date="2025-11-28T12:17:00Z">
              <w:rPr>
                <w:rStyle w:val="Hyperlink"/>
                <w:rFonts w:cs="Arial"/>
                <w:iCs/>
                <w:color w:val="000099"/>
                <w:szCs w:val="20"/>
              </w:rPr>
            </w:rPrChange>
          </w:rPr>
          <w:fldChar w:fldCharType="separate"/>
        </w:r>
        <w:r w:rsidR="00AD3D3D" w:rsidRPr="00644D44" w:rsidDel="00622F20">
          <w:rPr>
            <w:rStyle w:val="Hyperlink"/>
            <w:rFonts w:cs="Arial"/>
            <w:iCs/>
            <w:color w:val="auto"/>
            <w:szCs w:val="20"/>
            <w:rPrChange w:id="421" w:author="Ciara Costello5" w:date="2025-11-28T12:17:00Z">
              <w:rPr>
                <w:rStyle w:val="Hyperlink"/>
                <w:rFonts w:cs="Arial"/>
                <w:iCs/>
                <w:color w:val="000099"/>
                <w:szCs w:val="20"/>
              </w:rPr>
            </w:rPrChange>
          </w:rPr>
          <w:delText>XXXX@hse.ie</w:delText>
        </w:r>
        <w:r w:rsidR="00644D44" w:rsidRPr="00644D44" w:rsidDel="00622F20">
          <w:rPr>
            <w:rStyle w:val="Hyperlink"/>
            <w:rFonts w:cs="Arial"/>
            <w:iCs/>
            <w:color w:val="auto"/>
            <w:szCs w:val="20"/>
            <w:rPrChange w:id="422" w:author="Ciara Costello5" w:date="2025-11-28T12:17:00Z">
              <w:rPr>
                <w:rStyle w:val="Hyperlink"/>
                <w:rFonts w:cs="Arial"/>
                <w:iCs/>
                <w:color w:val="000099"/>
                <w:szCs w:val="20"/>
              </w:rPr>
            </w:rPrChange>
          </w:rPr>
          <w:fldChar w:fldCharType="end"/>
        </w:r>
      </w:del>
      <w:ins w:id="423" w:author="Ciara Costello5" w:date="2025-11-28T12:16:00Z">
        <w:r w:rsidR="00622F20" w:rsidRPr="00644D44">
          <w:rPr>
            <w:rFonts w:cs="Arial"/>
            <w:iCs/>
            <w:szCs w:val="20"/>
            <w:rPrChange w:id="424" w:author="Ciara Costello5" w:date="2025-11-28T12:17:00Z">
              <w:rPr>
                <w:rFonts w:cs="Arial"/>
                <w:iCs/>
                <w:color w:val="000099"/>
                <w:szCs w:val="20"/>
              </w:rPr>
            </w:rPrChange>
          </w:rPr>
          <w:t xml:space="preserve"> </w:t>
        </w:r>
      </w:ins>
      <w:del w:id="425" w:author="Ciara Costello5" w:date="2025-11-28T12:16:00Z">
        <w:r w:rsidR="00AD3D3D" w:rsidRPr="00644D44" w:rsidDel="00622F20">
          <w:rPr>
            <w:rFonts w:cs="Arial"/>
            <w:iCs/>
            <w:szCs w:val="20"/>
            <w:rPrChange w:id="426" w:author="Ciara Costello5" w:date="2025-11-28T12:17:00Z">
              <w:rPr>
                <w:rFonts w:cs="Arial"/>
                <w:iCs/>
                <w:color w:val="000099"/>
                <w:szCs w:val="20"/>
              </w:rPr>
            </w:rPrChange>
          </w:rPr>
          <w:delText xml:space="preserve">) </w:delText>
        </w:r>
      </w:del>
      <w:r w:rsidR="00AD3D3D" w:rsidRPr="00644D44">
        <w:rPr>
          <w:rFonts w:cs="Arial"/>
          <w:iCs/>
          <w:szCs w:val="20"/>
          <w:rPrChange w:id="427" w:author="Ciara Costello5" w:date="2025-11-28T12:17:00Z">
            <w:rPr>
              <w:rFonts w:cs="Arial"/>
              <w:iCs/>
              <w:color w:val="000099"/>
              <w:szCs w:val="20"/>
            </w:rPr>
          </w:rPrChange>
        </w:rPr>
        <w:t xml:space="preserve">within </w:t>
      </w:r>
      <w:r w:rsidR="00AD3D3D" w:rsidRPr="00644D44">
        <w:rPr>
          <w:rFonts w:cs="Arial"/>
          <w:b/>
          <w:iCs/>
          <w:szCs w:val="20"/>
          <w:rPrChange w:id="428" w:author="Ciara Costello5" w:date="2025-11-28T12:17:00Z">
            <w:rPr>
              <w:rFonts w:cs="Arial"/>
              <w:b/>
              <w:iCs/>
              <w:color w:val="000099"/>
              <w:szCs w:val="20"/>
            </w:rPr>
          </w:rPrChange>
        </w:rPr>
        <w:t>5 working days</w:t>
      </w:r>
      <w:r w:rsidR="00AD3D3D" w:rsidRPr="00644D44">
        <w:rPr>
          <w:rFonts w:cs="Arial"/>
          <w:iCs/>
          <w:szCs w:val="20"/>
          <w:rPrChange w:id="429" w:author="Ciara Costello5" w:date="2025-11-28T12:17:00Z">
            <w:rPr>
              <w:rFonts w:cs="Arial"/>
              <w:iCs/>
              <w:color w:val="000099"/>
              <w:szCs w:val="20"/>
            </w:rPr>
          </w:rPrChange>
        </w:rPr>
        <w:t xml:space="preserve"> of </w:t>
      </w:r>
      <w:r w:rsidR="00A06C0A" w:rsidRPr="00644D44">
        <w:rPr>
          <w:rFonts w:cs="Arial"/>
          <w:iCs/>
          <w:szCs w:val="20"/>
          <w:rPrChange w:id="430" w:author="Ciara Costello5" w:date="2025-11-28T12:17:00Z">
            <w:rPr>
              <w:rFonts w:cs="Arial"/>
              <w:iCs/>
              <w:color w:val="000099"/>
              <w:szCs w:val="20"/>
            </w:rPr>
          </w:rPrChange>
        </w:rPr>
        <w:t>receiving of</w:t>
      </w:r>
      <w:r w:rsidR="00AD3D3D" w:rsidRPr="00644D44">
        <w:rPr>
          <w:rFonts w:cs="Arial"/>
          <w:iCs/>
          <w:szCs w:val="20"/>
          <w:rPrChange w:id="431" w:author="Ciara Costello5" w:date="2025-11-28T12:17:00Z">
            <w:rPr>
              <w:rFonts w:cs="Arial"/>
              <w:iCs/>
              <w:color w:val="000099"/>
              <w:szCs w:val="20"/>
            </w:rPr>
          </w:rPrChange>
        </w:rPr>
        <w:t xml:space="preserve"> a decision.</w:t>
      </w:r>
    </w:p>
    <w:p w14:paraId="26E91CBC" w14:textId="1446B6C1" w:rsidR="00AD3D3D" w:rsidRPr="00644D44" w:rsidRDefault="00AD3D3D" w:rsidP="00AD732D">
      <w:pPr>
        <w:autoSpaceDE w:val="0"/>
        <w:autoSpaceDN w:val="0"/>
        <w:spacing w:before="240" w:after="120" w:line="240" w:lineRule="auto"/>
        <w:rPr>
          <w:rFonts w:cs="Arial"/>
          <w:b/>
          <w:iCs/>
          <w:szCs w:val="20"/>
        </w:rPr>
      </w:pPr>
      <w:r w:rsidRPr="00644D44">
        <w:rPr>
          <w:rFonts w:cs="Arial"/>
          <w:b/>
          <w:iCs/>
          <w:szCs w:val="20"/>
        </w:rPr>
        <w:t>Formal Review / Complaint</w:t>
      </w:r>
    </w:p>
    <w:p w14:paraId="580018E2" w14:textId="407210D1" w:rsidR="00AD3D3D" w:rsidRPr="00644D44" w:rsidRDefault="00316603" w:rsidP="00AD732D">
      <w:pPr>
        <w:autoSpaceDE w:val="0"/>
        <w:autoSpaceDN w:val="0"/>
        <w:spacing w:before="240" w:after="120" w:line="240" w:lineRule="auto"/>
        <w:rPr>
          <w:rFonts w:cs="Arial"/>
          <w:iCs/>
          <w:szCs w:val="20"/>
          <w:rPrChange w:id="432" w:author="Ciara Costello5" w:date="2025-11-28T12:17:00Z">
            <w:rPr>
              <w:rFonts w:cs="Arial"/>
              <w:iCs/>
              <w:color w:val="000099"/>
              <w:szCs w:val="20"/>
            </w:rPr>
          </w:rPrChange>
        </w:rPr>
      </w:pPr>
      <w:r w:rsidRPr="00644D44">
        <w:rPr>
          <w:rFonts w:cs="Arial"/>
          <w:iCs/>
          <w:szCs w:val="20"/>
          <w:rPrChange w:id="433" w:author="Ciara Costello5" w:date="2025-11-28T12:17:00Z">
            <w:rPr>
              <w:rFonts w:cs="Arial"/>
              <w:iCs/>
              <w:color w:val="000099"/>
              <w:szCs w:val="20"/>
            </w:rPr>
          </w:rPrChange>
        </w:rPr>
        <w:t>Submit your request by</w:t>
      </w:r>
      <w:r w:rsidR="00AD3D3D" w:rsidRPr="00644D44">
        <w:rPr>
          <w:rFonts w:cs="Arial"/>
          <w:iCs/>
          <w:szCs w:val="20"/>
          <w:rPrChange w:id="434" w:author="Ciara Costello5" w:date="2025-11-28T12:17:00Z">
            <w:rPr>
              <w:rFonts w:cs="Arial"/>
              <w:iCs/>
              <w:color w:val="000099"/>
              <w:szCs w:val="20"/>
            </w:rPr>
          </w:rPrChange>
        </w:rPr>
        <w:t xml:space="preserve"> email to </w:t>
      </w:r>
      <w:ins w:id="435" w:author="Ciara Costello5" w:date="2025-11-28T12:16:00Z">
        <w:r w:rsidR="00644D44" w:rsidRPr="00644D44">
          <w:rPr>
            <w:rFonts w:cs="Arial"/>
            <w:iCs/>
            <w:szCs w:val="20"/>
            <w:rPrChange w:id="436" w:author="Ciara Costello5" w:date="2025-11-28T12:17:00Z">
              <w:rPr>
                <w:rFonts w:cs="Arial"/>
                <w:iCs/>
                <w:color w:val="000099"/>
                <w:szCs w:val="20"/>
              </w:rPr>
            </w:rPrChange>
          </w:rPr>
          <w:fldChar w:fldCharType="begin"/>
        </w:r>
        <w:r w:rsidR="00644D44" w:rsidRPr="00644D44">
          <w:rPr>
            <w:rFonts w:cs="Arial"/>
            <w:iCs/>
            <w:szCs w:val="20"/>
            <w:rPrChange w:id="437" w:author="Ciara Costello5" w:date="2025-11-28T12:17:00Z">
              <w:rPr>
                <w:rFonts w:cs="Arial"/>
                <w:iCs/>
                <w:color w:val="000099"/>
                <w:szCs w:val="20"/>
              </w:rPr>
            </w:rPrChange>
          </w:rPr>
          <w:instrText xml:space="preserve"> HYPERLINK "mailto:NurseRecruit.SUH@hse.ie" </w:instrText>
        </w:r>
        <w:r w:rsidR="00644D44" w:rsidRPr="00644D44">
          <w:rPr>
            <w:rFonts w:cs="Arial"/>
            <w:iCs/>
            <w:szCs w:val="20"/>
            <w:rPrChange w:id="438" w:author="Ciara Costello5" w:date="2025-11-28T12:17:00Z">
              <w:rPr>
                <w:rFonts w:cs="Arial"/>
                <w:iCs/>
                <w:color w:val="000099"/>
                <w:szCs w:val="20"/>
              </w:rPr>
            </w:rPrChange>
          </w:rPr>
          <w:fldChar w:fldCharType="separate"/>
        </w:r>
        <w:r w:rsidR="00644D44" w:rsidRPr="00644D44">
          <w:rPr>
            <w:rStyle w:val="Hyperlink"/>
            <w:rFonts w:cs="Arial"/>
            <w:iCs/>
            <w:color w:val="auto"/>
            <w:szCs w:val="20"/>
            <w:rPrChange w:id="439" w:author="Ciara Costello5" w:date="2025-11-28T12:17:00Z">
              <w:rPr>
                <w:rStyle w:val="Hyperlink"/>
                <w:rFonts w:cs="Arial"/>
                <w:iCs/>
                <w:szCs w:val="20"/>
              </w:rPr>
            </w:rPrChange>
          </w:rPr>
          <w:t>NurseRecruit.SUH@hse.ie</w:t>
        </w:r>
        <w:r w:rsidR="00644D44" w:rsidRPr="00644D44">
          <w:rPr>
            <w:rFonts w:cs="Arial"/>
            <w:iCs/>
            <w:szCs w:val="20"/>
            <w:rPrChange w:id="440" w:author="Ciara Costello5" w:date="2025-11-28T12:17:00Z">
              <w:rPr>
                <w:rFonts w:cs="Arial"/>
                <w:iCs/>
                <w:color w:val="000099"/>
                <w:szCs w:val="20"/>
              </w:rPr>
            </w:rPrChange>
          </w:rPr>
          <w:fldChar w:fldCharType="end"/>
        </w:r>
        <w:r w:rsidR="00644D44" w:rsidRPr="00644D44">
          <w:rPr>
            <w:rFonts w:cs="Arial"/>
            <w:iCs/>
            <w:szCs w:val="20"/>
            <w:rPrChange w:id="441" w:author="Ciara Costello5" w:date="2025-11-28T12:17:00Z">
              <w:rPr>
                <w:rFonts w:cs="Arial"/>
                <w:iCs/>
                <w:color w:val="000099"/>
                <w:szCs w:val="20"/>
              </w:rPr>
            </w:rPrChange>
          </w:rPr>
          <w:t xml:space="preserve"> </w:t>
        </w:r>
      </w:ins>
      <w:del w:id="442" w:author="Ciara Costello5" w:date="2025-11-28T12:16:00Z">
        <w:r w:rsidR="00BA76E6" w:rsidRPr="00644D44" w:rsidDel="00644D44">
          <w:rPr>
            <w:rFonts w:cs="Arial"/>
            <w:iCs/>
            <w:szCs w:val="20"/>
            <w:rPrChange w:id="443" w:author="Ciara Costello5" w:date="2025-11-28T12:17:00Z">
              <w:rPr>
                <w:rFonts w:cs="Arial"/>
                <w:iCs/>
                <w:color w:val="000099"/>
                <w:szCs w:val="20"/>
              </w:rPr>
            </w:rPrChange>
          </w:rPr>
          <w:delText>XXXX XXXX</w:delText>
        </w:r>
        <w:r w:rsidR="00AD3D3D" w:rsidRPr="00644D44" w:rsidDel="00644D44">
          <w:rPr>
            <w:rFonts w:cs="Arial"/>
            <w:iCs/>
            <w:szCs w:val="20"/>
            <w:rPrChange w:id="444" w:author="Ciara Costello5" w:date="2025-11-28T12:17:00Z">
              <w:rPr>
                <w:rFonts w:cs="Arial"/>
                <w:iCs/>
                <w:color w:val="000099"/>
                <w:szCs w:val="20"/>
              </w:rPr>
            </w:rPrChange>
          </w:rPr>
          <w:delText>, Formal Appeals Officer</w:delText>
        </w:r>
        <w:r w:rsidR="00BA76E6" w:rsidRPr="00644D44" w:rsidDel="00644D44">
          <w:rPr>
            <w:rFonts w:cs="Arial"/>
            <w:iCs/>
            <w:szCs w:val="20"/>
            <w:rPrChange w:id="445" w:author="Ciara Costello5" w:date="2025-11-28T12:17:00Z">
              <w:rPr>
                <w:rFonts w:cs="Arial"/>
                <w:iCs/>
                <w:color w:val="000099"/>
                <w:szCs w:val="20"/>
              </w:rPr>
            </w:rPrChange>
          </w:rPr>
          <w:delText xml:space="preserve"> XXXXX</w:delText>
        </w:r>
        <w:r w:rsidR="00644D44" w:rsidRPr="00644D44" w:rsidDel="00644D44">
          <w:rPr>
            <w:rPrChange w:id="446" w:author="Ciara Costello5" w:date="2025-11-28T12:17:00Z">
              <w:rPr/>
            </w:rPrChange>
          </w:rPr>
          <w:fldChar w:fldCharType="begin"/>
        </w:r>
        <w:r w:rsidR="00644D44" w:rsidRPr="00644D44" w:rsidDel="00644D44">
          <w:delInstrText xml:space="preserve"> HYPERLINK "mailto:recruitmentappeals@hse.ie" </w:delInstrText>
        </w:r>
        <w:r w:rsidR="00644D44" w:rsidRPr="00644D44" w:rsidDel="00644D44">
          <w:rPr>
            <w:rPrChange w:id="447" w:author="Ciara Costello5" w:date="2025-11-28T12:17:00Z">
              <w:rPr>
                <w:rStyle w:val="Hyperlink"/>
                <w:rFonts w:cs="Arial"/>
                <w:iCs/>
                <w:color w:val="000099"/>
                <w:szCs w:val="20"/>
              </w:rPr>
            </w:rPrChange>
          </w:rPr>
          <w:fldChar w:fldCharType="separate"/>
        </w:r>
        <w:r w:rsidR="00AD3D3D" w:rsidRPr="00644D44" w:rsidDel="00644D44">
          <w:rPr>
            <w:rStyle w:val="Hyperlink"/>
            <w:rFonts w:cs="Arial"/>
            <w:iCs/>
            <w:color w:val="auto"/>
            <w:szCs w:val="20"/>
            <w:rPrChange w:id="448" w:author="Ciara Costello5" w:date="2025-11-28T12:17:00Z">
              <w:rPr>
                <w:rStyle w:val="Hyperlink"/>
                <w:rFonts w:cs="Arial"/>
                <w:iCs/>
                <w:color w:val="000099"/>
                <w:szCs w:val="20"/>
              </w:rPr>
            </w:rPrChange>
          </w:rPr>
          <w:delText>@hse.ie</w:delText>
        </w:r>
        <w:r w:rsidR="00644D44" w:rsidRPr="00644D44" w:rsidDel="00644D44">
          <w:rPr>
            <w:rStyle w:val="Hyperlink"/>
            <w:rFonts w:cs="Arial"/>
            <w:iCs/>
            <w:color w:val="auto"/>
            <w:szCs w:val="20"/>
            <w:rPrChange w:id="449" w:author="Ciara Costello5" w:date="2025-11-28T12:17:00Z">
              <w:rPr>
                <w:rStyle w:val="Hyperlink"/>
                <w:rFonts w:cs="Arial"/>
                <w:iCs/>
                <w:color w:val="000099"/>
                <w:szCs w:val="20"/>
              </w:rPr>
            </w:rPrChange>
          </w:rPr>
          <w:fldChar w:fldCharType="end"/>
        </w:r>
        <w:r w:rsidR="00AD3D3D" w:rsidRPr="00644D44" w:rsidDel="00644D44">
          <w:rPr>
            <w:rFonts w:cs="Arial"/>
            <w:iCs/>
            <w:szCs w:val="20"/>
            <w:rPrChange w:id="450" w:author="Ciara Costello5" w:date="2025-11-28T12:17:00Z">
              <w:rPr>
                <w:rFonts w:cs="Arial"/>
                <w:iCs/>
                <w:color w:val="000099"/>
                <w:szCs w:val="20"/>
              </w:rPr>
            </w:rPrChange>
          </w:rPr>
          <w:delText xml:space="preserve">) </w:delText>
        </w:r>
      </w:del>
      <w:r w:rsidR="00AD3D3D" w:rsidRPr="00644D44">
        <w:rPr>
          <w:rFonts w:cs="Arial"/>
          <w:iCs/>
          <w:szCs w:val="20"/>
          <w:rPrChange w:id="451" w:author="Ciara Costello5" w:date="2025-11-28T12:17:00Z">
            <w:rPr>
              <w:rFonts w:cs="Arial"/>
              <w:iCs/>
              <w:color w:val="000099"/>
              <w:szCs w:val="20"/>
            </w:rPr>
          </w:rPrChange>
        </w:rPr>
        <w:t xml:space="preserve">within </w:t>
      </w:r>
      <w:r w:rsidR="00AD3D3D" w:rsidRPr="00644D44">
        <w:rPr>
          <w:rFonts w:cs="Arial"/>
          <w:b/>
          <w:iCs/>
          <w:szCs w:val="20"/>
          <w:rPrChange w:id="452" w:author="Ciara Costello5" w:date="2025-11-28T12:17:00Z">
            <w:rPr>
              <w:rFonts w:cs="Arial"/>
              <w:b/>
              <w:iCs/>
              <w:color w:val="000099"/>
              <w:szCs w:val="20"/>
            </w:rPr>
          </w:rPrChange>
        </w:rPr>
        <w:t>5 working days</w:t>
      </w:r>
      <w:r w:rsidR="00AD3D3D" w:rsidRPr="00644D44">
        <w:rPr>
          <w:rFonts w:cs="Arial"/>
          <w:iCs/>
          <w:szCs w:val="20"/>
          <w:rPrChange w:id="453" w:author="Ciara Costello5" w:date="2025-11-28T12:17:00Z">
            <w:rPr>
              <w:rFonts w:cs="Arial"/>
              <w:iCs/>
              <w:color w:val="000099"/>
              <w:szCs w:val="20"/>
            </w:rPr>
          </w:rPrChange>
        </w:rPr>
        <w:t xml:space="preserve"> of recei</w:t>
      </w:r>
      <w:r w:rsidRPr="00644D44">
        <w:rPr>
          <w:rFonts w:cs="Arial"/>
          <w:iCs/>
          <w:szCs w:val="20"/>
          <w:rPrChange w:id="454" w:author="Ciara Costello5" w:date="2025-11-28T12:17:00Z">
            <w:rPr>
              <w:rFonts w:cs="Arial"/>
              <w:iCs/>
              <w:color w:val="000099"/>
              <w:szCs w:val="20"/>
            </w:rPr>
          </w:rPrChange>
        </w:rPr>
        <w:t>ving</w:t>
      </w:r>
      <w:r w:rsidR="00AD3D3D" w:rsidRPr="00644D44">
        <w:rPr>
          <w:rFonts w:cs="Arial"/>
          <w:iCs/>
          <w:szCs w:val="20"/>
          <w:rPrChange w:id="455" w:author="Ciara Costello5" w:date="2025-11-28T12:17:00Z">
            <w:rPr>
              <w:rFonts w:cs="Arial"/>
              <w:iCs/>
              <w:color w:val="000099"/>
              <w:szCs w:val="20"/>
            </w:rPr>
          </w:rPrChange>
        </w:rPr>
        <w:t xml:space="preserve">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456" w:name="_Toc215238577"/>
      <w:r w:rsidRPr="002E719E">
        <w:rPr>
          <w:rFonts w:cs="Arial"/>
          <w:szCs w:val="20"/>
        </w:rPr>
        <w:t>HSE Privacy Policy</w:t>
      </w:r>
      <w:bookmarkEnd w:id="456"/>
      <w:r w:rsidRPr="002E719E">
        <w:rPr>
          <w:rFonts w:cs="Arial"/>
          <w:szCs w:val="20"/>
        </w:rPr>
        <w:t xml:space="preserve">  </w:t>
      </w:r>
    </w:p>
    <w:p w14:paraId="7DEF0173" w14:textId="1B0FFA13" w:rsidR="00952BDC" w:rsidRPr="00F1407E" w:rsidDel="00644D44" w:rsidRDefault="00952BDC" w:rsidP="00AD732D">
      <w:pPr>
        <w:spacing w:before="240" w:after="120" w:line="240" w:lineRule="auto"/>
        <w:textAlignment w:val="center"/>
        <w:rPr>
          <w:del w:id="457" w:author="Ciara Costello5" w:date="2025-11-28T12:17:00Z"/>
          <w:rFonts w:cs="Arial"/>
          <w:szCs w:val="20"/>
        </w:rPr>
      </w:pPr>
      <w:del w:id="458" w:author="Ciara Costello5" w:date="2025-11-28T12:17:00Z">
        <w:r w:rsidRPr="00F1407E" w:rsidDel="00644D44">
          <w:rPr>
            <w:rFonts w:cs="Arial"/>
            <w:color w:val="000099"/>
            <w:szCs w:val="20"/>
          </w:rPr>
          <w:delText xml:space="preserve">Use the </w:delText>
        </w:r>
        <w:r w:rsidR="00644D44" w:rsidDel="00644D44">
          <w:fldChar w:fldCharType="begin"/>
        </w:r>
        <w:r w:rsidR="00644D44" w:rsidDel="00644D44">
          <w:delInstrText xml:space="preserve"> HYPERLINK "https://www.hse.ie/eng/staff/resources/recruitment-standards/plan-to-recruit/plan-to-recruit.html" </w:delInstrText>
        </w:r>
        <w:r w:rsidR="00644D44" w:rsidDel="00644D44">
          <w:fldChar w:fldCharType="separate"/>
        </w:r>
        <w:r w:rsidRPr="00F1407E" w:rsidDel="00644D44">
          <w:rPr>
            <w:rStyle w:val="Hyperlink"/>
            <w:rFonts w:cs="Arial"/>
            <w:szCs w:val="20"/>
          </w:rPr>
          <w:delText>HSE Privacy Notice to Candidates</w:delText>
        </w:r>
        <w:r w:rsidR="00644D44" w:rsidDel="00644D44">
          <w:rPr>
            <w:rStyle w:val="Hyperlink"/>
            <w:rFonts w:cs="Arial"/>
            <w:szCs w:val="20"/>
          </w:rPr>
          <w:fldChar w:fldCharType="end"/>
        </w:r>
        <w:r w:rsidRPr="00F1407E" w:rsidDel="00644D44">
          <w:rPr>
            <w:rFonts w:cs="Arial"/>
            <w:color w:val="000099"/>
            <w:szCs w:val="20"/>
          </w:rPr>
          <w:delText xml:space="preserve"> template to help you prepare your own specific candidate privacy statement for recruitment.</w:delText>
        </w:r>
      </w:del>
    </w:p>
    <w:p w14:paraId="3E67225F" w14:textId="4BAD61B5"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ins w:id="459" w:author="Ciara Costello5" w:date="2025-11-28T12:18:00Z">
        <w:r w:rsidR="00644D44">
          <w:fldChar w:fldCharType="begin"/>
        </w:r>
        <w:r w:rsidR="00644D44">
          <w:instrText xml:space="preserve"> HYPERLINK "https://www.hse.ie/eng/staff/jobs/recruitment-process/hse-privacy-notice-candidates-in-recruitment-process-via-rezoomo-and-hse-talentpool" </w:instrText>
        </w:r>
        <w:r w:rsidR="00644D44">
          <w:fldChar w:fldCharType="separate"/>
        </w:r>
        <w:r w:rsidR="00644D44" w:rsidRPr="00756185">
          <w:rPr>
            <w:rStyle w:val="Hyperlink"/>
            <w:rFonts w:cs="Arial"/>
            <w:szCs w:val="20"/>
          </w:rPr>
          <w:t>https://www.hse.ie/eng/staff/jobs/recruitment-process/hse-privacy-notice-candidates-in-recruitment-process-via-rezoomo-and-hse-talentpool</w:t>
        </w:r>
        <w:r w:rsidR="00644D44">
          <w:rPr>
            <w:rStyle w:val="Hyperlink"/>
            <w:rFonts w:cs="Arial"/>
            <w:szCs w:val="20"/>
          </w:rPr>
          <w:fldChar w:fldCharType="end"/>
        </w:r>
        <w:r w:rsidR="00644D44" w:rsidRPr="001218A5">
          <w:rPr>
            <w:rFonts w:cs="Arial"/>
            <w:color w:val="000099"/>
            <w:szCs w:val="20"/>
          </w:rPr>
          <w:t>.</w:t>
        </w:r>
        <w:r w:rsidR="00644D44">
          <w:rPr>
            <w:rFonts w:cs="Arial"/>
            <w:color w:val="000099"/>
            <w:szCs w:val="20"/>
          </w:rPr>
          <w:t xml:space="preserve"> </w:t>
        </w:r>
      </w:ins>
      <w:del w:id="460" w:author="Ciara Costello5" w:date="2025-11-28T12:18:00Z">
        <w:r w:rsidR="00C1722F" w:rsidDel="00644D44">
          <w:rPr>
            <w:rFonts w:cs="Arial"/>
            <w:color w:val="000000"/>
            <w:szCs w:val="20"/>
          </w:rPr>
          <w:delText>[</w:delText>
        </w:r>
        <w:r w:rsidR="00C1722F" w:rsidRPr="00C1722F" w:rsidDel="00644D44">
          <w:rPr>
            <w:rFonts w:cs="Arial"/>
            <w:color w:val="000099"/>
            <w:szCs w:val="20"/>
          </w:rPr>
          <w:delText xml:space="preserve">insert link to </w:delText>
        </w:r>
        <w:r w:rsidR="00C1722F" w:rsidRPr="006219B3" w:rsidDel="00644D44">
          <w:rPr>
            <w:rFonts w:cs="Arial"/>
            <w:color w:val="000099"/>
            <w:szCs w:val="20"/>
            <w:u w:val="single"/>
          </w:rPr>
          <w:delText>your</w:delText>
        </w:r>
        <w:r w:rsidR="00C1722F" w:rsidRPr="00C1722F" w:rsidDel="00644D44">
          <w:rPr>
            <w:rFonts w:cs="Arial"/>
            <w:color w:val="000099"/>
            <w:szCs w:val="20"/>
          </w:rPr>
          <w:delText xml:space="preserve"> </w:delText>
        </w:r>
        <w:r w:rsidR="00C1722F" w:rsidDel="00644D44">
          <w:rPr>
            <w:rFonts w:cs="Arial"/>
            <w:color w:val="000099"/>
            <w:szCs w:val="20"/>
          </w:rPr>
          <w:delText>C</w:delText>
        </w:r>
        <w:r w:rsidR="00C1722F" w:rsidRPr="00C1722F" w:rsidDel="00644D44">
          <w:rPr>
            <w:rFonts w:cs="Arial"/>
            <w:color w:val="000099"/>
            <w:szCs w:val="20"/>
          </w:rPr>
          <w:delText xml:space="preserve">andidate </w:delText>
        </w:r>
        <w:r w:rsidR="00C1722F" w:rsidDel="00644D44">
          <w:rPr>
            <w:rFonts w:cs="Arial"/>
            <w:color w:val="000099"/>
            <w:szCs w:val="20"/>
          </w:rPr>
          <w:delText>P</w:delText>
        </w:r>
        <w:r w:rsidR="00C1722F" w:rsidRPr="00C1722F" w:rsidDel="00644D44">
          <w:rPr>
            <w:rFonts w:cs="Arial"/>
            <w:color w:val="000099"/>
            <w:szCs w:val="20"/>
          </w:rPr>
          <w:delText xml:space="preserve">rivacy </w:delText>
        </w:r>
        <w:r w:rsidR="00C1722F" w:rsidDel="00644D44">
          <w:rPr>
            <w:rFonts w:cs="Arial"/>
            <w:color w:val="000099"/>
            <w:szCs w:val="20"/>
          </w:rPr>
          <w:delText>S</w:delText>
        </w:r>
        <w:r w:rsidR="00C1722F" w:rsidRPr="00C1722F" w:rsidDel="00644D44">
          <w:rPr>
            <w:rFonts w:cs="Arial"/>
            <w:color w:val="000099"/>
            <w:szCs w:val="20"/>
          </w:rPr>
          <w:delText>tatement</w:delText>
        </w:r>
        <w:r w:rsidR="00C1722F" w:rsidDel="00644D44">
          <w:rPr>
            <w:rFonts w:cs="Arial"/>
            <w:color w:val="000000"/>
            <w:szCs w:val="20"/>
          </w:rPr>
          <w:delText>]</w:delText>
        </w:r>
        <w:r w:rsidR="00A02D6A" w:rsidDel="00644D44">
          <w:rPr>
            <w:rFonts w:cs="Arial"/>
            <w:color w:val="000000"/>
            <w:szCs w:val="20"/>
          </w:rPr>
          <w:delText>.</w:delText>
        </w:r>
        <w:r w:rsidR="00501ADF" w:rsidRPr="00501ADF" w:rsidDel="00644D44">
          <w:delText xml:space="preserve"> </w:delText>
        </w:r>
      </w:del>
    </w:p>
    <w:p w14:paraId="52781400" w14:textId="2ECB48E1" w:rsidR="00C2372E" w:rsidRPr="002E719E" w:rsidRDefault="00C2372E" w:rsidP="00AD732D">
      <w:pPr>
        <w:pStyle w:val="Heading1"/>
        <w:shd w:val="clear" w:color="auto" w:fill="E2EAE7"/>
        <w:spacing w:line="240" w:lineRule="auto"/>
      </w:pPr>
      <w:bookmarkStart w:id="461" w:name="_Toc215238578"/>
      <w:r w:rsidRPr="002E719E">
        <w:t>Superannuation / Pension Information</w:t>
      </w:r>
      <w:bookmarkEnd w:id="461"/>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w:t>
      </w:r>
      <w:r w:rsidRPr="00E87E5F">
        <w:rPr>
          <w:szCs w:val="20"/>
        </w:rPr>
        <w:lastRenderedPageBreak/>
        <w:t>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075F9376" w:rsidR="006A64FF" w:rsidDel="00691BBE" w:rsidRDefault="006A64FF" w:rsidP="00691BBE">
      <w:pPr>
        <w:pStyle w:val="Default"/>
        <w:jc w:val="both"/>
        <w:rPr>
          <w:del w:id="462" w:author="Ciara Costello5" w:date="2025-11-28T16:03:00Z"/>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78A8BF26" w14:textId="77777777" w:rsidR="00691BBE" w:rsidRDefault="00691BBE" w:rsidP="006A64FF">
      <w:pPr>
        <w:pStyle w:val="Default"/>
        <w:jc w:val="both"/>
        <w:rPr>
          <w:ins w:id="463" w:author="Ciara Costello5" w:date="2025-11-28T16:03:00Z"/>
          <w:sz w:val="20"/>
          <w:szCs w:val="20"/>
        </w:rPr>
      </w:pPr>
    </w:p>
    <w:p w14:paraId="641B94A2" w14:textId="1F77B5B1" w:rsidR="00B230FD" w:rsidRPr="00B230FD" w:rsidDel="00691BBE" w:rsidRDefault="00B230FD" w:rsidP="00B230FD">
      <w:pPr>
        <w:spacing w:before="240" w:after="120" w:line="240" w:lineRule="auto"/>
        <w:rPr>
          <w:del w:id="464" w:author="Ciara Costello5" w:date="2025-11-28T16:03:00Z"/>
          <w:rFonts w:cs="Arial"/>
        </w:rPr>
      </w:pPr>
    </w:p>
    <w:p w14:paraId="42005E46" w14:textId="6EB43231" w:rsidR="00335ABF" w:rsidRDefault="00335ABF">
      <w:pPr>
        <w:pStyle w:val="Default"/>
        <w:jc w:val="both"/>
        <w:pPrChange w:id="465" w:author="Ciara Costello5" w:date="2025-11-28T16:03:00Z">
          <w:pPr>
            <w:spacing w:before="240" w:after="120" w:line="240" w:lineRule="auto"/>
          </w:pPr>
        </w:pPrChange>
      </w:pPr>
      <w:del w:id="466" w:author="Ciara Costello5" w:date="2025-11-28T16:03:00Z">
        <w:r w:rsidDel="00691BBE">
          <w:br w:type="page"/>
        </w:r>
      </w:del>
    </w:p>
    <w:p w14:paraId="20D5C121" w14:textId="20F912FE" w:rsidR="00BA76E6" w:rsidRPr="002E719E" w:rsidRDefault="002E719E" w:rsidP="002A2EF6">
      <w:pPr>
        <w:pStyle w:val="Heading1"/>
        <w:spacing w:line="240" w:lineRule="auto"/>
        <w:rPr>
          <w:rFonts w:cs="Arial"/>
          <w:szCs w:val="20"/>
        </w:rPr>
      </w:pPr>
      <w:bookmarkStart w:id="467" w:name="_Toc215238579"/>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467"/>
      <w:r w:rsidR="00952BDC" w:rsidRPr="002E719E">
        <w:rPr>
          <w:rFonts w:cs="Arial"/>
          <w:szCs w:val="20"/>
        </w:rPr>
        <w:t xml:space="preserve"> </w:t>
      </w:r>
    </w:p>
    <w:p w14:paraId="5107A873" w14:textId="2770D48E" w:rsidR="00BA76E6" w:rsidRPr="00BD636C" w:rsidRDefault="002E719E" w:rsidP="002A2EF6">
      <w:pPr>
        <w:pStyle w:val="Heading2"/>
      </w:pPr>
      <w:bookmarkStart w:id="468" w:name="_Appendix_1:_Eligibility"/>
      <w:bookmarkStart w:id="469" w:name="_Toc215238580"/>
      <w:bookmarkEnd w:id="468"/>
      <w:r w:rsidRPr="00BD636C">
        <w:t xml:space="preserve">Appendix 1: </w:t>
      </w:r>
      <w:r w:rsidR="00BA76E6" w:rsidRPr="00BD636C">
        <w:t>Eligibility Criteria</w:t>
      </w:r>
      <w:bookmarkEnd w:id="469"/>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18"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13B4C679" w14:textId="77777777" w:rsidR="00691BBE" w:rsidRPr="00691BBE" w:rsidRDefault="00691BBE" w:rsidP="00691BBE">
      <w:pPr>
        <w:spacing w:before="240" w:after="120" w:line="240" w:lineRule="auto"/>
        <w:rPr>
          <w:ins w:id="470" w:author="Ciara Costello5" w:date="2025-11-28T16:04:00Z"/>
          <w:rFonts w:cs="Arial"/>
          <w:szCs w:val="20"/>
          <w:rPrChange w:id="471" w:author="Ciara Costello5" w:date="2025-11-28T16:05:00Z">
            <w:rPr>
              <w:ins w:id="472" w:author="Ciara Costello5" w:date="2025-11-28T16:04:00Z"/>
              <w:rFonts w:cs="Arial"/>
              <w:color w:val="000099"/>
              <w:szCs w:val="20"/>
            </w:rPr>
          </w:rPrChange>
        </w:rPr>
      </w:pPr>
      <w:ins w:id="473" w:author="Ciara Costello5" w:date="2025-11-28T16:04:00Z">
        <w:r w:rsidRPr="00691BBE">
          <w:rPr>
            <w:rFonts w:cs="Arial"/>
            <w:szCs w:val="20"/>
            <w:rPrChange w:id="474" w:author="Ciara Costello5" w:date="2025-11-28T16:05:00Z">
              <w:rPr>
                <w:rFonts w:cs="Arial"/>
                <w:color w:val="000099"/>
                <w:szCs w:val="20"/>
              </w:rPr>
            </w:rPrChange>
          </w:rPr>
          <w:t>Candidates must have at the latest date of application:</w:t>
        </w:r>
      </w:ins>
    </w:p>
    <w:p w14:paraId="35426603" w14:textId="74E1BC2E" w:rsidR="00691BBE" w:rsidRPr="00691BBE" w:rsidRDefault="00691BBE" w:rsidP="00691BBE">
      <w:pPr>
        <w:spacing w:before="240" w:after="120" w:line="240" w:lineRule="auto"/>
        <w:rPr>
          <w:ins w:id="475" w:author="Ciara Costello5" w:date="2025-11-28T16:04:00Z"/>
          <w:rFonts w:cs="Arial"/>
          <w:b/>
          <w:bCs/>
          <w:szCs w:val="20"/>
          <w:u w:val="single"/>
          <w:rPrChange w:id="476" w:author="Ciara Costello5" w:date="2025-11-28T16:05:00Z">
            <w:rPr>
              <w:ins w:id="477" w:author="Ciara Costello5" w:date="2025-11-28T16:04:00Z"/>
              <w:rFonts w:cs="Arial"/>
              <w:color w:val="000099"/>
              <w:szCs w:val="20"/>
            </w:rPr>
          </w:rPrChange>
        </w:rPr>
      </w:pPr>
      <w:ins w:id="478" w:author="Ciara Costello5" w:date="2025-11-28T16:04:00Z">
        <w:r w:rsidRPr="00691BBE">
          <w:rPr>
            <w:rFonts w:cs="Arial"/>
            <w:b/>
            <w:bCs/>
            <w:szCs w:val="20"/>
            <w:u w:val="single"/>
            <w:rPrChange w:id="479" w:author="Ciara Costello5" w:date="2025-11-28T16:05:00Z">
              <w:rPr>
                <w:rFonts w:cs="Arial"/>
                <w:color w:val="000099"/>
                <w:szCs w:val="20"/>
              </w:rPr>
            </w:rPrChange>
          </w:rPr>
          <w:t>1.</w:t>
        </w:r>
      </w:ins>
      <w:ins w:id="480" w:author="Ciara Costello5" w:date="2025-11-28T16:05:00Z">
        <w:r>
          <w:rPr>
            <w:rFonts w:cs="Arial"/>
            <w:b/>
            <w:bCs/>
            <w:szCs w:val="20"/>
            <w:u w:val="single"/>
          </w:rPr>
          <w:t xml:space="preserve"> </w:t>
        </w:r>
      </w:ins>
      <w:ins w:id="481" w:author="Ciara Costello5" w:date="2025-11-28T16:04:00Z">
        <w:r w:rsidRPr="00691BBE">
          <w:rPr>
            <w:rFonts w:cs="Arial"/>
            <w:b/>
            <w:bCs/>
            <w:szCs w:val="20"/>
            <w:u w:val="single"/>
            <w:rPrChange w:id="482" w:author="Ciara Costello5" w:date="2025-11-28T16:05:00Z">
              <w:rPr>
                <w:rFonts w:cs="Arial"/>
                <w:color w:val="000099"/>
                <w:szCs w:val="20"/>
              </w:rPr>
            </w:rPrChange>
          </w:rPr>
          <w:t>Professional Qualifications, Experience, etc</w:t>
        </w:r>
      </w:ins>
    </w:p>
    <w:p w14:paraId="4F503EC1" w14:textId="77777777" w:rsidR="00691BBE" w:rsidRPr="00691BBE" w:rsidRDefault="00691BBE" w:rsidP="00691BBE">
      <w:pPr>
        <w:spacing w:before="240" w:after="120" w:line="240" w:lineRule="auto"/>
        <w:rPr>
          <w:ins w:id="483" w:author="Ciara Costello5" w:date="2025-11-28T16:04:00Z"/>
          <w:rFonts w:cs="Arial"/>
          <w:szCs w:val="20"/>
          <w:rPrChange w:id="484" w:author="Ciara Costello5" w:date="2025-11-28T16:05:00Z">
            <w:rPr>
              <w:ins w:id="485" w:author="Ciara Costello5" w:date="2025-11-28T16:04:00Z"/>
              <w:rFonts w:cs="Arial"/>
              <w:color w:val="000099"/>
              <w:szCs w:val="20"/>
            </w:rPr>
          </w:rPrChange>
        </w:rPr>
      </w:pPr>
      <w:ins w:id="486" w:author="Ciara Costello5" w:date="2025-11-28T16:04:00Z">
        <w:r w:rsidRPr="00691BBE">
          <w:rPr>
            <w:rFonts w:cs="Arial"/>
            <w:szCs w:val="20"/>
            <w:rPrChange w:id="487" w:author="Ciara Costello5" w:date="2025-11-28T16:05:00Z">
              <w:rPr>
                <w:rFonts w:cs="Arial"/>
                <w:color w:val="000099"/>
                <w:szCs w:val="20"/>
              </w:rPr>
            </w:rPrChange>
          </w:rPr>
          <w:t>i)</w:t>
        </w:r>
        <w:r w:rsidRPr="00691BBE">
          <w:rPr>
            <w:rFonts w:cs="Arial"/>
            <w:szCs w:val="20"/>
            <w:rPrChange w:id="488" w:author="Ciara Costello5" w:date="2025-11-28T16:05:00Z">
              <w:rPr>
                <w:rFonts w:cs="Arial"/>
                <w:color w:val="000099"/>
                <w:szCs w:val="20"/>
              </w:rPr>
            </w:rPrChange>
          </w:rPr>
          <w:tab/>
          <w:t>Be a registered nurse/midwife on the active Register of Nurses and Midwives held by An Bord Altranais and Cnáimhseachais na hÉireann (Nursing and Midwifery Board of Ireland) or be eligible to be so registered.</w:t>
        </w:r>
      </w:ins>
    </w:p>
    <w:p w14:paraId="54845EC2" w14:textId="77777777" w:rsidR="00691BBE" w:rsidRPr="003E4984" w:rsidRDefault="00691BBE" w:rsidP="00691BBE">
      <w:pPr>
        <w:spacing w:before="240" w:after="120" w:line="240" w:lineRule="auto"/>
        <w:rPr>
          <w:ins w:id="489" w:author="Ciara Costello5" w:date="2025-11-28T16:04:00Z"/>
          <w:rFonts w:cs="Arial"/>
          <w:b/>
          <w:bCs/>
          <w:szCs w:val="20"/>
          <w:rPrChange w:id="490" w:author="Ciara Costello5" w:date="2025-11-28T16:08:00Z">
            <w:rPr>
              <w:ins w:id="491" w:author="Ciara Costello5" w:date="2025-11-28T16:04:00Z"/>
              <w:rFonts w:cs="Arial"/>
              <w:color w:val="000099"/>
              <w:szCs w:val="20"/>
            </w:rPr>
          </w:rPrChange>
        </w:rPr>
      </w:pPr>
      <w:ins w:id="492" w:author="Ciara Costello5" w:date="2025-11-28T16:04:00Z">
        <w:r w:rsidRPr="003E4984">
          <w:rPr>
            <w:rFonts w:cs="Arial"/>
            <w:b/>
            <w:bCs/>
            <w:szCs w:val="20"/>
            <w:rPrChange w:id="493" w:author="Ciara Costello5" w:date="2025-11-28T16:08:00Z">
              <w:rPr>
                <w:rFonts w:cs="Arial"/>
                <w:color w:val="000099"/>
                <w:szCs w:val="20"/>
              </w:rPr>
            </w:rPrChange>
          </w:rPr>
          <w:t>And</w:t>
        </w:r>
      </w:ins>
    </w:p>
    <w:p w14:paraId="1E07FA43" w14:textId="1C6C6767" w:rsidR="00691BBE" w:rsidRPr="00691BBE" w:rsidRDefault="00691BBE" w:rsidP="00691BBE">
      <w:pPr>
        <w:spacing w:before="240" w:after="120" w:line="240" w:lineRule="auto"/>
        <w:rPr>
          <w:ins w:id="494" w:author="Ciara Costello5" w:date="2025-11-28T16:04:00Z"/>
          <w:rFonts w:cs="Arial"/>
          <w:szCs w:val="20"/>
          <w:rPrChange w:id="495" w:author="Ciara Costello5" w:date="2025-11-28T16:05:00Z">
            <w:rPr>
              <w:ins w:id="496" w:author="Ciara Costello5" w:date="2025-11-28T16:04:00Z"/>
              <w:rFonts w:cs="Arial"/>
              <w:color w:val="000099"/>
              <w:szCs w:val="20"/>
            </w:rPr>
          </w:rPrChange>
        </w:rPr>
      </w:pPr>
      <w:ins w:id="497" w:author="Ciara Costello5" w:date="2025-11-28T16:04:00Z">
        <w:r w:rsidRPr="00691BBE">
          <w:rPr>
            <w:rFonts w:cs="Arial"/>
            <w:szCs w:val="20"/>
            <w:rPrChange w:id="498" w:author="Ciara Costello5" w:date="2025-11-28T16:05:00Z">
              <w:rPr>
                <w:rFonts w:cs="Arial"/>
                <w:color w:val="000099"/>
                <w:szCs w:val="20"/>
              </w:rPr>
            </w:rPrChange>
          </w:rPr>
          <w:t>ii)</w:t>
        </w:r>
        <w:r w:rsidRPr="00691BBE">
          <w:rPr>
            <w:rFonts w:cs="Arial"/>
            <w:szCs w:val="20"/>
            <w:rPrChange w:id="499" w:author="Ciara Costello5" w:date="2025-11-28T16:05:00Z">
              <w:rPr>
                <w:rFonts w:cs="Arial"/>
                <w:color w:val="000099"/>
                <w:szCs w:val="20"/>
              </w:rPr>
            </w:rPrChange>
          </w:rPr>
          <w:tab/>
          <w:t>Be registered in the division(s) of the Nursing and Midwifery Board of Ireland (Bord Altranais agus Cnáimhseachais na hÉireann) Register for which the application is being made, or be entitled to be so registered.</w:t>
        </w:r>
      </w:ins>
    </w:p>
    <w:p w14:paraId="3318A698" w14:textId="77777777" w:rsidR="00691BBE" w:rsidRPr="003E4984" w:rsidRDefault="00691BBE" w:rsidP="00691BBE">
      <w:pPr>
        <w:spacing w:before="240" w:after="120" w:line="240" w:lineRule="auto"/>
        <w:rPr>
          <w:ins w:id="500" w:author="Ciara Costello5" w:date="2025-11-28T16:04:00Z"/>
          <w:rFonts w:cs="Arial"/>
          <w:b/>
          <w:bCs/>
          <w:szCs w:val="20"/>
          <w:rPrChange w:id="501" w:author="Ciara Costello5" w:date="2025-11-28T16:08:00Z">
            <w:rPr>
              <w:ins w:id="502" w:author="Ciara Costello5" w:date="2025-11-28T16:04:00Z"/>
              <w:rFonts w:cs="Arial"/>
              <w:color w:val="000099"/>
              <w:szCs w:val="20"/>
            </w:rPr>
          </w:rPrChange>
        </w:rPr>
      </w:pPr>
      <w:ins w:id="503" w:author="Ciara Costello5" w:date="2025-11-28T16:04:00Z">
        <w:r w:rsidRPr="003E4984">
          <w:rPr>
            <w:rFonts w:cs="Arial"/>
            <w:b/>
            <w:bCs/>
            <w:szCs w:val="20"/>
            <w:rPrChange w:id="504" w:author="Ciara Costello5" w:date="2025-11-28T16:08:00Z">
              <w:rPr>
                <w:rFonts w:cs="Arial"/>
                <w:color w:val="000099"/>
                <w:szCs w:val="20"/>
              </w:rPr>
            </w:rPrChange>
          </w:rPr>
          <w:t>Or</w:t>
        </w:r>
      </w:ins>
    </w:p>
    <w:p w14:paraId="53BBEF48" w14:textId="77777777" w:rsidR="00691BBE" w:rsidRPr="00691BBE" w:rsidRDefault="00691BBE" w:rsidP="00691BBE">
      <w:pPr>
        <w:spacing w:before="240" w:after="120" w:line="240" w:lineRule="auto"/>
        <w:rPr>
          <w:ins w:id="505" w:author="Ciara Costello5" w:date="2025-11-28T16:04:00Z"/>
          <w:rFonts w:cs="Arial"/>
          <w:szCs w:val="20"/>
          <w:rPrChange w:id="506" w:author="Ciara Costello5" w:date="2025-11-28T16:05:00Z">
            <w:rPr>
              <w:ins w:id="507" w:author="Ciara Costello5" w:date="2025-11-28T16:04:00Z"/>
              <w:rFonts w:cs="Arial"/>
              <w:color w:val="000099"/>
              <w:szCs w:val="20"/>
            </w:rPr>
          </w:rPrChange>
        </w:rPr>
      </w:pPr>
      <w:ins w:id="508" w:author="Ciara Costello5" w:date="2025-11-28T16:04:00Z">
        <w:r w:rsidRPr="00691BBE">
          <w:rPr>
            <w:rFonts w:cs="Arial"/>
            <w:szCs w:val="20"/>
            <w:rPrChange w:id="509" w:author="Ciara Costello5" w:date="2025-11-28T16:05:00Z">
              <w:rPr>
                <w:rFonts w:cs="Arial"/>
                <w:color w:val="000099"/>
                <w:szCs w:val="20"/>
              </w:rPr>
            </w:rPrChange>
          </w:rPr>
          <w:t>In exceptional circumstances, which will be assessed on a case-by-case basis, be registered in another Division of the register of Nurses and Midwives.</w:t>
        </w:r>
      </w:ins>
    </w:p>
    <w:p w14:paraId="6BD783BB" w14:textId="77777777" w:rsidR="00691BBE" w:rsidRPr="003E4984" w:rsidRDefault="00691BBE" w:rsidP="00691BBE">
      <w:pPr>
        <w:spacing w:before="240" w:after="120" w:line="240" w:lineRule="auto"/>
        <w:rPr>
          <w:ins w:id="510" w:author="Ciara Costello5" w:date="2025-11-28T16:04:00Z"/>
          <w:rFonts w:cs="Arial"/>
          <w:b/>
          <w:bCs/>
          <w:szCs w:val="20"/>
          <w:rPrChange w:id="511" w:author="Ciara Costello5" w:date="2025-11-28T16:08:00Z">
            <w:rPr>
              <w:ins w:id="512" w:author="Ciara Costello5" w:date="2025-11-28T16:04:00Z"/>
              <w:rFonts w:cs="Arial"/>
              <w:color w:val="000099"/>
              <w:szCs w:val="20"/>
            </w:rPr>
          </w:rPrChange>
        </w:rPr>
      </w:pPr>
      <w:ins w:id="513" w:author="Ciara Costello5" w:date="2025-11-28T16:04:00Z">
        <w:r w:rsidRPr="003E4984">
          <w:rPr>
            <w:rFonts w:cs="Arial"/>
            <w:b/>
            <w:bCs/>
            <w:szCs w:val="20"/>
            <w:rPrChange w:id="514" w:author="Ciara Costello5" w:date="2025-11-28T16:08:00Z">
              <w:rPr>
                <w:rFonts w:cs="Arial"/>
                <w:color w:val="000099"/>
                <w:szCs w:val="20"/>
              </w:rPr>
            </w:rPrChange>
          </w:rPr>
          <w:t>And</w:t>
        </w:r>
      </w:ins>
    </w:p>
    <w:p w14:paraId="12DE8F81" w14:textId="05C790D2" w:rsidR="00691BBE" w:rsidRPr="00691BBE" w:rsidRDefault="00691BBE" w:rsidP="00691BBE">
      <w:pPr>
        <w:spacing w:before="240" w:after="120" w:line="240" w:lineRule="auto"/>
        <w:rPr>
          <w:ins w:id="515" w:author="Ciara Costello5" w:date="2025-11-28T16:04:00Z"/>
          <w:rFonts w:cs="Arial"/>
          <w:szCs w:val="20"/>
          <w:rPrChange w:id="516" w:author="Ciara Costello5" w:date="2025-11-28T16:05:00Z">
            <w:rPr>
              <w:ins w:id="517" w:author="Ciara Costello5" w:date="2025-11-28T16:04:00Z"/>
              <w:rFonts w:cs="Arial"/>
              <w:color w:val="000099"/>
              <w:szCs w:val="20"/>
            </w:rPr>
          </w:rPrChange>
        </w:rPr>
      </w:pPr>
      <w:ins w:id="518" w:author="Ciara Costello5" w:date="2025-11-28T16:04:00Z">
        <w:r w:rsidRPr="00691BBE">
          <w:rPr>
            <w:rFonts w:cs="Arial"/>
            <w:szCs w:val="20"/>
            <w:rPrChange w:id="519" w:author="Ciara Costello5" w:date="2025-11-28T16:05:00Z">
              <w:rPr>
                <w:rFonts w:cs="Arial"/>
                <w:color w:val="000099"/>
                <w:szCs w:val="20"/>
              </w:rPr>
            </w:rPrChange>
          </w:rPr>
          <w:t xml:space="preserve">(iii) Have a minimum of 1 year’s post-registration full-time experience or an aggregate of 1 year’s full-time experience in the division of the register in which the application is being made </w:t>
        </w:r>
      </w:ins>
    </w:p>
    <w:p w14:paraId="7F34090C" w14:textId="77777777" w:rsidR="00691BBE" w:rsidRPr="003E4984" w:rsidRDefault="00691BBE" w:rsidP="00691BBE">
      <w:pPr>
        <w:spacing w:before="240" w:after="120" w:line="240" w:lineRule="auto"/>
        <w:rPr>
          <w:ins w:id="520" w:author="Ciara Costello5" w:date="2025-11-28T16:04:00Z"/>
          <w:rFonts w:cs="Arial"/>
          <w:b/>
          <w:bCs/>
          <w:szCs w:val="20"/>
          <w:rPrChange w:id="521" w:author="Ciara Costello5" w:date="2025-11-28T16:08:00Z">
            <w:rPr>
              <w:ins w:id="522" w:author="Ciara Costello5" w:date="2025-11-28T16:04:00Z"/>
              <w:rFonts w:cs="Arial"/>
              <w:color w:val="000099"/>
              <w:szCs w:val="20"/>
            </w:rPr>
          </w:rPrChange>
        </w:rPr>
      </w:pPr>
      <w:ins w:id="523" w:author="Ciara Costello5" w:date="2025-11-28T16:04:00Z">
        <w:r w:rsidRPr="003E4984">
          <w:rPr>
            <w:rFonts w:cs="Arial"/>
            <w:b/>
            <w:bCs/>
            <w:szCs w:val="20"/>
            <w:rPrChange w:id="524" w:author="Ciara Costello5" w:date="2025-11-28T16:08:00Z">
              <w:rPr>
                <w:rFonts w:cs="Arial"/>
                <w:color w:val="000099"/>
                <w:szCs w:val="20"/>
              </w:rPr>
            </w:rPrChange>
          </w:rPr>
          <w:t>And</w:t>
        </w:r>
      </w:ins>
    </w:p>
    <w:p w14:paraId="0A4C129D" w14:textId="77777777" w:rsidR="00691BBE" w:rsidRPr="00691BBE" w:rsidRDefault="00691BBE" w:rsidP="00691BBE">
      <w:pPr>
        <w:spacing w:before="240" w:after="120" w:line="240" w:lineRule="auto"/>
        <w:rPr>
          <w:ins w:id="525" w:author="Ciara Costello5" w:date="2025-11-28T16:04:00Z"/>
          <w:rFonts w:cs="Arial"/>
          <w:szCs w:val="20"/>
          <w:rPrChange w:id="526" w:author="Ciara Costello5" w:date="2025-11-28T16:05:00Z">
            <w:rPr>
              <w:ins w:id="527" w:author="Ciara Costello5" w:date="2025-11-28T16:04:00Z"/>
              <w:rFonts w:cs="Arial"/>
              <w:color w:val="000099"/>
              <w:szCs w:val="20"/>
            </w:rPr>
          </w:rPrChange>
        </w:rPr>
      </w:pPr>
      <w:ins w:id="528" w:author="Ciara Costello5" w:date="2025-11-28T16:04:00Z">
        <w:r w:rsidRPr="00691BBE">
          <w:rPr>
            <w:rFonts w:cs="Arial"/>
            <w:szCs w:val="20"/>
            <w:rPrChange w:id="529" w:author="Ciara Costello5" w:date="2025-11-28T16:05:00Z">
              <w:rPr>
                <w:rFonts w:cs="Arial"/>
                <w:color w:val="000099"/>
                <w:szCs w:val="20"/>
              </w:rPr>
            </w:rPrChange>
          </w:rPr>
          <w:t>(iv)  Have a minimum of 1 years’ experience or an aggregate of 1 year’s full-time experience in the specialist area of Early Pregnancy Bereavement Loss</w:t>
        </w:r>
      </w:ins>
    </w:p>
    <w:p w14:paraId="2372D140" w14:textId="77777777" w:rsidR="00691BBE" w:rsidRPr="003E4984" w:rsidRDefault="00691BBE" w:rsidP="00691BBE">
      <w:pPr>
        <w:spacing w:before="240" w:after="120" w:line="240" w:lineRule="auto"/>
        <w:rPr>
          <w:ins w:id="530" w:author="Ciara Costello5" w:date="2025-11-28T16:04:00Z"/>
          <w:rFonts w:cs="Arial"/>
          <w:b/>
          <w:bCs/>
          <w:szCs w:val="20"/>
          <w:rPrChange w:id="531" w:author="Ciara Costello5" w:date="2025-11-28T16:08:00Z">
            <w:rPr>
              <w:ins w:id="532" w:author="Ciara Costello5" w:date="2025-11-28T16:04:00Z"/>
              <w:rFonts w:cs="Arial"/>
              <w:color w:val="000099"/>
              <w:szCs w:val="20"/>
            </w:rPr>
          </w:rPrChange>
        </w:rPr>
      </w:pPr>
      <w:ins w:id="533" w:author="Ciara Costello5" w:date="2025-11-28T16:04:00Z">
        <w:r w:rsidRPr="003E4984">
          <w:rPr>
            <w:rFonts w:cs="Arial"/>
            <w:b/>
            <w:bCs/>
            <w:szCs w:val="20"/>
            <w:rPrChange w:id="534" w:author="Ciara Costello5" w:date="2025-11-28T16:08:00Z">
              <w:rPr>
                <w:rFonts w:cs="Arial"/>
                <w:color w:val="000099"/>
                <w:szCs w:val="20"/>
              </w:rPr>
            </w:rPrChange>
          </w:rPr>
          <w:t xml:space="preserve">And </w:t>
        </w:r>
      </w:ins>
    </w:p>
    <w:p w14:paraId="4D84E024" w14:textId="540B76D2" w:rsidR="00691BBE" w:rsidRPr="00691BBE" w:rsidRDefault="00691BBE" w:rsidP="00691BBE">
      <w:pPr>
        <w:spacing w:before="240" w:after="120" w:line="240" w:lineRule="auto"/>
        <w:rPr>
          <w:ins w:id="535" w:author="Ciara Costello5" w:date="2025-11-28T16:04:00Z"/>
          <w:rFonts w:cs="Arial"/>
          <w:szCs w:val="20"/>
          <w:rPrChange w:id="536" w:author="Ciara Costello5" w:date="2025-11-28T16:05:00Z">
            <w:rPr>
              <w:ins w:id="537" w:author="Ciara Costello5" w:date="2025-11-28T16:04:00Z"/>
              <w:rFonts w:cs="Arial"/>
              <w:color w:val="000099"/>
              <w:szCs w:val="20"/>
            </w:rPr>
          </w:rPrChange>
        </w:rPr>
      </w:pPr>
      <w:ins w:id="538" w:author="Ciara Costello5" w:date="2025-11-28T16:04:00Z">
        <w:r w:rsidRPr="00691BBE">
          <w:rPr>
            <w:rFonts w:cs="Arial"/>
            <w:szCs w:val="20"/>
            <w:rPrChange w:id="539" w:author="Ciara Costello5" w:date="2025-11-28T16:05:00Z">
              <w:rPr>
                <w:rFonts w:cs="Arial"/>
                <w:color w:val="000099"/>
                <w:szCs w:val="20"/>
              </w:rPr>
            </w:rPrChange>
          </w:rPr>
          <w:lastRenderedPageBreak/>
          <w:t>(v) Have successfully completed a post registration programme of study, as certified by the education provider which verifies that the applicant has achieved a Quality and Qualifications Ireland (QQI), National Framework of Qualifications (NFQ) primary academic Level 9 or higher award (equivalent to 60 ECTS or above) that is relevant to the specialist area of care and in line with the requirements for specialist practice as set out by the National Council for Nursing and Midwifery 4th ed (2008).</w:t>
        </w:r>
      </w:ins>
    </w:p>
    <w:p w14:paraId="3EC67760" w14:textId="56DA2869" w:rsidR="00691BBE" w:rsidRPr="00691BBE" w:rsidRDefault="00691BBE" w:rsidP="00691BBE">
      <w:pPr>
        <w:spacing w:before="240" w:after="120" w:line="240" w:lineRule="auto"/>
        <w:rPr>
          <w:ins w:id="540" w:author="Ciara Costello5" w:date="2025-11-28T16:04:00Z"/>
          <w:rFonts w:cs="Arial"/>
          <w:szCs w:val="20"/>
          <w:rPrChange w:id="541" w:author="Ciara Costello5" w:date="2025-11-28T16:05:00Z">
            <w:rPr>
              <w:ins w:id="542" w:author="Ciara Costello5" w:date="2025-11-28T16:04:00Z"/>
              <w:rFonts w:cs="Arial"/>
              <w:color w:val="000099"/>
              <w:szCs w:val="20"/>
            </w:rPr>
          </w:rPrChange>
        </w:rPr>
      </w:pPr>
      <w:ins w:id="543" w:author="Ciara Costello5" w:date="2025-11-28T16:04:00Z">
        <w:r w:rsidRPr="00691BBE">
          <w:rPr>
            <w:rFonts w:cs="Arial"/>
            <w:szCs w:val="20"/>
            <w:rPrChange w:id="544" w:author="Ciara Costello5" w:date="2025-11-28T16:05:00Z">
              <w:rPr>
                <w:rFonts w:cs="Arial"/>
                <w:color w:val="000099"/>
                <w:szCs w:val="20"/>
              </w:rPr>
            </w:rPrChange>
          </w:rPr>
          <w:t xml:space="preserve">Alternatively, provide written evidence from the Higher Education Institute that they have achieved the number of ECTS credits equivalent to a Level 9 or higher standard (60 ECTS or above), relevant to the specialist area of care (Early pregnancy Bereavement Loss) before the application is made (**Note below); and in line with the requirements for specialist nursing and midwifery practice as set out by the National Council for Nursing and Midwifery, 4th ed (2008). **Note: For Nurses/Midwives who express an interest in CNS/CMS roles and who currently hold a level 8 educational qualification in the specialist area (equivalent to 60 ECTS or above), this qualification will be recognised up to September 2026. </w:t>
        </w:r>
      </w:ins>
    </w:p>
    <w:p w14:paraId="5EDE8473" w14:textId="77777777" w:rsidR="00691BBE" w:rsidRPr="003E4984" w:rsidRDefault="00691BBE" w:rsidP="00691BBE">
      <w:pPr>
        <w:spacing w:before="240" w:after="120" w:line="240" w:lineRule="auto"/>
        <w:rPr>
          <w:ins w:id="545" w:author="Ciara Costello5" w:date="2025-11-28T16:04:00Z"/>
          <w:rFonts w:cs="Arial"/>
          <w:b/>
          <w:bCs/>
          <w:szCs w:val="20"/>
          <w:rPrChange w:id="546" w:author="Ciara Costello5" w:date="2025-11-28T16:08:00Z">
            <w:rPr>
              <w:ins w:id="547" w:author="Ciara Costello5" w:date="2025-11-28T16:04:00Z"/>
              <w:rFonts w:cs="Arial"/>
              <w:color w:val="000099"/>
              <w:szCs w:val="20"/>
            </w:rPr>
          </w:rPrChange>
        </w:rPr>
      </w:pPr>
      <w:ins w:id="548" w:author="Ciara Costello5" w:date="2025-11-28T16:04:00Z">
        <w:r w:rsidRPr="003E4984">
          <w:rPr>
            <w:rFonts w:cs="Arial"/>
            <w:b/>
            <w:bCs/>
            <w:szCs w:val="20"/>
            <w:rPrChange w:id="549" w:author="Ciara Costello5" w:date="2025-11-28T16:08:00Z">
              <w:rPr>
                <w:rFonts w:cs="Arial"/>
                <w:color w:val="000099"/>
                <w:szCs w:val="20"/>
              </w:rPr>
            </w:rPrChange>
          </w:rPr>
          <w:t xml:space="preserve">And </w:t>
        </w:r>
      </w:ins>
    </w:p>
    <w:p w14:paraId="302DF7F9" w14:textId="0A4D20FC" w:rsidR="00691BBE" w:rsidRPr="00691BBE" w:rsidRDefault="00691BBE" w:rsidP="00691BBE">
      <w:pPr>
        <w:spacing w:before="240" w:after="120" w:line="240" w:lineRule="auto"/>
        <w:rPr>
          <w:ins w:id="550" w:author="Ciara Costello5" w:date="2025-11-28T16:04:00Z"/>
          <w:rFonts w:cs="Arial"/>
          <w:szCs w:val="20"/>
          <w:rPrChange w:id="551" w:author="Ciara Costello5" w:date="2025-11-28T16:05:00Z">
            <w:rPr>
              <w:ins w:id="552" w:author="Ciara Costello5" w:date="2025-11-28T16:04:00Z"/>
              <w:rFonts w:cs="Arial"/>
              <w:color w:val="000099"/>
              <w:szCs w:val="20"/>
            </w:rPr>
          </w:rPrChange>
        </w:rPr>
      </w:pPr>
      <w:ins w:id="553" w:author="Ciara Costello5" w:date="2025-11-28T16:04:00Z">
        <w:r w:rsidRPr="00691BBE">
          <w:rPr>
            <w:rFonts w:cs="Arial"/>
            <w:szCs w:val="20"/>
            <w:rPrChange w:id="554" w:author="Ciara Costello5" w:date="2025-11-28T16:05:00Z">
              <w:rPr>
                <w:rFonts w:cs="Arial"/>
                <w:color w:val="000099"/>
                <w:szCs w:val="20"/>
              </w:rPr>
            </w:rPrChange>
          </w:rPr>
          <w:t>(vi) Be required to demonstrate that they have continuing professional development (CPD) relevant to the specialist area.</w:t>
        </w:r>
      </w:ins>
    </w:p>
    <w:p w14:paraId="6E8ECCA4" w14:textId="77777777" w:rsidR="00691BBE" w:rsidRPr="003E4984" w:rsidRDefault="00691BBE" w:rsidP="00691BBE">
      <w:pPr>
        <w:spacing w:before="240" w:after="120" w:line="240" w:lineRule="auto"/>
        <w:rPr>
          <w:ins w:id="555" w:author="Ciara Costello5" w:date="2025-11-28T16:04:00Z"/>
          <w:rFonts w:cs="Arial"/>
          <w:b/>
          <w:bCs/>
          <w:szCs w:val="20"/>
          <w:rPrChange w:id="556" w:author="Ciara Costello5" w:date="2025-11-28T16:08:00Z">
            <w:rPr>
              <w:ins w:id="557" w:author="Ciara Costello5" w:date="2025-11-28T16:04:00Z"/>
              <w:rFonts w:cs="Arial"/>
              <w:color w:val="000099"/>
              <w:szCs w:val="20"/>
            </w:rPr>
          </w:rPrChange>
        </w:rPr>
      </w:pPr>
      <w:ins w:id="558" w:author="Ciara Costello5" w:date="2025-11-28T16:04:00Z">
        <w:r w:rsidRPr="003E4984">
          <w:rPr>
            <w:rFonts w:cs="Arial"/>
            <w:b/>
            <w:bCs/>
            <w:szCs w:val="20"/>
            <w:rPrChange w:id="559" w:author="Ciara Costello5" w:date="2025-11-28T16:08:00Z">
              <w:rPr>
                <w:rFonts w:cs="Arial"/>
                <w:color w:val="000099"/>
                <w:szCs w:val="20"/>
              </w:rPr>
            </w:rPrChange>
          </w:rPr>
          <w:t>And</w:t>
        </w:r>
      </w:ins>
    </w:p>
    <w:p w14:paraId="7A859B97" w14:textId="4BF7190C" w:rsidR="00691BBE" w:rsidRPr="00691BBE" w:rsidRDefault="00691BBE" w:rsidP="00691BBE">
      <w:pPr>
        <w:spacing w:before="240" w:after="120" w:line="240" w:lineRule="auto"/>
        <w:rPr>
          <w:ins w:id="560" w:author="Ciara Costello5" w:date="2025-11-28T16:04:00Z"/>
          <w:rFonts w:cs="Arial"/>
          <w:szCs w:val="20"/>
          <w:rPrChange w:id="561" w:author="Ciara Costello5" w:date="2025-11-28T16:05:00Z">
            <w:rPr>
              <w:ins w:id="562" w:author="Ciara Costello5" w:date="2025-11-28T16:04:00Z"/>
              <w:rFonts w:cs="Arial"/>
              <w:color w:val="000099"/>
              <w:szCs w:val="20"/>
            </w:rPr>
          </w:rPrChange>
        </w:rPr>
      </w:pPr>
      <w:ins w:id="563" w:author="Ciara Costello5" w:date="2025-11-28T16:04:00Z">
        <w:r w:rsidRPr="00691BBE">
          <w:rPr>
            <w:rFonts w:cs="Arial"/>
            <w:szCs w:val="20"/>
            <w:rPrChange w:id="564" w:author="Ciara Costello5" w:date="2025-11-28T16:05:00Z">
              <w:rPr>
                <w:rFonts w:cs="Arial"/>
                <w:color w:val="000099"/>
                <w:szCs w:val="20"/>
              </w:rPr>
            </w:rPrChange>
          </w:rPr>
          <w:t>(vii) Have the ability to practice safely and effectively fulfilling his/her professional responsibility within his/her scope of practice</w:t>
        </w:r>
      </w:ins>
    </w:p>
    <w:p w14:paraId="72AEE351" w14:textId="77777777" w:rsidR="00691BBE" w:rsidRPr="003E4984" w:rsidRDefault="00691BBE" w:rsidP="00691BBE">
      <w:pPr>
        <w:spacing w:before="240" w:after="120" w:line="240" w:lineRule="auto"/>
        <w:rPr>
          <w:ins w:id="565" w:author="Ciara Costello5" w:date="2025-11-28T16:04:00Z"/>
          <w:rFonts w:cs="Arial"/>
          <w:b/>
          <w:bCs/>
          <w:szCs w:val="20"/>
          <w:rPrChange w:id="566" w:author="Ciara Costello5" w:date="2025-11-28T16:08:00Z">
            <w:rPr>
              <w:ins w:id="567" w:author="Ciara Costello5" w:date="2025-11-28T16:04:00Z"/>
              <w:rFonts w:cs="Arial"/>
              <w:color w:val="000099"/>
              <w:szCs w:val="20"/>
            </w:rPr>
          </w:rPrChange>
        </w:rPr>
      </w:pPr>
      <w:ins w:id="568" w:author="Ciara Costello5" w:date="2025-11-28T16:04:00Z">
        <w:r w:rsidRPr="003E4984">
          <w:rPr>
            <w:rFonts w:cs="Arial"/>
            <w:b/>
            <w:bCs/>
            <w:szCs w:val="20"/>
            <w:rPrChange w:id="569" w:author="Ciara Costello5" w:date="2025-11-28T16:08:00Z">
              <w:rPr>
                <w:rFonts w:cs="Arial"/>
                <w:color w:val="000099"/>
                <w:szCs w:val="20"/>
              </w:rPr>
            </w:rPrChange>
          </w:rPr>
          <w:t>And</w:t>
        </w:r>
      </w:ins>
    </w:p>
    <w:p w14:paraId="3A53972F" w14:textId="77777777" w:rsidR="00691BBE" w:rsidRPr="00691BBE" w:rsidRDefault="00691BBE" w:rsidP="00691BBE">
      <w:pPr>
        <w:spacing w:before="240" w:after="120" w:line="240" w:lineRule="auto"/>
        <w:rPr>
          <w:ins w:id="570" w:author="Ciara Costello5" w:date="2025-11-28T16:04:00Z"/>
          <w:rFonts w:cs="Arial"/>
          <w:szCs w:val="20"/>
          <w:rPrChange w:id="571" w:author="Ciara Costello5" w:date="2025-11-28T16:05:00Z">
            <w:rPr>
              <w:ins w:id="572" w:author="Ciara Costello5" w:date="2025-11-28T16:04:00Z"/>
              <w:rFonts w:cs="Arial"/>
              <w:color w:val="000099"/>
              <w:szCs w:val="20"/>
            </w:rPr>
          </w:rPrChange>
        </w:rPr>
      </w:pPr>
      <w:ins w:id="573" w:author="Ciara Costello5" w:date="2025-11-28T16:04:00Z">
        <w:r w:rsidRPr="00691BBE">
          <w:rPr>
            <w:rFonts w:cs="Arial"/>
            <w:szCs w:val="20"/>
            <w:rPrChange w:id="574" w:author="Ciara Costello5" w:date="2025-11-28T16:05:00Z">
              <w:rPr>
                <w:rFonts w:cs="Arial"/>
                <w:color w:val="000099"/>
                <w:szCs w:val="20"/>
              </w:rPr>
            </w:rPrChange>
          </w:rPr>
          <w:t>(b) Applicants must possess the requisite knowledge and ability, including a high standard of suitability and clinical, professional and administrative capacity for the proper discharge of the duties of the office</w:t>
        </w:r>
      </w:ins>
    </w:p>
    <w:p w14:paraId="33DBAA2F" w14:textId="77777777" w:rsidR="00691BBE" w:rsidRPr="00691BBE" w:rsidRDefault="00691BBE" w:rsidP="00691BBE">
      <w:pPr>
        <w:spacing w:before="240" w:after="120" w:line="240" w:lineRule="auto"/>
        <w:rPr>
          <w:ins w:id="575" w:author="Ciara Costello5" w:date="2025-11-28T16:04:00Z"/>
          <w:rFonts w:cs="Arial"/>
          <w:szCs w:val="20"/>
          <w:rPrChange w:id="576" w:author="Ciara Costello5" w:date="2025-11-28T16:05:00Z">
            <w:rPr>
              <w:ins w:id="577" w:author="Ciara Costello5" w:date="2025-11-28T16:04:00Z"/>
              <w:rFonts w:cs="Arial"/>
              <w:color w:val="000099"/>
              <w:szCs w:val="20"/>
            </w:rPr>
          </w:rPrChange>
        </w:rPr>
      </w:pPr>
    </w:p>
    <w:p w14:paraId="0D1CAB30" w14:textId="77777777" w:rsidR="00691BBE" w:rsidRPr="00691BBE" w:rsidRDefault="00691BBE" w:rsidP="00691BBE">
      <w:pPr>
        <w:spacing w:before="240" w:after="120" w:line="240" w:lineRule="auto"/>
        <w:rPr>
          <w:ins w:id="578" w:author="Ciara Costello5" w:date="2025-11-28T16:04:00Z"/>
          <w:rFonts w:cs="Arial"/>
          <w:b/>
          <w:bCs/>
          <w:szCs w:val="20"/>
          <w:u w:val="single"/>
          <w:rPrChange w:id="579" w:author="Ciara Costello5" w:date="2025-11-28T16:05:00Z">
            <w:rPr>
              <w:ins w:id="580" w:author="Ciara Costello5" w:date="2025-11-28T16:04:00Z"/>
              <w:rFonts w:cs="Arial"/>
              <w:color w:val="000099"/>
              <w:szCs w:val="20"/>
            </w:rPr>
          </w:rPrChange>
        </w:rPr>
      </w:pPr>
      <w:ins w:id="581" w:author="Ciara Costello5" w:date="2025-11-28T16:04:00Z">
        <w:r w:rsidRPr="00691BBE">
          <w:rPr>
            <w:rFonts w:cs="Arial"/>
            <w:b/>
            <w:bCs/>
            <w:szCs w:val="20"/>
            <w:u w:val="single"/>
            <w:rPrChange w:id="582" w:author="Ciara Costello5" w:date="2025-11-28T16:05:00Z">
              <w:rPr>
                <w:rFonts w:cs="Arial"/>
                <w:color w:val="000099"/>
                <w:szCs w:val="20"/>
              </w:rPr>
            </w:rPrChange>
          </w:rPr>
          <w:t>2. Annual registration</w:t>
        </w:r>
      </w:ins>
    </w:p>
    <w:p w14:paraId="1FE0094F" w14:textId="77777777" w:rsidR="00691BBE" w:rsidRPr="00691BBE" w:rsidRDefault="00691BBE" w:rsidP="00691BBE">
      <w:pPr>
        <w:spacing w:before="240" w:after="120" w:line="240" w:lineRule="auto"/>
        <w:rPr>
          <w:ins w:id="583" w:author="Ciara Costello5" w:date="2025-11-28T16:04:00Z"/>
          <w:rFonts w:cs="Arial"/>
          <w:szCs w:val="20"/>
          <w:rPrChange w:id="584" w:author="Ciara Costello5" w:date="2025-11-28T16:05:00Z">
            <w:rPr>
              <w:ins w:id="585" w:author="Ciara Costello5" w:date="2025-11-28T16:04:00Z"/>
              <w:rFonts w:cs="Arial"/>
              <w:color w:val="000099"/>
              <w:szCs w:val="20"/>
            </w:rPr>
          </w:rPrChange>
        </w:rPr>
      </w:pPr>
      <w:ins w:id="586" w:author="Ciara Costello5" w:date="2025-11-28T16:04:00Z">
        <w:r w:rsidRPr="00691BBE">
          <w:rPr>
            <w:rFonts w:cs="Arial"/>
            <w:szCs w:val="20"/>
            <w:rPrChange w:id="587" w:author="Ciara Costello5" w:date="2025-11-28T16:05:00Z">
              <w:rPr>
                <w:rFonts w:cs="Arial"/>
                <w:color w:val="000099"/>
                <w:szCs w:val="20"/>
              </w:rPr>
            </w:rPrChange>
          </w:rPr>
          <w:t xml:space="preserve">(i) Practitioners must maintain live annual registration on the appropriate/relevant Division of the register of Nurses and Midwives maintained by the Nursing and Midwifery Board of Ireland (Bord Altranais agus Cnáimhseachais na hÉireann) for the role. </w:t>
        </w:r>
      </w:ins>
    </w:p>
    <w:p w14:paraId="70D1F05E" w14:textId="77777777" w:rsidR="00691BBE" w:rsidRPr="003E4984" w:rsidRDefault="00691BBE" w:rsidP="00691BBE">
      <w:pPr>
        <w:spacing w:before="240" w:after="120" w:line="240" w:lineRule="auto"/>
        <w:rPr>
          <w:ins w:id="588" w:author="Ciara Costello5" w:date="2025-11-28T16:04:00Z"/>
          <w:rFonts w:cs="Arial"/>
          <w:b/>
          <w:bCs/>
          <w:szCs w:val="20"/>
          <w:rPrChange w:id="589" w:author="Ciara Costello5" w:date="2025-11-28T16:08:00Z">
            <w:rPr>
              <w:ins w:id="590" w:author="Ciara Costello5" w:date="2025-11-28T16:04:00Z"/>
              <w:rFonts w:cs="Arial"/>
              <w:color w:val="000099"/>
              <w:szCs w:val="20"/>
            </w:rPr>
          </w:rPrChange>
        </w:rPr>
      </w:pPr>
      <w:ins w:id="591" w:author="Ciara Costello5" w:date="2025-11-28T16:04:00Z">
        <w:r w:rsidRPr="003E4984">
          <w:rPr>
            <w:rFonts w:cs="Arial"/>
            <w:b/>
            <w:bCs/>
            <w:szCs w:val="20"/>
            <w:rPrChange w:id="592" w:author="Ciara Costello5" w:date="2025-11-28T16:08:00Z">
              <w:rPr>
                <w:rFonts w:cs="Arial"/>
                <w:color w:val="000099"/>
                <w:szCs w:val="20"/>
              </w:rPr>
            </w:rPrChange>
          </w:rPr>
          <w:t>And</w:t>
        </w:r>
      </w:ins>
    </w:p>
    <w:p w14:paraId="40FF29BA" w14:textId="77777777" w:rsidR="00691BBE" w:rsidRPr="00691BBE" w:rsidRDefault="00691BBE" w:rsidP="00691BBE">
      <w:pPr>
        <w:spacing w:before="240" w:after="120" w:line="240" w:lineRule="auto"/>
        <w:rPr>
          <w:ins w:id="593" w:author="Ciara Costello5" w:date="2025-11-28T16:04:00Z"/>
          <w:rFonts w:cs="Arial"/>
          <w:szCs w:val="20"/>
          <w:rPrChange w:id="594" w:author="Ciara Costello5" w:date="2025-11-28T16:05:00Z">
            <w:rPr>
              <w:ins w:id="595" w:author="Ciara Costello5" w:date="2025-11-28T16:04:00Z"/>
              <w:rFonts w:cs="Arial"/>
              <w:color w:val="000099"/>
              <w:szCs w:val="20"/>
            </w:rPr>
          </w:rPrChange>
        </w:rPr>
      </w:pPr>
      <w:ins w:id="596" w:author="Ciara Costello5" w:date="2025-11-28T16:04:00Z">
        <w:r w:rsidRPr="00691BBE">
          <w:rPr>
            <w:rFonts w:cs="Arial"/>
            <w:szCs w:val="20"/>
            <w:rPrChange w:id="597" w:author="Ciara Costello5" w:date="2025-11-28T16:05:00Z">
              <w:rPr>
                <w:rFonts w:cs="Arial"/>
                <w:color w:val="000099"/>
                <w:szCs w:val="20"/>
              </w:rPr>
            </w:rPrChange>
          </w:rPr>
          <w:t>(ii) Confirm annual registration with NMBI to the HSE by way of the annual Service user Safety Assurance Certificate (PSAC).</w:t>
        </w:r>
      </w:ins>
    </w:p>
    <w:p w14:paraId="074A192E" w14:textId="53BC39A2" w:rsidR="00691BBE" w:rsidRPr="00691BBE" w:rsidRDefault="00691BBE" w:rsidP="00691BBE">
      <w:pPr>
        <w:spacing w:before="240" w:after="120" w:line="240" w:lineRule="auto"/>
        <w:rPr>
          <w:ins w:id="598" w:author="Ciara Costello5" w:date="2025-11-28T16:05:00Z"/>
          <w:rFonts w:cs="Arial"/>
          <w:szCs w:val="20"/>
          <w:rPrChange w:id="599" w:author="Ciara Costello5" w:date="2025-11-28T16:05:00Z">
            <w:rPr>
              <w:ins w:id="600" w:author="Ciara Costello5" w:date="2025-11-28T16:05:00Z"/>
              <w:rFonts w:cs="Arial"/>
              <w:color w:val="000099"/>
              <w:szCs w:val="20"/>
            </w:rPr>
          </w:rPrChange>
        </w:rPr>
      </w:pPr>
      <w:ins w:id="601" w:author="Ciara Costello5" w:date="2025-11-28T16:04:00Z">
        <w:r w:rsidRPr="00691BBE">
          <w:rPr>
            <w:rFonts w:cs="Arial"/>
            <w:szCs w:val="20"/>
            <w:rPrChange w:id="602" w:author="Ciara Costello5" w:date="2025-11-28T16:05:00Z">
              <w:rPr>
                <w:rFonts w:cs="Arial"/>
                <w:color w:val="000099"/>
                <w:szCs w:val="20"/>
              </w:rPr>
            </w:rPrChange>
          </w:rPr>
          <w:t>Please note that appointment to and continuation in posts that require statutory registration is dependent upon the post holder maintaining annual registration in the relevant division of the register maintained by Bord Altranais agus Cnáimhseachais na hÉireann (Nursing &amp; Midwifery Board of Ireland) by way of the Service user Safety Assurance Certificate (PSAC)</w:t>
        </w:r>
      </w:ins>
    </w:p>
    <w:p w14:paraId="76FBD430" w14:textId="77777777" w:rsidR="00691BBE" w:rsidRPr="00691BBE" w:rsidRDefault="00691BBE" w:rsidP="00691BBE">
      <w:pPr>
        <w:spacing w:before="240" w:after="120" w:line="240" w:lineRule="auto"/>
        <w:rPr>
          <w:ins w:id="603" w:author="Ciara Costello5" w:date="2025-11-28T16:04:00Z"/>
          <w:rFonts w:cs="Arial"/>
          <w:szCs w:val="20"/>
          <w:rPrChange w:id="604" w:author="Ciara Costello5" w:date="2025-11-28T16:05:00Z">
            <w:rPr>
              <w:ins w:id="605" w:author="Ciara Costello5" w:date="2025-11-28T16:04:00Z"/>
              <w:rFonts w:cs="Arial"/>
              <w:color w:val="000099"/>
              <w:szCs w:val="20"/>
            </w:rPr>
          </w:rPrChange>
        </w:rPr>
      </w:pPr>
    </w:p>
    <w:p w14:paraId="40B4A7CB" w14:textId="77777777" w:rsidR="00691BBE" w:rsidRPr="00691BBE" w:rsidRDefault="00691BBE" w:rsidP="00691BBE">
      <w:pPr>
        <w:spacing w:before="240" w:after="120" w:line="240" w:lineRule="auto"/>
        <w:rPr>
          <w:ins w:id="606" w:author="Ciara Costello5" w:date="2025-11-28T16:04:00Z"/>
          <w:rFonts w:cs="Arial"/>
          <w:b/>
          <w:bCs/>
          <w:szCs w:val="20"/>
          <w:u w:val="single"/>
          <w:rPrChange w:id="607" w:author="Ciara Costello5" w:date="2025-11-28T16:05:00Z">
            <w:rPr>
              <w:ins w:id="608" w:author="Ciara Costello5" w:date="2025-11-28T16:04:00Z"/>
              <w:rFonts w:cs="Arial"/>
              <w:color w:val="000099"/>
              <w:szCs w:val="20"/>
            </w:rPr>
          </w:rPrChange>
        </w:rPr>
      </w:pPr>
      <w:ins w:id="609" w:author="Ciara Costello5" w:date="2025-11-28T16:04:00Z">
        <w:r w:rsidRPr="00691BBE">
          <w:rPr>
            <w:rFonts w:cs="Arial"/>
            <w:b/>
            <w:bCs/>
            <w:szCs w:val="20"/>
            <w:u w:val="single"/>
            <w:rPrChange w:id="610" w:author="Ciara Costello5" w:date="2025-11-28T16:05:00Z">
              <w:rPr>
                <w:rFonts w:cs="Arial"/>
                <w:color w:val="000099"/>
                <w:szCs w:val="20"/>
              </w:rPr>
            </w:rPrChange>
          </w:rPr>
          <w:t>3.  Health</w:t>
        </w:r>
      </w:ins>
    </w:p>
    <w:p w14:paraId="6D95E56B" w14:textId="77777777" w:rsidR="00691BBE" w:rsidRPr="00691BBE" w:rsidRDefault="00691BBE" w:rsidP="00691BBE">
      <w:pPr>
        <w:spacing w:before="240" w:after="120" w:line="240" w:lineRule="auto"/>
        <w:rPr>
          <w:ins w:id="611" w:author="Ciara Costello5" w:date="2025-11-28T16:04:00Z"/>
          <w:rFonts w:cs="Arial"/>
          <w:szCs w:val="20"/>
          <w:rPrChange w:id="612" w:author="Ciara Costello5" w:date="2025-11-28T16:05:00Z">
            <w:rPr>
              <w:ins w:id="613" w:author="Ciara Costello5" w:date="2025-11-28T16:04:00Z"/>
              <w:rFonts w:cs="Arial"/>
              <w:color w:val="000099"/>
              <w:szCs w:val="20"/>
            </w:rPr>
          </w:rPrChange>
        </w:rPr>
      </w:pPr>
      <w:ins w:id="614" w:author="Ciara Costello5" w:date="2025-11-28T16:04:00Z">
        <w:r w:rsidRPr="00691BBE">
          <w:rPr>
            <w:rFonts w:cs="Arial"/>
            <w:szCs w:val="20"/>
            <w:rPrChange w:id="615" w:author="Ciara Costello5" w:date="2025-11-28T16:05:00Z">
              <w:rPr>
                <w:rFonts w:cs="Arial"/>
                <w:color w:val="000099"/>
                <w:szCs w:val="20"/>
              </w:rPr>
            </w:rPrChange>
          </w:rPr>
          <w:t>Candidates for and any person holding the office must be fully competent and capable of undertaking the duties attached to the office and be in a state of health such as would indicate a reasonable prospect of ability to render regular and efficient service.</w:t>
        </w:r>
      </w:ins>
    </w:p>
    <w:p w14:paraId="2A8F2F6F" w14:textId="77777777" w:rsidR="00691BBE" w:rsidRPr="00691BBE" w:rsidRDefault="00691BBE" w:rsidP="00691BBE">
      <w:pPr>
        <w:spacing w:before="240" w:after="120" w:line="240" w:lineRule="auto"/>
        <w:rPr>
          <w:ins w:id="616" w:author="Ciara Costello5" w:date="2025-11-28T16:04:00Z"/>
          <w:rFonts w:cs="Arial"/>
          <w:szCs w:val="20"/>
          <w:rPrChange w:id="617" w:author="Ciara Costello5" w:date="2025-11-28T16:05:00Z">
            <w:rPr>
              <w:ins w:id="618" w:author="Ciara Costello5" w:date="2025-11-28T16:04:00Z"/>
              <w:rFonts w:cs="Arial"/>
              <w:color w:val="000099"/>
              <w:szCs w:val="20"/>
            </w:rPr>
          </w:rPrChange>
        </w:rPr>
      </w:pPr>
    </w:p>
    <w:p w14:paraId="521B8F03" w14:textId="77777777" w:rsidR="00691BBE" w:rsidRPr="00691BBE" w:rsidRDefault="00691BBE" w:rsidP="00691BBE">
      <w:pPr>
        <w:spacing w:before="240" w:after="120" w:line="240" w:lineRule="auto"/>
        <w:rPr>
          <w:ins w:id="619" w:author="Ciara Costello5" w:date="2025-11-28T16:04:00Z"/>
          <w:rFonts w:cs="Arial"/>
          <w:b/>
          <w:bCs/>
          <w:szCs w:val="20"/>
          <w:u w:val="single"/>
          <w:rPrChange w:id="620" w:author="Ciara Costello5" w:date="2025-11-28T16:05:00Z">
            <w:rPr>
              <w:ins w:id="621" w:author="Ciara Costello5" w:date="2025-11-28T16:04:00Z"/>
              <w:rFonts w:cs="Arial"/>
              <w:color w:val="000099"/>
              <w:szCs w:val="20"/>
            </w:rPr>
          </w:rPrChange>
        </w:rPr>
      </w:pPr>
      <w:ins w:id="622" w:author="Ciara Costello5" w:date="2025-11-28T16:04:00Z">
        <w:r w:rsidRPr="00691BBE">
          <w:rPr>
            <w:rFonts w:cs="Arial"/>
            <w:b/>
            <w:bCs/>
            <w:szCs w:val="20"/>
            <w:u w:val="single"/>
            <w:rPrChange w:id="623" w:author="Ciara Costello5" w:date="2025-11-28T16:05:00Z">
              <w:rPr>
                <w:rFonts w:cs="Arial"/>
                <w:color w:val="000099"/>
                <w:szCs w:val="20"/>
              </w:rPr>
            </w:rPrChange>
          </w:rPr>
          <w:t>4.  Character</w:t>
        </w:r>
      </w:ins>
    </w:p>
    <w:p w14:paraId="064A5031" w14:textId="77777777" w:rsidR="00691BBE" w:rsidRPr="00691BBE" w:rsidRDefault="00691BBE" w:rsidP="00691BBE">
      <w:pPr>
        <w:spacing w:before="240" w:after="120" w:line="240" w:lineRule="auto"/>
        <w:rPr>
          <w:ins w:id="624" w:author="Ciara Costello5" w:date="2025-11-28T16:04:00Z"/>
          <w:rFonts w:cs="Arial"/>
          <w:szCs w:val="20"/>
          <w:rPrChange w:id="625" w:author="Ciara Costello5" w:date="2025-11-28T16:05:00Z">
            <w:rPr>
              <w:ins w:id="626" w:author="Ciara Costello5" w:date="2025-11-28T16:04:00Z"/>
              <w:rFonts w:cs="Arial"/>
              <w:color w:val="000099"/>
              <w:szCs w:val="20"/>
            </w:rPr>
          </w:rPrChange>
        </w:rPr>
      </w:pPr>
      <w:ins w:id="627" w:author="Ciara Costello5" w:date="2025-11-28T16:04:00Z">
        <w:r w:rsidRPr="00691BBE">
          <w:rPr>
            <w:rFonts w:cs="Arial"/>
            <w:szCs w:val="20"/>
            <w:rPrChange w:id="628" w:author="Ciara Costello5" w:date="2025-11-28T16:05:00Z">
              <w:rPr>
                <w:rFonts w:cs="Arial"/>
                <w:color w:val="000099"/>
                <w:szCs w:val="20"/>
              </w:rPr>
            </w:rPrChange>
          </w:rPr>
          <w:t>Candidates for and any person holding the office must be of good character.</w:t>
        </w:r>
      </w:ins>
    </w:p>
    <w:p w14:paraId="4630653E" w14:textId="63885F64" w:rsidR="004C2770" w:rsidDel="00691BBE" w:rsidRDefault="00A1248C" w:rsidP="00AD732D">
      <w:pPr>
        <w:widowControl w:val="0"/>
        <w:tabs>
          <w:tab w:val="left" w:pos="720"/>
          <w:tab w:val="center" w:pos="4513"/>
          <w:tab w:val="right" w:pos="9026"/>
        </w:tabs>
        <w:autoSpaceDE w:val="0"/>
        <w:autoSpaceDN w:val="0"/>
        <w:adjustRightInd w:val="0"/>
        <w:spacing w:before="240" w:after="120" w:line="240" w:lineRule="auto"/>
        <w:rPr>
          <w:del w:id="629" w:author="Ciara Costello5" w:date="2025-11-28T16:04:00Z"/>
          <w:rFonts w:cs="Arial"/>
          <w:color w:val="000099"/>
          <w:szCs w:val="20"/>
        </w:rPr>
      </w:pPr>
      <w:del w:id="630" w:author="Ciara Costello5" w:date="2025-11-28T16:04:00Z">
        <w:r w:rsidDel="00691BBE">
          <w:rPr>
            <w:rFonts w:cs="Arial"/>
            <w:color w:val="000099"/>
            <w:szCs w:val="20"/>
          </w:rPr>
          <w:delText>I</w:delText>
        </w:r>
        <w:r w:rsidR="004C2770" w:rsidDel="00691BBE">
          <w:rPr>
            <w:rFonts w:cs="Arial"/>
            <w:color w:val="000099"/>
            <w:szCs w:val="20"/>
          </w:rPr>
          <w:delText xml:space="preserve">nsert specific Eligibility Criteria here. </w:delText>
        </w:r>
      </w:del>
    </w:p>
    <w:p w14:paraId="1ED077FE" w14:textId="5E3433D1" w:rsidR="004C2770" w:rsidDel="00691BBE" w:rsidRDefault="004C2770" w:rsidP="00AD732D">
      <w:pPr>
        <w:widowControl w:val="0"/>
        <w:tabs>
          <w:tab w:val="left" w:pos="720"/>
          <w:tab w:val="center" w:pos="4513"/>
          <w:tab w:val="right" w:pos="9026"/>
        </w:tabs>
        <w:autoSpaceDE w:val="0"/>
        <w:autoSpaceDN w:val="0"/>
        <w:adjustRightInd w:val="0"/>
        <w:spacing w:before="240" w:after="120" w:line="240" w:lineRule="auto"/>
        <w:rPr>
          <w:del w:id="631" w:author="Ciara Costello5" w:date="2025-11-28T16:04:00Z"/>
          <w:rFonts w:ascii="Calibri" w:hAnsi="Calibri" w:cs="Arial"/>
          <w:color w:val="000099"/>
          <w:szCs w:val="20"/>
        </w:rPr>
      </w:pPr>
      <w:del w:id="632" w:author="Ciara Costello5" w:date="2025-11-28T16:04:00Z">
        <w:r w:rsidDel="00691BBE">
          <w:rPr>
            <w:rFonts w:cs="Arial"/>
            <w:color w:val="000099"/>
            <w:szCs w:val="20"/>
          </w:rPr>
          <w:delText xml:space="preserve">Consider if Applicants also need guidance on qualifications gained outside of the ROI, if yes please include the following text: </w:delText>
        </w:r>
      </w:del>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19"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w:t>
      </w:r>
      <w:r>
        <w:rPr>
          <w:color w:val="000000"/>
          <w:shd w:val="clear" w:color="auto" w:fill="FFFFFF"/>
        </w:rPr>
        <w:lastRenderedPageBreak/>
        <w:t xml:space="preserve">compare an academic qualification to an Irish qualification of a similar major award type and level on the Irish </w:t>
      </w:r>
      <w:hyperlink r:id="rId20"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Del="003E4984" w:rsidRDefault="004C2770" w:rsidP="00AD732D">
      <w:pPr>
        <w:spacing w:before="240" w:after="120" w:line="240" w:lineRule="auto"/>
        <w:rPr>
          <w:del w:id="633" w:author="Ciara Costello5" w:date="2025-11-28T16:08:00Z"/>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1"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spacing w:before="240" w:after="120" w:line="240" w:lineRule="auto"/>
        <w:rPr>
          <w:rFonts w:cs="Arial"/>
          <w:szCs w:val="20"/>
        </w:rPr>
        <w:pPrChange w:id="634" w:author="Ciara Costello5" w:date="2025-11-28T16:08:00Z">
          <w:pPr/>
        </w:pPrChange>
      </w:pPr>
      <w:r>
        <w:rPr>
          <w:rFonts w:cs="Arial"/>
          <w:szCs w:val="20"/>
        </w:rPr>
        <w:br w:type="page"/>
      </w:r>
    </w:p>
    <w:p w14:paraId="02D6CE52" w14:textId="285C883C" w:rsidR="003C75C7" w:rsidRPr="002E719E" w:rsidRDefault="002E719E" w:rsidP="002A2EF6">
      <w:pPr>
        <w:pStyle w:val="Heading2"/>
      </w:pPr>
      <w:bookmarkStart w:id="635" w:name="_Appendix_2:_Applicant"/>
      <w:bookmarkStart w:id="636" w:name="_Toc215238581"/>
      <w:bookmarkEnd w:id="635"/>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636"/>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637" w:name="_Appendix_4:_Clearances"/>
      <w:bookmarkStart w:id="638" w:name="_Toc215238582"/>
      <w:bookmarkEnd w:id="637"/>
      <w:r>
        <w:lastRenderedPageBreak/>
        <w:t>Appendix 3</w:t>
      </w:r>
      <w:r w:rsidR="002E719E">
        <w:t xml:space="preserve">: </w:t>
      </w:r>
      <w:r w:rsidR="003C75C7" w:rsidRPr="00BD636C">
        <w:t>Clearances</w:t>
      </w:r>
      <w:bookmarkEnd w:id="638"/>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D3D93" w:rsidP="009F3A14">
      <w:pPr>
        <w:pStyle w:val="ListParagraph"/>
        <w:numPr>
          <w:ilvl w:val="0"/>
          <w:numId w:val="35"/>
        </w:numPr>
        <w:spacing w:before="240" w:after="120" w:line="240" w:lineRule="auto"/>
        <w:rPr>
          <w:rFonts w:cs="Arial"/>
          <w:szCs w:val="20"/>
        </w:rPr>
      </w:pPr>
      <w:hyperlink r:id="rId23"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ED3D93" w:rsidP="009F3A14">
      <w:pPr>
        <w:pStyle w:val="ListParagraph"/>
        <w:numPr>
          <w:ilvl w:val="0"/>
          <w:numId w:val="35"/>
        </w:numPr>
        <w:spacing w:before="240" w:after="120" w:line="240" w:lineRule="auto"/>
        <w:rPr>
          <w:rFonts w:cs="Arial"/>
          <w:szCs w:val="20"/>
        </w:rPr>
      </w:pPr>
      <w:hyperlink r:id="rId24"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ED3D93" w:rsidP="009F3A14">
      <w:pPr>
        <w:pStyle w:val="ListParagraph"/>
        <w:numPr>
          <w:ilvl w:val="0"/>
          <w:numId w:val="35"/>
        </w:numPr>
        <w:spacing w:before="240" w:after="120" w:line="240" w:lineRule="auto"/>
        <w:rPr>
          <w:rFonts w:cs="Arial"/>
          <w:szCs w:val="20"/>
        </w:rPr>
      </w:pPr>
      <w:hyperlink r:id="rId25"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ED3D93" w:rsidP="002B3056">
      <w:pPr>
        <w:autoSpaceDE w:val="0"/>
        <w:autoSpaceDN w:val="0"/>
        <w:adjustRightInd w:val="0"/>
        <w:spacing w:before="240" w:after="120" w:line="240" w:lineRule="auto"/>
        <w:rPr>
          <w:rFonts w:cs="Arial"/>
          <w:b/>
          <w:szCs w:val="20"/>
        </w:rPr>
      </w:pPr>
      <w:hyperlink r:id="rId28"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639" w:name="_Appendix:_6_Panel"/>
      <w:bookmarkStart w:id="640" w:name="_Appendix:_4_Interview"/>
      <w:bookmarkStart w:id="641" w:name="_Toc215238583"/>
      <w:bookmarkEnd w:id="639"/>
      <w:bookmarkEnd w:id="640"/>
      <w:r>
        <w:lastRenderedPageBreak/>
        <w:t>Appendix: 4 Interview Reasonable Accommodation (RA) Requests Process Flowchart for Candidates</w:t>
      </w:r>
      <w:bookmarkEnd w:id="641"/>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7"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3F2D2BF8" w14:textId="229222D8" w:rsidR="00EC4CC9" w:rsidRPr="0062775A" w:rsidDel="003E4984" w:rsidRDefault="00EC4CC9" w:rsidP="00AD732D">
      <w:pPr>
        <w:pStyle w:val="ListParagraph"/>
        <w:spacing w:before="240" w:after="120" w:line="240" w:lineRule="auto"/>
        <w:ind w:left="0"/>
        <w:contextualSpacing w:val="0"/>
        <w:rPr>
          <w:del w:id="642" w:author="Ciara Costello5" w:date="2025-11-28T16:08:00Z"/>
          <w:rFonts w:eastAsia="Times New Roman" w:cs="Arial"/>
          <w:color w:val="000099"/>
          <w:szCs w:val="20"/>
          <w:lang w:eastAsia="en-IE"/>
        </w:rPr>
      </w:pPr>
      <w:del w:id="643" w:author="Ciara Costello5" w:date="2025-11-28T16:08:00Z">
        <w:r w:rsidRPr="0062775A" w:rsidDel="003E4984">
          <w:rPr>
            <w:rFonts w:eastAsia="Times New Roman" w:cs="Arial"/>
            <w:color w:val="000099"/>
            <w:szCs w:val="20"/>
            <w:lang w:eastAsia="en-IE"/>
          </w:rPr>
          <w:lastRenderedPageBreak/>
          <w:delText>Includ</w:delText>
        </w:r>
        <w:r w:rsidDel="003E4984">
          <w:rPr>
            <w:rFonts w:eastAsia="Times New Roman" w:cs="Arial"/>
            <w:color w:val="000099"/>
            <w:szCs w:val="20"/>
            <w:lang w:eastAsia="en-IE"/>
          </w:rPr>
          <w:delText>e or delete Appendix 5</w:delText>
        </w:r>
        <w:r w:rsidRPr="0062775A" w:rsidDel="003E4984">
          <w:rPr>
            <w:rFonts w:eastAsia="Times New Roman" w:cs="Arial"/>
            <w:color w:val="000099"/>
            <w:szCs w:val="20"/>
            <w:lang w:eastAsia="en-IE"/>
          </w:rPr>
          <w:delText xml:space="preserve"> Panel Management Rules </w:delText>
        </w:r>
        <w:r w:rsidR="007E528F" w:rsidDel="003E4984">
          <w:rPr>
            <w:rFonts w:eastAsia="Times New Roman" w:cs="Arial"/>
            <w:color w:val="000099"/>
            <w:szCs w:val="20"/>
            <w:lang w:eastAsia="en-IE"/>
          </w:rPr>
          <w:delText xml:space="preserve">below </w:delText>
        </w:r>
        <w:r w:rsidRPr="0062775A" w:rsidDel="003E4984">
          <w:rPr>
            <w:rFonts w:eastAsia="Times New Roman" w:cs="Arial"/>
            <w:color w:val="000099"/>
            <w:szCs w:val="20"/>
            <w:lang w:eastAsia="en-IE"/>
          </w:rPr>
          <w:delText xml:space="preserve">depending on the use of a panel in your campaign. </w:delText>
        </w:r>
      </w:del>
    </w:p>
    <w:p w14:paraId="70234695" w14:textId="62D93757" w:rsidR="00EC4CC9" w:rsidRPr="00C1722F" w:rsidDel="003E4984" w:rsidRDefault="0067555F" w:rsidP="00AD732D">
      <w:pPr>
        <w:spacing w:before="240" w:after="120" w:line="240" w:lineRule="auto"/>
        <w:textAlignment w:val="center"/>
        <w:rPr>
          <w:del w:id="644" w:author="Ciara Costello5" w:date="2025-11-28T16:08:00Z"/>
          <w:rFonts w:cs="Arial"/>
          <w:szCs w:val="20"/>
        </w:rPr>
      </w:pPr>
      <w:del w:id="645" w:author="Ciara Costello5" w:date="2025-11-28T16:08:00Z">
        <w:r w:rsidDel="003E4984">
          <w:rPr>
            <w:rFonts w:cs="Arial"/>
            <w:bCs/>
            <w:color w:val="000099"/>
            <w:kern w:val="32"/>
            <w:szCs w:val="20"/>
          </w:rPr>
          <w:delText>You can access f</w:delText>
        </w:r>
        <w:r w:rsidR="00EC4CC9" w:rsidRPr="0062775A" w:rsidDel="003E4984">
          <w:rPr>
            <w:rFonts w:cs="Arial"/>
            <w:bCs/>
            <w:color w:val="000099"/>
            <w:kern w:val="32"/>
            <w:szCs w:val="20"/>
          </w:rPr>
          <w:delText xml:space="preserve">urther information on </w:delText>
        </w:r>
        <w:r w:rsidR="003E4984" w:rsidDel="003E4984">
          <w:fldChar w:fldCharType="begin"/>
        </w:r>
        <w:r w:rsidR="003E4984" w:rsidDel="003E4984">
          <w:delInstrText xml:space="preserve"> HYPERLINK "https://www.hse.ie/eng/staff/resources/recruitment-standards/before-you-recruit/panels-and-panel-management.html" </w:delInstrText>
        </w:r>
        <w:r w:rsidR="003E4984" w:rsidDel="003E4984">
          <w:fldChar w:fldCharType="separate"/>
        </w:r>
        <w:r w:rsidR="00EC4CC9" w:rsidRPr="0067555F" w:rsidDel="003E4984">
          <w:rPr>
            <w:rStyle w:val="Hyperlink"/>
            <w:rFonts w:cs="Arial"/>
            <w:bCs/>
            <w:kern w:val="32"/>
            <w:szCs w:val="20"/>
          </w:rPr>
          <w:delText>Panel Management</w:delText>
        </w:r>
        <w:r w:rsidR="003E4984" w:rsidDel="003E4984">
          <w:rPr>
            <w:rStyle w:val="Hyperlink"/>
            <w:rFonts w:cs="Arial"/>
            <w:bCs/>
            <w:kern w:val="32"/>
            <w:szCs w:val="20"/>
          </w:rPr>
          <w:fldChar w:fldCharType="end"/>
        </w:r>
      </w:del>
    </w:p>
    <w:p w14:paraId="4EB6D15E" w14:textId="4EE96366" w:rsidR="00F738BF" w:rsidRDefault="006219B3" w:rsidP="002A2EF6">
      <w:pPr>
        <w:pStyle w:val="Heading2"/>
      </w:pPr>
      <w:bookmarkStart w:id="646" w:name="_Appendix:_5_Panel"/>
      <w:bookmarkStart w:id="647" w:name="_Toc215238584"/>
      <w:bookmarkEnd w:id="646"/>
      <w:r>
        <w:t>Appendix: 5</w:t>
      </w:r>
      <w:r w:rsidR="002E719E">
        <w:t xml:space="preserve"> </w:t>
      </w:r>
      <w:r w:rsidR="002E719E" w:rsidRPr="002E719E">
        <w:t>Panel Management Rules</w:t>
      </w:r>
      <w:bookmarkEnd w:id="64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A451DF8" w14:textId="5A46C04A" w:rsidR="00543DFA" w:rsidDel="003E4984" w:rsidRDefault="00672BEA" w:rsidP="00AD732D">
      <w:pPr>
        <w:pStyle w:val="ListParagraph"/>
        <w:spacing w:before="240" w:after="120" w:line="240" w:lineRule="auto"/>
        <w:ind w:left="0"/>
        <w:rPr>
          <w:del w:id="648" w:author="Ciara Costello5" w:date="2025-11-28T16:07:00Z"/>
          <w:rFonts w:eastAsia="Times New Roman" w:cs="Arial"/>
          <w:color w:val="000099"/>
          <w:szCs w:val="20"/>
          <w:lang w:eastAsia="en-IE"/>
        </w:rPr>
      </w:pPr>
      <w:del w:id="649" w:author="Ciara Costello5" w:date="2025-11-28T16:07:00Z">
        <w:r w:rsidRPr="0062775A" w:rsidDel="003E4984">
          <w:rPr>
            <w:rFonts w:eastAsia="Times New Roman" w:cs="Arial"/>
            <w:color w:val="000099"/>
            <w:szCs w:val="20"/>
            <w:lang w:eastAsia="en-IE"/>
          </w:rPr>
          <w:delText>Includ</w:delText>
        </w:r>
        <w:r w:rsidR="00523099" w:rsidDel="003E4984">
          <w:rPr>
            <w:rFonts w:eastAsia="Times New Roman" w:cs="Arial"/>
            <w:color w:val="000099"/>
            <w:szCs w:val="20"/>
            <w:lang w:eastAsia="en-IE"/>
          </w:rPr>
          <w:delText xml:space="preserve">e/ </w:delText>
        </w:r>
        <w:r w:rsidDel="003E4984">
          <w:rPr>
            <w:rFonts w:eastAsia="Times New Roman" w:cs="Arial"/>
            <w:color w:val="000099"/>
            <w:szCs w:val="20"/>
            <w:lang w:eastAsia="en-IE"/>
          </w:rPr>
          <w:delText xml:space="preserve">delete </w:delText>
        </w:r>
        <w:r w:rsidR="007E528F" w:rsidDel="003E4984">
          <w:rPr>
            <w:rFonts w:eastAsia="Times New Roman" w:cs="Arial"/>
            <w:color w:val="000099"/>
            <w:szCs w:val="20"/>
            <w:lang w:eastAsia="en-IE"/>
          </w:rPr>
          <w:delText xml:space="preserve">points </w:delText>
        </w:r>
        <w:r w:rsidR="00543DFA" w:rsidDel="003E4984">
          <w:rPr>
            <w:rFonts w:eastAsia="Times New Roman" w:cs="Arial"/>
            <w:color w:val="000099"/>
            <w:szCs w:val="20"/>
            <w:lang w:eastAsia="en-IE"/>
          </w:rPr>
          <w:delText>1 or 2</w:delText>
        </w:r>
        <w:r w:rsidR="007E528F" w:rsidDel="003E4984">
          <w:rPr>
            <w:rFonts w:eastAsia="Times New Roman" w:cs="Arial"/>
            <w:color w:val="000099"/>
            <w:szCs w:val="20"/>
            <w:lang w:eastAsia="en-IE"/>
          </w:rPr>
          <w:delText xml:space="preserve"> below</w:delText>
        </w:r>
        <w:r w:rsidR="00543DFA" w:rsidDel="003E4984">
          <w:rPr>
            <w:rFonts w:eastAsia="Times New Roman" w:cs="Arial"/>
            <w:color w:val="000099"/>
            <w:szCs w:val="20"/>
            <w:lang w:eastAsia="en-IE"/>
          </w:rPr>
          <w:delText>,</w:delText>
        </w:r>
        <w:r w:rsidR="00C5029C" w:rsidDel="003E4984">
          <w:rPr>
            <w:rFonts w:eastAsia="Times New Roman" w:cs="Arial"/>
            <w:color w:val="000099"/>
            <w:szCs w:val="20"/>
            <w:lang w:eastAsia="en-IE"/>
          </w:rPr>
          <w:delText xml:space="preserve"> </w:delText>
        </w:r>
        <w:r w:rsidDel="003E4984">
          <w:rPr>
            <w:rFonts w:eastAsia="Times New Roman" w:cs="Arial"/>
            <w:color w:val="000099"/>
            <w:szCs w:val="20"/>
            <w:lang w:eastAsia="en-IE"/>
          </w:rPr>
          <w:delText>d</w:delText>
        </w:r>
        <w:r w:rsidR="00523099" w:rsidDel="003E4984">
          <w:rPr>
            <w:rFonts w:eastAsia="Times New Roman" w:cs="Arial"/>
            <w:color w:val="000099"/>
            <w:szCs w:val="20"/>
            <w:lang w:eastAsia="en-IE"/>
          </w:rPr>
          <w:delText>epending</w:delText>
        </w:r>
        <w:r w:rsidR="00F34151" w:rsidDel="003E4984">
          <w:rPr>
            <w:rFonts w:eastAsia="Times New Roman" w:cs="Arial"/>
            <w:color w:val="000099"/>
            <w:szCs w:val="20"/>
            <w:lang w:eastAsia="en-IE"/>
          </w:rPr>
          <w:delText xml:space="preserve"> on the type of contracts to be issued for the panel</w:delText>
        </w:r>
        <w:r w:rsidR="00543DFA" w:rsidDel="003E4984">
          <w:rPr>
            <w:rFonts w:eastAsia="Times New Roman" w:cs="Arial"/>
            <w:color w:val="000099"/>
            <w:szCs w:val="20"/>
            <w:lang w:eastAsia="en-IE"/>
          </w:rPr>
          <w:delText xml:space="preserve">: </w:delText>
        </w:r>
      </w:del>
    </w:p>
    <w:p w14:paraId="501BFFB6" w14:textId="74DBF789" w:rsidR="00543DFA" w:rsidDel="003E4984" w:rsidRDefault="00543DFA" w:rsidP="003E4984">
      <w:pPr>
        <w:autoSpaceDE w:val="0"/>
        <w:autoSpaceDN w:val="0"/>
        <w:adjustRightInd w:val="0"/>
        <w:spacing w:before="240" w:after="120" w:line="240" w:lineRule="auto"/>
        <w:rPr>
          <w:del w:id="650" w:author="Ciara Costello5" w:date="2025-11-28T16:07:00Z"/>
          <w:rFonts w:eastAsia="Times New Roman" w:cs="Arial"/>
          <w:color w:val="000099"/>
          <w:szCs w:val="20"/>
          <w:lang w:eastAsia="en-IE"/>
        </w:rPr>
      </w:pPr>
    </w:p>
    <w:p w14:paraId="35B42633" w14:textId="5B2A4DDD" w:rsidR="003E4984" w:rsidRDefault="003E4984" w:rsidP="00AD732D">
      <w:pPr>
        <w:pStyle w:val="ListParagraph"/>
        <w:spacing w:before="240" w:after="120" w:line="240" w:lineRule="auto"/>
        <w:ind w:left="0"/>
        <w:rPr>
          <w:ins w:id="651" w:author="Ciara Costello5" w:date="2025-11-28T16:07:00Z"/>
          <w:rFonts w:eastAsia="Times New Roman" w:cs="Arial"/>
          <w:color w:val="000099"/>
          <w:szCs w:val="20"/>
          <w:lang w:eastAsia="en-IE"/>
        </w:rPr>
      </w:pPr>
    </w:p>
    <w:p w14:paraId="00FA013D" w14:textId="77777777" w:rsidR="003E4984" w:rsidRDefault="003E4984" w:rsidP="00AD732D">
      <w:pPr>
        <w:pStyle w:val="ListParagraph"/>
        <w:spacing w:before="240" w:after="120" w:line="240" w:lineRule="auto"/>
        <w:ind w:left="0"/>
        <w:rPr>
          <w:ins w:id="652" w:author="Ciara Costello5" w:date="2025-11-28T16:07:00Z"/>
          <w:rFonts w:eastAsia="Times New Roman" w:cs="Arial"/>
          <w:color w:val="000099"/>
          <w:szCs w:val="20"/>
          <w:lang w:eastAsia="en-IE"/>
        </w:rPr>
      </w:pPr>
    </w:p>
    <w:p w14:paraId="4C708FFE" w14:textId="1D202299" w:rsidR="00C5029C" w:rsidRPr="003E4984" w:rsidDel="003E4984" w:rsidRDefault="00523099">
      <w:pPr>
        <w:pStyle w:val="ListParagraph"/>
        <w:numPr>
          <w:ilvl w:val="0"/>
          <w:numId w:val="28"/>
        </w:numPr>
        <w:spacing w:before="240" w:after="120" w:line="240" w:lineRule="auto"/>
        <w:ind w:left="0"/>
        <w:rPr>
          <w:del w:id="653" w:author="Ciara Costello5" w:date="2025-11-28T16:07:00Z"/>
          <w:rFonts w:eastAsia="Times New Roman" w:cs="Arial"/>
          <w:szCs w:val="20"/>
          <w:lang w:eastAsia="en-IE"/>
          <w:rPrChange w:id="654" w:author="Ciara Costello5" w:date="2025-11-28T16:07:00Z">
            <w:rPr>
              <w:del w:id="655" w:author="Ciara Costello5" w:date="2025-11-28T16:07:00Z"/>
              <w:rFonts w:eastAsia="Times New Roman" w:cs="Arial"/>
              <w:color w:val="000099"/>
              <w:szCs w:val="20"/>
              <w:lang w:eastAsia="en-IE"/>
            </w:rPr>
          </w:rPrChange>
        </w:rPr>
        <w:pPrChange w:id="656" w:author="Ciara Costello5" w:date="2025-11-28T16:07:00Z">
          <w:pPr>
            <w:pStyle w:val="ListParagraph"/>
            <w:numPr>
              <w:numId w:val="28"/>
            </w:numPr>
            <w:spacing w:before="240" w:after="120" w:line="240" w:lineRule="auto"/>
            <w:ind w:left="360" w:hanging="360"/>
          </w:pPr>
        </w:pPrChange>
      </w:pPr>
      <w:del w:id="657" w:author="Ciara Costello5" w:date="2025-11-28T16:07:00Z">
        <w:r w:rsidRPr="003E4984" w:rsidDel="003E4984">
          <w:rPr>
            <w:rFonts w:eastAsia="Times New Roman" w:cs="Arial"/>
            <w:szCs w:val="20"/>
            <w:lang w:eastAsia="en-IE"/>
            <w:rPrChange w:id="658" w:author="Ciara Costello5" w:date="2025-11-28T16:07:00Z">
              <w:rPr>
                <w:rFonts w:eastAsia="Times New Roman" w:cs="Arial"/>
                <w:color w:val="000099"/>
                <w:szCs w:val="20"/>
                <w:lang w:eastAsia="en-IE"/>
              </w:rPr>
            </w:rPrChange>
          </w:rPr>
          <w:delText>T</w:delText>
        </w:r>
        <w:r w:rsidR="00C5029C" w:rsidRPr="003E4984" w:rsidDel="003E4984">
          <w:rPr>
            <w:rFonts w:eastAsia="Times New Roman" w:cs="Arial"/>
            <w:szCs w:val="20"/>
            <w:lang w:eastAsia="en-IE"/>
            <w:rPrChange w:id="659" w:author="Ciara Costello5" w:date="2025-11-28T16:07:00Z">
              <w:rPr>
                <w:rFonts w:eastAsia="Times New Roman" w:cs="Arial"/>
                <w:color w:val="000099"/>
                <w:szCs w:val="20"/>
                <w:lang w:eastAsia="en-IE"/>
              </w:rPr>
            </w:rPrChange>
          </w:rPr>
          <w:delText xml:space="preserve">o fill </w:delText>
        </w:r>
        <w:r w:rsidR="00543DFA" w:rsidRPr="003E4984" w:rsidDel="003E4984">
          <w:rPr>
            <w:rFonts w:eastAsia="Times New Roman" w:cs="Arial"/>
            <w:szCs w:val="20"/>
            <w:lang w:eastAsia="en-IE"/>
            <w:rPrChange w:id="660" w:author="Ciara Costello5" w:date="2025-11-28T16:07:00Z">
              <w:rPr>
                <w:rFonts w:eastAsia="Times New Roman" w:cs="Arial"/>
                <w:color w:val="000099"/>
                <w:szCs w:val="20"/>
                <w:lang w:eastAsia="en-IE"/>
              </w:rPr>
            </w:rPrChange>
          </w:rPr>
          <w:delText xml:space="preserve">both </w:delText>
        </w:r>
        <w:r w:rsidR="00C5029C" w:rsidRPr="003E4984" w:rsidDel="003E4984">
          <w:rPr>
            <w:rFonts w:eastAsia="Times New Roman" w:cs="Arial"/>
            <w:szCs w:val="20"/>
            <w:lang w:eastAsia="en-IE"/>
            <w:rPrChange w:id="661" w:author="Ciara Costello5" w:date="2025-11-28T16:07:00Z">
              <w:rPr>
                <w:rFonts w:eastAsia="Times New Roman" w:cs="Arial"/>
                <w:color w:val="000099"/>
                <w:szCs w:val="20"/>
                <w:lang w:eastAsia="en-IE"/>
              </w:rPr>
            </w:rPrChange>
          </w:rPr>
          <w:delText>Specified Purpose and / or P</w:delText>
        </w:r>
        <w:r w:rsidR="00672BEA" w:rsidRPr="003E4984" w:rsidDel="003E4984">
          <w:rPr>
            <w:rFonts w:eastAsia="Times New Roman" w:cs="Arial"/>
            <w:szCs w:val="20"/>
            <w:lang w:eastAsia="en-IE"/>
            <w:rPrChange w:id="662" w:author="Ciara Costello5" w:date="2025-11-28T16:07:00Z">
              <w:rPr>
                <w:rFonts w:eastAsia="Times New Roman" w:cs="Arial"/>
                <w:color w:val="000099"/>
                <w:szCs w:val="20"/>
                <w:lang w:eastAsia="en-IE"/>
              </w:rPr>
            </w:rPrChange>
          </w:rPr>
          <w:delText>ermanent vacancies</w:delText>
        </w:r>
        <w:r w:rsidR="009E5B2A" w:rsidRPr="003E4984" w:rsidDel="003E4984">
          <w:rPr>
            <w:rFonts w:eastAsia="Times New Roman" w:cs="Arial"/>
            <w:szCs w:val="20"/>
            <w:lang w:eastAsia="en-IE"/>
            <w:rPrChange w:id="663" w:author="Ciara Costello5" w:date="2025-11-28T16:07:00Z">
              <w:rPr>
                <w:rFonts w:eastAsia="Times New Roman" w:cs="Arial"/>
                <w:color w:val="000099"/>
                <w:szCs w:val="20"/>
                <w:lang w:eastAsia="en-IE"/>
              </w:rPr>
            </w:rPrChange>
          </w:rPr>
          <w:delText>;</w:delText>
        </w:r>
        <w:r w:rsidR="009E5B2A" w:rsidRPr="003E4984" w:rsidDel="003E4984">
          <w:rPr>
            <w:rFonts w:eastAsia="Times New Roman" w:cs="Arial"/>
            <w:b/>
            <w:szCs w:val="20"/>
            <w:lang w:eastAsia="en-IE"/>
            <w:rPrChange w:id="664" w:author="Ciara Costello5" w:date="2025-11-28T16:07:00Z">
              <w:rPr>
                <w:rFonts w:eastAsia="Times New Roman" w:cs="Arial"/>
                <w:b/>
                <w:color w:val="000099"/>
                <w:szCs w:val="20"/>
                <w:lang w:eastAsia="en-IE"/>
              </w:rPr>
            </w:rPrChange>
          </w:rPr>
          <w:delText xml:space="preserve"> </w:delText>
        </w:r>
        <w:r w:rsidR="009E5B2A" w:rsidRPr="003E4984" w:rsidDel="003E4984">
          <w:rPr>
            <w:rFonts w:eastAsia="Times New Roman" w:cs="Arial"/>
            <w:szCs w:val="20"/>
            <w:lang w:eastAsia="en-IE"/>
            <w:rPrChange w:id="665" w:author="Ciara Costello5" w:date="2025-11-28T16:07:00Z">
              <w:rPr>
                <w:rFonts w:eastAsia="Times New Roman" w:cs="Arial"/>
                <w:color w:val="000099"/>
                <w:szCs w:val="20"/>
                <w:lang w:eastAsia="en-IE"/>
              </w:rPr>
            </w:rPrChange>
          </w:rPr>
          <w:delText>include the below heading and bullet points and delete section 2</w:delText>
        </w:r>
        <w:r w:rsidR="00C5029C" w:rsidRPr="003E4984" w:rsidDel="003E4984">
          <w:rPr>
            <w:rFonts w:eastAsia="Times New Roman" w:cs="Arial"/>
            <w:szCs w:val="20"/>
            <w:lang w:eastAsia="en-IE"/>
            <w:rPrChange w:id="666" w:author="Ciara Costello5" w:date="2025-11-28T16:07:00Z">
              <w:rPr>
                <w:rFonts w:eastAsia="Times New Roman" w:cs="Arial"/>
                <w:color w:val="000099"/>
                <w:szCs w:val="20"/>
                <w:lang w:eastAsia="en-IE"/>
              </w:rPr>
            </w:rPrChange>
          </w:rPr>
          <w:delText>:</w:delText>
        </w:r>
      </w:del>
    </w:p>
    <w:p w14:paraId="204573E7" w14:textId="77777777" w:rsidR="00C5029C" w:rsidRPr="003E4984" w:rsidRDefault="00C5029C">
      <w:pPr>
        <w:autoSpaceDE w:val="0"/>
        <w:autoSpaceDN w:val="0"/>
        <w:adjustRightInd w:val="0"/>
        <w:spacing w:before="240" w:after="120" w:line="240" w:lineRule="auto"/>
        <w:rPr>
          <w:rFonts w:eastAsia="Times New Roman" w:cs="Arial"/>
          <w:b/>
          <w:szCs w:val="20"/>
          <w:lang w:eastAsia="en-IE"/>
          <w:rPrChange w:id="667" w:author="Ciara Costello5" w:date="2025-11-28T16:07:00Z">
            <w:rPr>
              <w:rFonts w:eastAsia="Times New Roman" w:cs="Arial"/>
              <w:b/>
              <w:color w:val="000099"/>
              <w:szCs w:val="20"/>
              <w:lang w:eastAsia="en-IE"/>
            </w:rPr>
          </w:rPrChange>
        </w:rPr>
        <w:pPrChange w:id="668" w:author="Ciara Costello5" w:date="2025-11-28T16:07:00Z">
          <w:pPr>
            <w:autoSpaceDE w:val="0"/>
            <w:autoSpaceDN w:val="0"/>
            <w:adjustRightInd w:val="0"/>
            <w:spacing w:before="240" w:after="120" w:line="240" w:lineRule="auto"/>
            <w:ind w:left="360"/>
          </w:pPr>
        </w:pPrChange>
      </w:pPr>
      <w:r w:rsidRPr="003E4984">
        <w:rPr>
          <w:rFonts w:eastAsia="Times New Roman" w:cs="Arial"/>
          <w:b/>
          <w:szCs w:val="20"/>
          <w:lang w:eastAsia="en-IE"/>
          <w:rPrChange w:id="669" w:author="Ciara Costello5" w:date="2025-11-28T16:07:00Z">
            <w:rPr>
              <w:rFonts w:eastAsia="Times New Roman" w:cs="Arial"/>
              <w:b/>
              <w:color w:val="000099"/>
              <w:szCs w:val="20"/>
              <w:lang w:eastAsia="en-IE"/>
            </w:rPr>
          </w:rPrChange>
        </w:rPr>
        <w:t>If you agree to proceed with a Specified Purpose Post:</w:t>
      </w:r>
    </w:p>
    <w:p w14:paraId="237C2D60" w14:textId="77777777" w:rsidR="00C5029C" w:rsidRPr="003E498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670" w:author="Ciara Costello5" w:date="2025-11-28T16:07:00Z">
            <w:rPr>
              <w:rFonts w:cs="Arial"/>
              <w:bCs/>
              <w:color w:val="000099"/>
              <w:kern w:val="32"/>
              <w:szCs w:val="20"/>
            </w:rPr>
          </w:rPrChange>
        </w:rPr>
      </w:pPr>
      <w:r w:rsidRPr="003E4984">
        <w:rPr>
          <w:rFonts w:cs="Arial"/>
          <w:bCs/>
          <w:kern w:val="32"/>
          <w:szCs w:val="20"/>
          <w:rPrChange w:id="671" w:author="Ciara Costello5" w:date="2025-11-28T16:07:00Z">
            <w:rPr>
              <w:rFonts w:cs="Arial"/>
              <w:bCs/>
              <w:color w:val="000099"/>
              <w:kern w:val="32"/>
              <w:szCs w:val="20"/>
            </w:rPr>
          </w:rPrChange>
        </w:rPr>
        <w:t>You will no longer be eligible for any further “Expressions of Interests” for Specified Purpose posts. However, you will remain on the panel for "Expressions of Interest" for Permanent Posts.</w:t>
      </w:r>
    </w:p>
    <w:p w14:paraId="6DE58826" w14:textId="77777777" w:rsidR="00C5029C" w:rsidRPr="003E498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672" w:author="Ciara Costello5" w:date="2025-11-28T16:07:00Z">
            <w:rPr>
              <w:rFonts w:cs="Arial"/>
              <w:bCs/>
              <w:color w:val="000099"/>
              <w:kern w:val="32"/>
              <w:szCs w:val="20"/>
            </w:rPr>
          </w:rPrChange>
        </w:rPr>
      </w:pPr>
      <w:r w:rsidRPr="003E4984">
        <w:rPr>
          <w:rFonts w:cs="Arial"/>
          <w:bCs/>
          <w:kern w:val="32"/>
          <w:szCs w:val="20"/>
          <w:rPrChange w:id="673" w:author="Ciara Costello5" w:date="2025-11-28T16:07:00Z">
            <w:rPr>
              <w:rFonts w:cs="Arial"/>
              <w:bCs/>
              <w:color w:val="000099"/>
              <w:kern w:val="32"/>
              <w:szCs w:val="20"/>
            </w:rPr>
          </w:rPrChange>
        </w:rPr>
        <w:lastRenderedPageBreak/>
        <w:t xml:space="preserve">If you later decline the Specified Purpose post, during the pre-employment clearance stage, you will still retain your </w:t>
      </w:r>
      <w:r w:rsidRPr="003E4984">
        <w:rPr>
          <w:rFonts w:eastAsia="Times New Roman" w:cs="Arial"/>
          <w:szCs w:val="20"/>
          <w:lang w:eastAsia="en-IE"/>
          <w:rPrChange w:id="674" w:author="Ciara Costello5" w:date="2025-11-28T16:07:00Z">
            <w:rPr>
              <w:rFonts w:eastAsia="Times New Roman" w:cs="Arial"/>
              <w:color w:val="000099"/>
              <w:szCs w:val="20"/>
              <w:lang w:eastAsia="en-IE"/>
            </w:rPr>
          </w:rPrChange>
        </w:rPr>
        <w:t>position</w:t>
      </w:r>
      <w:r w:rsidRPr="003E4984">
        <w:rPr>
          <w:rFonts w:cs="Arial"/>
          <w:bCs/>
          <w:kern w:val="32"/>
          <w:szCs w:val="20"/>
          <w:rPrChange w:id="675" w:author="Ciara Costello5" w:date="2025-11-28T16:07:00Z">
            <w:rPr>
              <w:rFonts w:cs="Arial"/>
              <w:bCs/>
              <w:color w:val="000099"/>
              <w:kern w:val="32"/>
              <w:szCs w:val="20"/>
            </w:rPr>
          </w:rPrChange>
        </w:rPr>
        <w:t xml:space="preserve"> on the panel for both Specified Purpose and Permanent posts</w:t>
      </w:r>
    </w:p>
    <w:p w14:paraId="19A51690" w14:textId="77777777" w:rsidR="00C5029C" w:rsidRPr="003E4984" w:rsidRDefault="00C5029C" w:rsidP="00AD732D">
      <w:pPr>
        <w:autoSpaceDE w:val="0"/>
        <w:autoSpaceDN w:val="0"/>
        <w:adjustRightInd w:val="0"/>
        <w:spacing w:before="240" w:after="120" w:line="240" w:lineRule="auto"/>
        <w:ind w:left="360"/>
        <w:rPr>
          <w:rFonts w:eastAsia="Times New Roman" w:cs="Arial"/>
          <w:b/>
          <w:szCs w:val="20"/>
          <w:lang w:eastAsia="en-IE"/>
          <w:rPrChange w:id="676" w:author="Ciara Costello5" w:date="2025-11-28T16:07:00Z">
            <w:rPr>
              <w:rFonts w:eastAsia="Times New Roman" w:cs="Arial"/>
              <w:b/>
              <w:color w:val="000099"/>
              <w:szCs w:val="20"/>
              <w:lang w:eastAsia="en-IE"/>
            </w:rPr>
          </w:rPrChange>
        </w:rPr>
      </w:pPr>
      <w:r w:rsidRPr="003E4984">
        <w:rPr>
          <w:rFonts w:eastAsia="Times New Roman" w:cs="Arial"/>
          <w:b/>
          <w:szCs w:val="20"/>
          <w:lang w:eastAsia="en-IE"/>
          <w:rPrChange w:id="677" w:author="Ciara Costello5" w:date="2025-11-28T16:07:00Z">
            <w:rPr>
              <w:rFonts w:eastAsia="Times New Roman" w:cs="Arial"/>
              <w:b/>
              <w:color w:val="000099"/>
              <w:szCs w:val="20"/>
              <w:lang w:eastAsia="en-IE"/>
            </w:rPr>
          </w:rPrChange>
        </w:rPr>
        <w:t>If you agree to proceed with a Permanent Post:</w:t>
      </w:r>
    </w:p>
    <w:p w14:paraId="6D5F566B" w14:textId="77777777" w:rsidR="00C5029C" w:rsidRPr="003E4984" w:rsidRDefault="00C5029C" w:rsidP="00AD732D">
      <w:pPr>
        <w:pStyle w:val="ListParagraph"/>
        <w:numPr>
          <w:ilvl w:val="0"/>
          <w:numId w:val="34"/>
        </w:numPr>
        <w:shd w:val="clear" w:color="auto" w:fill="FFFFFF"/>
        <w:spacing w:before="240" w:after="120" w:line="240" w:lineRule="auto"/>
        <w:rPr>
          <w:rFonts w:cs="Arial"/>
          <w:bCs/>
          <w:kern w:val="32"/>
          <w:szCs w:val="20"/>
          <w:rPrChange w:id="678" w:author="Ciara Costello5" w:date="2025-11-28T16:07:00Z">
            <w:rPr>
              <w:rFonts w:cs="Arial"/>
              <w:bCs/>
              <w:color w:val="000099"/>
              <w:kern w:val="32"/>
              <w:szCs w:val="20"/>
            </w:rPr>
          </w:rPrChange>
        </w:rPr>
      </w:pPr>
      <w:r w:rsidRPr="003E4984">
        <w:rPr>
          <w:rFonts w:cs="Arial"/>
          <w:bCs/>
          <w:kern w:val="32"/>
          <w:szCs w:val="20"/>
          <w:rPrChange w:id="679" w:author="Ciara Costello5" w:date="2025-11-28T16:07:00Z">
            <w:rPr>
              <w:rFonts w:cs="Arial"/>
              <w:bCs/>
              <w:color w:val="000099"/>
              <w:kern w:val="32"/>
              <w:szCs w:val="20"/>
            </w:rPr>
          </w:rPrChange>
        </w:rPr>
        <w:t>You will no longer be eligible for any further expressions of interest and will be removed from the panel.</w:t>
      </w:r>
    </w:p>
    <w:p w14:paraId="7D834B57" w14:textId="77777777" w:rsidR="00C5029C" w:rsidRPr="003E4984" w:rsidRDefault="00C5029C" w:rsidP="00AD732D">
      <w:pPr>
        <w:pStyle w:val="ListParagraph"/>
        <w:numPr>
          <w:ilvl w:val="0"/>
          <w:numId w:val="34"/>
        </w:numPr>
        <w:shd w:val="clear" w:color="auto" w:fill="FFFFFF"/>
        <w:spacing w:before="240" w:after="120" w:line="240" w:lineRule="auto"/>
        <w:rPr>
          <w:rFonts w:cs="Arial"/>
          <w:bCs/>
          <w:kern w:val="32"/>
          <w:szCs w:val="20"/>
          <w:rPrChange w:id="680" w:author="Ciara Costello5" w:date="2025-11-28T16:07:00Z">
            <w:rPr>
              <w:rFonts w:cs="Arial"/>
              <w:bCs/>
              <w:color w:val="000099"/>
              <w:kern w:val="32"/>
              <w:szCs w:val="20"/>
            </w:rPr>
          </w:rPrChange>
        </w:rPr>
      </w:pPr>
      <w:r w:rsidRPr="003E4984">
        <w:rPr>
          <w:rFonts w:cs="Arial"/>
          <w:bCs/>
          <w:kern w:val="32"/>
          <w:szCs w:val="20"/>
          <w:rPrChange w:id="681" w:author="Ciara Costello5" w:date="2025-11-28T16:07:00Z">
            <w:rPr>
              <w:rFonts w:cs="Arial"/>
              <w:bCs/>
              <w:color w:val="000099"/>
              <w:kern w:val="32"/>
              <w:szCs w:val="20"/>
            </w:rPr>
          </w:rPrChange>
        </w:rPr>
        <w:t>If you later decline this permanent post during the pre-employment clearance stage, you will remain removed from the panel.</w:t>
      </w:r>
    </w:p>
    <w:p w14:paraId="7E63F4B6" w14:textId="6D109B92" w:rsidR="00C5029C" w:rsidRPr="003E4984" w:rsidDel="003E4984" w:rsidRDefault="00C5029C" w:rsidP="00AD732D">
      <w:pPr>
        <w:autoSpaceDE w:val="0"/>
        <w:autoSpaceDN w:val="0"/>
        <w:adjustRightInd w:val="0"/>
        <w:spacing w:before="240" w:after="120" w:line="240" w:lineRule="auto"/>
        <w:jc w:val="center"/>
        <w:rPr>
          <w:del w:id="682" w:author="Ciara Costello5" w:date="2025-11-28T16:07:00Z"/>
          <w:rFonts w:eastAsia="Times New Roman" w:cs="Arial"/>
          <w:b/>
          <w:szCs w:val="20"/>
          <w:lang w:eastAsia="en-IE"/>
          <w:rPrChange w:id="683" w:author="Ciara Costello5" w:date="2025-11-28T16:07:00Z">
            <w:rPr>
              <w:del w:id="684" w:author="Ciara Costello5" w:date="2025-11-28T16:07:00Z"/>
              <w:rFonts w:eastAsia="Times New Roman" w:cs="Arial"/>
              <w:b/>
              <w:color w:val="000099"/>
              <w:szCs w:val="20"/>
              <w:lang w:eastAsia="en-IE"/>
            </w:rPr>
          </w:rPrChange>
        </w:rPr>
      </w:pPr>
      <w:del w:id="685" w:author="Ciara Costello5" w:date="2025-11-28T16:07:00Z">
        <w:r w:rsidRPr="003E4984" w:rsidDel="003E4984">
          <w:rPr>
            <w:rFonts w:eastAsia="Times New Roman" w:cs="Arial"/>
            <w:b/>
            <w:szCs w:val="20"/>
            <w:lang w:eastAsia="en-IE"/>
            <w:rPrChange w:id="686" w:author="Ciara Costello5" w:date="2025-11-28T16:07:00Z">
              <w:rPr>
                <w:rFonts w:eastAsia="Times New Roman" w:cs="Arial"/>
                <w:b/>
                <w:color w:val="000099"/>
                <w:szCs w:val="20"/>
                <w:lang w:eastAsia="en-IE"/>
              </w:rPr>
            </w:rPrChange>
          </w:rPr>
          <w:delText>Or</w:delText>
        </w:r>
      </w:del>
    </w:p>
    <w:p w14:paraId="048FC371" w14:textId="2061066F" w:rsidR="00523099" w:rsidRPr="003E4984" w:rsidDel="003E4984" w:rsidRDefault="00523099" w:rsidP="00AD732D">
      <w:pPr>
        <w:pStyle w:val="ListParagraph"/>
        <w:numPr>
          <w:ilvl w:val="0"/>
          <w:numId w:val="28"/>
        </w:numPr>
        <w:spacing w:before="240" w:after="120" w:line="240" w:lineRule="auto"/>
        <w:rPr>
          <w:del w:id="687" w:author="Ciara Costello5" w:date="2025-11-28T16:07:00Z"/>
          <w:rFonts w:eastAsia="Times New Roman" w:cs="Arial"/>
          <w:szCs w:val="20"/>
          <w:lang w:eastAsia="en-IE"/>
          <w:rPrChange w:id="688" w:author="Ciara Costello5" w:date="2025-11-28T16:07:00Z">
            <w:rPr>
              <w:del w:id="689" w:author="Ciara Costello5" w:date="2025-11-28T16:07:00Z"/>
              <w:rFonts w:eastAsia="Times New Roman" w:cs="Arial"/>
              <w:color w:val="000099"/>
              <w:szCs w:val="20"/>
              <w:lang w:eastAsia="en-IE"/>
            </w:rPr>
          </w:rPrChange>
        </w:rPr>
      </w:pPr>
      <w:del w:id="690" w:author="Ciara Costello5" w:date="2025-11-28T16:07:00Z">
        <w:r w:rsidRPr="003E4984" w:rsidDel="003E4984">
          <w:rPr>
            <w:rFonts w:eastAsia="Times New Roman" w:cs="Arial"/>
            <w:szCs w:val="20"/>
            <w:lang w:eastAsia="en-IE"/>
            <w:rPrChange w:id="691" w:author="Ciara Costello5" w:date="2025-11-28T16:07:00Z">
              <w:rPr>
                <w:rFonts w:eastAsia="Times New Roman" w:cs="Arial"/>
                <w:color w:val="000099"/>
                <w:szCs w:val="20"/>
                <w:lang w:eastAsia="en-IE"/>
              </w:rPr>
            </w:rPrChange>
          </w:rPr>
          <w:delText xml:space="preserve">To fill </w:delText>
        </w:r>
        <w:r w:rsidR="00C5029C" w:rsidRPr="003E4984" w:rsidDel="003E4984">
          <w:rPr>
            <w:rFonts w:eastAsia="Times New Roman" w:cs="Arial"/>
            <w:szCs w:val="20"/>
            <w:lang w:eastAsia="en-IE"/>
            <w:rPrChange w:id="692" w:author="Ciara Costello5" w:date="2025-11-28T16:07:00Z">
              <w:rPr>
                <w:rFonts w:eastAsia="Times New Roman" w:cs="Arial"/>
                <w:color w:val="000099"/>
                <w:szCs w:val="20"/>
                <w:lang w:eastAsia="en-IE"/>
              </w:rPr>
            </w:rPrChange>
          </w:rPr>
          <w:delText>Specified P</w:delText>
        </w:r>
        <w:r w:rsidRPr="003E4984" w:rsidDel="003E4984">
          <w:rPr>
            <w:rFonts w:eastAsia="Times New Roman" w:cs="Arial"/>
            <w:szCs w:val="20"/>
            <w:lang w:eastAsia="en-IE"/>
            <w:rPrChange w:id="693" w:author="Ciara Costello5" w:date="2025-11-28T16:07:00Z">
              <w:rPr>
                <w:rFonts w:eastAsia="Times New Roman" w:cs="Arial"/>
                <w:color w:val="000099"/>
                <w:szCs w:val="20"/>
                <w:lang w:eastAsia="en-IE"/>
              </w:rPr>
            </w:rPrChange>
          </w:rPr>
          <w:delText>urpose vacancies of full or part-time duration</w:delText>
        </w:r>
        <w:r w:rsidR="00C5029C" w:rsidRPr="003E4984" w:rsidDel="003E4984">
          <w:rPr>
            <w:rFonts w:eastAsia="Times New Roman" w:cs="Arial"/>
            <w:szCs w:val="20"/>
            <w:lang w:eastAsia="en-IE"/>
            <w:rPrChange w:id="694" w:author="Ciara Costello5" w:date="2025-11-28T16:07:00Z">
              <w:rPr>
                <w:rFonts w:eastAsia="Times New Roman" w:cs="Arial"/>
                <w:color w:val="000099"/>
                <w:szCs w:val="20"/>
                <w:lang w:eastAsia="en-IE"/>
              </w:rPr>
            </w:rPrChange>
          </w:rPr>
          <w:delText>. This means that</w:delText>
        </w:r>
        <w:r w:rsidRPr="003E4984" w:rsidDel="003E4984">
          <w:rPr>
            <w:rFonts w:eastAsia="Times New Roman" w:cs="Arial"/>
            <w:szCs w:val="20"/>
            <w:lang w:eastAsia="en-IE"/>
            <w:rPrChange w:id="695" w:author="Ciara Costello5" w:date="2025-11-28T16:07:00Z">
              <w:rPr>
                <w:rFonts w:eastAsia="Times New Roman" w:cs="Arial"/>
                <w:color w:val="000099"/>
                <w:szCs w:val="20"/>
                <w:lang w:eastAsia="en-IE"/>
              </w:rPr>
            </w:rPrChange>
          </w:rPr>
          <w:delText xml:space="preserve"> permanent vacancies will </w:delText>
        </w:r>
        <w:r w:rsidR="00C5029C" w:rsidRPr="003E4984" w:rsidDel="003E4984">
          <w:rPr>
            <w:rFonts w:eastAsia="Times New Roman" w:cs="Arial"/>
            <w:szCs w:val="20"/>
            <w:lang w:eastAsia="en-IE"/>
            <w:rPrChange w:id="696" w:author="Ciara Costello5" w:date="2025-11-28T16:07:00Z">
              <w:rPr>
                <w:rFonts w:eastAsia="Times New Roman" w:cs="Arial"/>
                <w:color w:val="000099"/>
                <w:szCs w:val="20"/>
                <w:lang w:eastAsia="en-IE"/>
              </w:rPr>
            </w:rPrChange>
          </w:rPr>
          <w:delText xml:space="preserve">not </w:delText>
        </w:r>
        <w:r w:rsidR="009E5B2A" w:rsidRPr="003E4984" w:rsidDel="003E4984">
          <w:rPr>
            <w:rFonts w:eastAsia="Times New Roman" w:cs="Arial"/>
            <w:szCs w:val="20"/>
            <w:lang w:eastAsia="en-IE"/>
            <w:rPrChange w:id="697" w:author="Ciara Costello5" w:date="2025-11-28T16:07:00Z">
              <w:rPr>
                <w:rFonts w:eastAsia="Times New Roman" w:cs="Arial"/>
                <w:color w:val="000099"/>
                <w:szCs w:val="20"/>
                <w:lang w:eastAsia="en-IE"/>
              </w:rPr>
            </w:rPrChange>
          </w:rPr>
          <w:delText>be filled from this panel. Include the below heading and bullet points and delete section 1:</w:delText>
        </w:r>
      </w:del>
    </w:p>
    <w:p w14:paraId="7E785BF2" w14:textId="4AA2161C" w:rsidR="00523099" w:rsidRPr="003E4984" w:rsidDel="003E4984" w:rsidRDefault="00523099" w:rsidP="00AD732D">
      <w:pPr>
        <w:autoSpaceDE w:val="0"/>
        <w:autoSpaceDN w:val="0"/>
        <w:adjustRightInd w:val="0"/>
        <w:spacing w:before="240" w:after="120" w:line="240" w:lineRule="auto"/>
        <w:ind w:left="360"/>
        <w:rPr>
          <w:del w:id="698" w:author="Ciara Costello5" w:date="2025-11-28T16:07:00Z"/>
          <w:rFonts w:eastAsia="Times New Roman" w:cs="Arial"/>
          <w:b/>
          <w:szCs w:val="20"/>
          <w:lang w:eastAsia="en-IE"/>
          <w:rPrChange w:id="699" w:author="Ciara Costello5" w:date="2025-11-28T16:07:00Z">
            <w:rPr>
              <w:del w:id="700" w:author="Ciara Costello5" w:date="2025-11-28T16:07:00Z"/>
              <w:rFonts w:eastAsia="Times New Roman" w:cs="Arial"/>
              <w:b/>
              <w:color w:val="000099"/>
              <w:szCs w:val="20"/>
              <w:lang w:eastAsia="en-IE"/>
            </w:rPr>
          </w:rPrChange>
        </w:rPr>
      </w:pPr>
      <w:del w:id="701" w:author="Ciara Costello5" w:date="2025-11-28T16:07:00Z">
        <w:r w:rsidRPr="003E4984" w:rsidDel="003E4984">
          <w:rPr>
            <w:rFonts w:eastAsia="Times New Roman" w:cs="Arial"/>
            <w:b/>
            <w:szCs w:val="20"/>
            <w:lang w:eastAsia="en-IE"/>
            <w:rPrChange w:id="702" w:author="Ciara Costello5" w:date="2025-11-28T16:07:00Z">
              <w:rPr>
                <w:rFonts w:eastAsia="Times New Roman" w:cs="Arial"/>
                <w:b/>
                <w:color w:val="000099"/>
                <w:szCs w:val="20"/>
                <w:lang w:eastAsia="en-IE"/>
              </w:rPr>
            </w:rPrChange>
          </w:rPr>
          <w:delText xml:space="preserve">If you agree to proceed with a </w:delText>
        </w:r>
        <w:r w:rsidR="00454E97" w:rsidRPr="003E4984" w:rsidDel="003E4984">
          <w:rPr>
            <w:rFonts w:eastAsia="Times New Roman" w:cs="Arial"/>
            <w:b/>
            <w:szCs w:val="20"/>
            <w:lang w:eastAsia="en-IE"/>
            <w:rPrChange w:id="703" w:author="Ciara Costello5" w:date="2025-11-28T16:07:00Z">
              <w:rPr>
                <w:rFonts w:eastAsia="Times New Roman" w:cs="Arial"/>
                <w:b/>
                <w:color w:val="000099"/>
                <w:szCs w:val="20"/>
                <w:lang w:eastAsia="en-IE"/>
              </w:rPr>
            </w:rPrChange>
          </w:rPr>
          <w:delText>Specified Purpose Post:</w:delText>
        </w:r>
      </w:del>
    </w:p>
    <w:p w14:paraId="6A6C54FD" w14:textId="65495099" w:rsidR="00523099" w:rsidRPr="003E4984" w:rsidDel="003E4984" w:rsidRDefault="00523099" w:rsidP="00AD732D">
      <w:pPr>
        <w:pStyle w:val="ListParagraph"/>
        <w:numPr>
          <w:ilvl w:val="0"/>
          <w:numId w:val="34"/>
        </w:numPr>
        <w:shd w:val="clear" w:color="auto" w:fill="FFFFFF"/>
        <w:spacing w:before="240" w:after="120" w:line="240" w:lineRule="auto"/>
        <w:rPr>
          <w:del w:id="704" w:author="Ciara Costello5" w:date="2025-11-28T16:07:00Z"/>
          <w:rFonts w:cs="Arial"/>
          <w:bCs/>
          <w:kern w:val="32"/>
          <w:szCs w:val="20"/>
          <w:rPrChange w:id="705" w:author="Ciara Costello5" w:date="2025-11-28T16:07:00Z">
            <w:rPr>
              <w:del w:id="706" w:author="Ciara Costello5" w:date="2025-11-28T16:07:00Z"/>
              <w:rFonts w:cs="Arial"/>
              <w:bCs/>
              <w:color w:val="000099"/>
              <w:kern w:val="32"/>
              <w:szCs w:val="20"/>
            </w:rPr>
          </w:rPrChange>
        </w:rPr>
      </w:pPr>
      <w:del w:id="707" w:author="Ciara Costello5" w:date="2025-11-28T16:07:00Z">
        <w:r w:rsidRPr="003E4984" w:rsidDel="003E4984">
          <w:rPr>
            <w:rFonts w:cs="Arial"/>
            <w:bCs/>
            <w:kern w:val="32"/>
            <w:szCs w:val="20"/>
            <w:rPrChange w:id="708" w:author="Ciara Costello5" w:date="2025-11-28T16:07:00Z">
              <w:rPr>
                <w:rFonts w:cs="Arial"/>
                <w:bCs/>
                <w:color w:val="000099"/>
                <w:kern w:val="32"/>
                <w:szCs w:val="20"/>
              </w:rPr>
            </w:rPrChange>
          </w:rPr>
          <w:delText xml:space="preserve">You will no longer be eligible for any further expressions of interest </w:delText>
        </w:r>
        <w:r w:rsidR="00454E97" w:rsidRPr="003E4984" w:rsidDel="003E4984">
          <w:rPr>
            <w:rFonts w:cs="Arial"/>
            <w:bCs/>
            <w:kern w:val="32"/>
            <w:szCs w:val="20"/>
            <w:rPrChange w:id="709" w:author="Ciara Costello5" w:date="2025-11-28T16:07:00Z">
              <w:rPr>
                <w:rFonts w:cs="Arial"/>
                <w:bCs/>
                <w:color w:val="000099"/>
                <w:kern w:val="32"/>
                <w:szCs w:val="20"/>
              </w:rPr>
            </w:rPrChange>
          </w:rPr>
          <w:delText xml:space="preserve">for Specified Purpose post </w:delText>
        </w:r>
        <w:r w:rsidRPr="003E4984" w:rsidDel="003E4984">
          <w:rPr>
            <w:rFonts w:cs="Arial"/>
            <w:bCs/>
            <w:kern w:val="32"/>
            <w:szCs w:val="20"/>
            <w:rPrChange w:id="710" w:author="Ciara Costello5" w:date="2025-11-28T16:07:00Z">
              <w:rPr>
                <w:rFonts w:cs="Arial"/>
                <w:bCs/>
                <w:color w:val="000099"/>
                <w:kern w:val="32"/>
                <w:szCs w:val="20"/>
              </w:rPr>
            </w:rPrChange>
          </w:rPr>
          <w:delText>and will be removed from the panel.</w:delText>
        </w:r>
      </w:del>
    </w:p>
    <w:p w14:paraId="16FADE8A" w14:textId="0082284F" w:rsidR="00523099" w:rsidRPr="003E4984" w:rsidDel="003E4984" w:rsidRDefault="00523099" w:rsidP="00AD732D">
      <w:pPr>
        <w:pStyle w:val="ListParagraph"/>
        <w:numPr>
          <w:ilvl w:val="0"/>
          <w:numId w:val="34"/>
        </w:numPr>
        <w:shd w:val="clear" w:color="auto" w:fill="FFFFFF"/>
        <w:spacing w:before="240" w:after="120" w:line="240" w:lineRule="auto"/>
        <w:rPr>
          <w:del w:id="711" w:author="Ciara Costello5" w:date="2025-11-28T16:07:00Z"/>
          <w:rFonts w:cs="Arial"/>
          <w:bCs/>
          <w:kern w:val="32"/>
          <w:szCs w:val="20"/>
          <w:rPrChange w:id="712" w:author="Ciara Costello5" w:date="2025-11-28T16:07:00Z">
            <w:rPr>
              <w:del w:id="713" w:author="Ciara Costello5" w:date="2025-11-28T16:07:00Z"/>
              <w:rFonts w:cs="Arial"/>
              <w:bCs/>
              <w:color w:val="000099"/>
              <w:kern w:val="32"/>
              <w:szCs w:val="20"/>
            </w:rPr>
          </w:rPrChange>
        </w:rPr>
      </w:pPr>
      <w:del w:id="714" w:author="Ciara Costello5" w:date="2025-11-28T16:07:00Z">
        <w:r w:rsidRPr="003E4984" w:rsidDel="003E4984">
          <w:rPr>
            <w:rFonts w:cs="Arial"/>
            <w:bCs/>
            <w:kern w:val="32"/>
            <w:szCs w:val="20"/>
            <w:rPrChange w:id="715" w:author="Ciara Costello5" w:date="2025-11-28T16:07:00Z">
              <w:rPr>
                <w:rFonts w:cs="Arial"/>
                <w:bCs/>
                <w:color w:val="000099"/>
                <w:kern w:val="32"/>
                <w:szCs w:val="20"/>
              </w:rPr>
            </w:rPrChange>
          </w:rPr>
          <w:delText xml:space="preserve">If you later decline this </w:delText>
        </w:r>
        <w:r w:rsidR="00454E97" w:rsidRPr="003E4984" w:rsidDel="003E4984">
          <w:rPr>
            <w:rFonts w:cs="Arial"/>
            <w:bCs/>
            <w:kern w:val="32"/>
            <w:szCs w:val="20"/>
            <w:rPrChange w:id="716" w:author="Ciara Costello5" w:date="2025-11-28T16:07:00Z">
              <w:rPr>
                <w:rFonts w:cs="Arial"/>
                <w:bCs/>
                <w:color w:val="000099"/>
                <w:kern w:val="32"/>
                <w:szCs w:val="20"/>
              </w:rPr>
            </w:rPrChange>
          </w:rPr>
          <w:delText>Specified Purpose</w:delText>
        </w:r>
        <w:r w:rsidRPr="003E4984" w:rsidDel="003E4984">
          <w:rPr>
            <w:rFonts w:cs="Arial"/>
            <w:bCs/>
            <w:kern w:val="32"/>
            <w:szCs w:val="20"/>
            <w:rPrChange w:id="717" w:author="Ciara Costello5" w:date="2025-11-28T16:07:00Z">
              <w:rPr>
                <w:rFonts w:cs="Arial"/>
                <w:bCs/>
                <w:color w:val="000099"/>
                <w:kern w:val="32"/>
                <w:szCs w:val="20"/>
              </w:rPr>
            </w:rPrChange>
          </w:rPr>
          <w:delText xml:space="preserve"> post during the pre-employment clearance stage, you will remain removed from the panel.</w:delText>
        </w:r>
      </w:del>
    </w:p>
    <w:p w14:paraId="1D7B936B" w14:textId="07CD287D" w:rsidR="00F738BF" w:rsidRPr="002E719E" w:rsidRDefault="00F738BF" w:rsidP="00AD732D">
      <w:pPr>
        <w:shd w:val="clear" w:color="auto" w:fill="FFFFFF"/>
        <w:spacing w:before="240" w:after="120" w:line="240" w:lineRule="auto"/>
        <w:rPr>
          <w:rFonts w:cs="Arial"/>
          <w:szCs w:val="20"/>
        </w:rPr>
      </w:pPr>
      <w:r w:rsidRPr="003E4984">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2FF7CC2D" w14:textId="069F1D71" w:rsidR="00454E97" w:rsidRPr="00454E97" w:rsidDel="003E4984" w:rsidRDefault="00454E97" w:rsidP="00AD732D">
      <w:pPr>
        <w:spacing w:before="240" w:after="120" w:line="240" w:lineRule="auto"/>
        <w:rPr>
          <w:del w:id="718" w:author="Ciara Costello5" w:date="2025-11-28T16:07:00Z"/>
          <w:rFonts w:eastAsia="Times New Roman" w:cs="Arial"/>
          <w:color w:val="000099"/>
          <w:szCs w:val="20"/>
          <w:lang w:eastAsia="en-IE"/>
        </w:rPr>
      </w:pPr>
      <w:del w:id="719" w:author="Ciara Costello5" w:date="2025-11-28T16:07:00Z">
        <w:r w:rsidRPr="00454E97" w:rsidDel="003E4984">
          <w:rPr>
            <w:rFonts w:eastAsia="Times New Roman" w:cs="Arial"/>
            <w:color w:val="000099"/>
            <w:szCs w:val="20"/>
            <w:lang w:eastAsia="en-IE"/>
          </w:rPr>
          <w:delText xml:space="preserve">Include the below </w:delText>
        </w:r>
        <w:r w:rsidR="00543DFA" w:rsidDel="003E4984">
          <w:rPr>
            <w:rFonts w:eastAsia="Times New Roman" w:cs="Arial"/>
            <w:color w:val="000099"/>
            <w:szCs w:val="20"/>
            <w:lang w:eastAsia="en-IE"/>
          </w:rPr>
          <w:delText xml:space="preserve">bulleted point </w:delText>
        </w:r>
        <w:r w:rsidRPr="00454E97" w:rsidDel="003E4984">
          <w:rPr>
            <w:rFonts w:eastAsia="Times New Roman" w:cs="Arial"/>
            <w:color w:val="000099"/>
            <w:szCs w:val="20"/>
            <w:lang w:eastAsia="en-IE"/>
          </w:rPr>
          <w:delText>if the panel is</w:delText>
        </w:r>
        <w:r w:rsidR="007E528F" w:rsidDel="003E4984">
          <w:rPr>
            <w:rFonts w:eastAsia="Times New Roman" w:cs="Arial"/>
            <w:color w:val="000099"/>
            <w:szCs w:val="20"/>
            <w:lang w:eastAsia="en-IE"/>
          </w:rPr>
          <w:delText xml:space="preserve"> t</w:delText>
        </w:r>
        <w:r w:rsidRPr="00454E97" w:rsidDel="003E4984">
          <w:rPr>
            <w:rFonts w:eastAsia="Times New Roman" w:cs="Arial"/>
            <w:color w:val="000099"/>
            <w:szCs w:val="20"/>
            <w:lang w:eastAsia="en-IE"/>
          </w:rPr>
          <w:delText>o fill specified purpose and / or permanent vacancies.</w:delText>
        </w:r>
      </w:del>
    </w:p>
    <w:p w14:paraId="1A3B39BA" w14:textId="7BBFF410" w:rsidR="003C75C7" w:rsidRPr="00691308" w:rsidRDefault="00386EE0" w:rsidP="002B3056">
      <w:pPr>
        <w:shd w:val="clear" w:color="auto" w:fill="FFFFFF"/>
        <w:autoSpaceDE w:val="0"/>
        <w:autoSpaceDN w:val="0"/>
        <w:adjustRightInd w:val="0"/>
        <w:spacing w:before="240" w:after="120" w:line="240" w:lineRule="auto"/>
        <w:rPr>
          <w:rFonts w:cs="Arial"/>
          <w:szCs w:val="20"/>
        </w:rPr>
      </w:pPr>
      <w:del w:id="720" w:author="Ciara Costello5" w:date="2025-11-28T16:07:00Z">
        <w:r w:rsidRPr="00691308" w:rsidDel="003E4984">
          <w:rPr>
            <w:rFonts w:cs="Arial"/>
            <w:bCs/>
            <w:color w:val="000099"/>
            <w:kern w:val="32"/>
            <w:szCs w:val="20"/>
          </w:rPr>
          <w:delText xml:space="preserve">If you accept employment </w:delText>
        </w:r>
        <w:r w:rsidR="00F34151" w:rsidRPr="00691308" w:rsidDel="003E4984">
          <w:rPr>
            <w:rFonts w:cs="Arial"/>
            <w:bCs/>
            <w:color w:val="000099"/>
            <w:kern w:val="32"/>
            <w:szCs w:val="20"/>
          </w:rPr>
          <w:delText>to</w:delText>
        </w:r>
        <w:r w:rsidRPr="00691308" w:rsidDel="003E4984">
          <w:rPr>
            <w:rFonts w:cs="Arial"/>
            <w:bCs/>
            <w:color w:val="000099"/>
            <w:kern w:val="32"/>
            <w:szCs w:val="20"/>
          </w:rPr>
          <w:delText xml:space="preserve"> a Specified Purpose post, you</w:delText>
        </w:r>
        <w:r w:rsidR="00241EB3" w:rsidDel="003E4984">
          <w:rPr>
            <w:rFonts w:cs="Arial"/>
            <w:bCs/>
            <w:color w:val="000099"/>
            <w:kern w:val="32"/>
            <w:szCs w:val="20"/>
          </w:rPr>
          <w:delText xml:space="preserve"> can inform the HR/Recruitment t</w:delText>
        </w:r>
        <w:r w:rsidRPr="00691308" w:rsidDel="003E4984">
          <w:rPr>
            <w:rFonts w:cs="Arial"/>
            <w:bCs/>
            <w:color w:val="000099"/>
            <w:kern w:val="32"/>
            <w:szCs w:val="20"/>
          </w:rPr>
          <w:delText>eam via email when you are within three months of the end of your contract. We will then reactivate you on the panel for Specified Purpose "Expressions of Interest."</w:delText>
        </w:r>
      </w:del>
    </w:p>
    <w:sectPr w:rsidR="003C75C7" w:rsidRPr="00691308"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8"/>
  </w:num>
  <w:num w:numId="32">
    <w:abstractNumId w:val="34"/>
  </w:num>
  <w:num w:numId="33">
    <w:abstractNumId w:val="18"/>
  </w:num>
  <w:num w:numId="34">
    <w:abstractNumId w:val="5"/>
  </w:num>
  <w:num w:numId="35">
    <w:abstractNumId w:val="33"/>
  </w:num>
  <w:num w:numId="36">
    <w:abstractNumId w:val="24"/>
  </w:num>
  <w:num w:numId="37">
    <w:abstractNumId w:val="1"/>
  </w:num>
  <w:num w:numId="38">
    <w:abstractNumId w:val="14"/>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ara Costello5">
    <w15:presenceInfo w15:providerId="AD" w15:userId="S::ciara.costello5@hse.ie::493c20f1-c9fb-4eda-8337-6928273c9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E4984"/>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17F86"/>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2F20"/>
    <w:rsid w:val="00625597"/>
    <w:rsid w:val="00626A43"/>
    <w:rsid w:val="0062775A"/>
    <w:rsid w:val="00634738"/>
    <w:rsid w:val="00643295"/>
    <w:rsid w:val="00644D44"/>
    <w:rsid w:val="0064774E"/>
    <w:rsid w:val="0065784F"/>
    <w:rsid w:val="0066378A"/>
    <w:rsid w:val="00664EFE"/>
    <w:rsid w:val="00672BEA"/>
    <w:rsid w:val="0067555F"/>
    <w:rsid w:val="0069127F"/>
    <w:rsid w:val="00691308"/>
    <w:rsid w:val="00691BBE"/>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D3D93"/>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2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hse.ie/eng/staff/jobs/eligibility-criteria/"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7236</Words>
  <Characters>41249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6</cp:revision>
  <cp:lastPrinted>2023-06-29T15:04:00Z</cp:lastPrinted>
  <dcterms:created xsi:type="dcterms:W3CDTF">2025-11-28T12:19:00Z</dcterms:created>
  <dcterms:modified xsi:type="dcterms:W3CDTF">2025-12-01T10:49:00Z</dcterms:modified>
</cp:coreProperties>
</file>