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Pr="00F61EBC" w:rsidRDefault="00543F98" w:rsidP="00543F98">
      <w:pPr>
        <w:jc w:val="both"/>
        <w:rPr>
          <w:rFonts w:ascii="Arial" w:hAnsi="Arial" w:cs="Arial"/>
          <w:b/>
        </w:rPr>
      </w:pPr>
    </w:p>
    <w:p w14:paraId="523EDC5E" w14:textId="7DE41AD1" w:rsidR="00667E78" w:rsidRPr="00F61EBC" w:rsidRDefault="00667E78" w:rsidP="00667E78">
      <w:pPr>
        <w:ind w:left="5040"/>
        <w:jc w:val="right"/>
        <w:outlineLvl w:val="0"/>
        <w:rPr>
          <w:rFonts w:ascii="Arial" w:hAnsi="Arial" w:cs="Arial"/>
          <w:b/>
        </w:rPr>
      </w:pPr>
      <w:r w:rsidRPr="00F61EBC">
        <w:rPr>
          <w:rFonts w:ascii="Arial" w:hAnsi="Arial" w:cs="Arial"/>
          <w:b/>
          <w:noProof/>
          <w:lang w:val="en-US" w:eastAsia="en-US"/>
        </w:rPr>
        <w:t>Medical Scientist, Staff Grade (Microbiology)</w:t>
      </w:r>
      <w:r w:rsidR="0032029B">
        <w:rPr>
          <w:rFonts w:ascii="Arial" w:hAnsi="Arial" w:cs="Arial"/>
          <w:b/>
          <w:noProof/>
          <w:lang w:val="en-US" w:eastAsia="en-US"/>
        </w:rPr>
        <w:t xml:space="preserve"> Supplementary Campaign</w:t>
      </w:r>
    </w:p>
    <w:p w14:paraId="5098DB9D" w14:textId="77777777" w:rsidR="00667E78" w:rsidRPr="00F61EBC" w:rsidRDefault="00667E78" w:rsidP="00667E78">
      <w:pPr>
        <w:spacing w:after="120"/>
        <w:ind w:left="-1259"/>
        <w:jc w:val="right"/>
        <w:outlineLvl w:val="0"/>
        <w:rPr>
          <w:rFonts w:ascii="Arial" w:hAnsi="Arial" w:cs="Arial"/>
          <w:b/>
        </w:rPr>
      </w:pPr>
      <w:r w:rsidRPr="00F61EBC">
        <w:rPr>
          <w:rFonts w:ascii="Arial" w:hAnsi="Arial" w:cs="Arial"/>
          <w:b/>
        </w:rPr>
        <w:t>Job Specification, Terms &amp; Conditions</w:t>
      </w:r>
    </w:p>
    <w:p w14:paraId="49AEBD4A" w14:textId="77777777" w:rsidR="00543F98" w:rsidRPr="00F61EB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F61EBC" w14:paraId="4807B6F6" w14:textId="77777777" w:rsidTr="00F6254C">
        <w:tc>
          <w:tcPr>
            <w:tcW w:w="2364" w:type="dxa"/>
          </w:tcPr>
          <w:p w14:paraId="4FA0A722" w14:textId="77777777" w:rsidR="00543F98" w:rsidRPr="00F61EBC" w:rsidRDefault="00F6254C" w:rsidP="00F6254C">
            <w:pPr>
              <w:rPr>
                <w:rFonts w:ascii="Arial" w:hAnsi="Arial" w:cs="Arial"/>
                <w:b/>
                <w:bCs/>
              </w:rPr>
            </w:pPr>
            <w:r w:rsidRPr="00F61EBC">
              <w:rPr>
                <w:rFonts w:ascii="Arial" w:hAnsi="Arial" w:cs="Arial"/>
                <w:b/>
                <w:bCs/>
              </w:rPr>
              <w:t xml:space="preserve">Job Title, </w:t>
            </w:r>
            <w:r w:rsidR="00543F98" w:rsidRPr="00F61EBC">
              <w:rPr>
                <w:rFonts w:ascii="Arial" w:hAnsi="Arial" w:cs="Arial"/>
                <w:b/>
                <w:bCs/>
              </w:rPr>
              <w:t>Grade</w:t>
            </w:r>
            <w:r w:rsidRPr="00F61EBC">
              <w:rPr>
                <w:rFonts w:ascii="Arial" w:hAnsi="Arial" w:cs="Arial"/>
                <w:b/>
                <w:bCs/>
              </w:rPr>
              <w:t xml:space="preserve"> Code</w:t>
            </w:r>
          </w:p>
        </w:tc>
        <w:tc>
          <w:tcPr>
            <w:tcW w:w="8256" w:type="dxa"/>
          </w:tcPr>
          <w:p w14:paraId="72109E86" w14:textId="619E5B2E" w:rsidR="00667E78" w:rsidRPr="00F61EBC" w:rsidRDefault="00667E78" w:rsidP="00667E78">
            <w:pPr>
              <w:tabs>
                <w:tab w:val="left" w:pos="283"/>
              </w:tabs>
              <w:jc w:val="both"/>
              <w:rPr>
                <w:rFonts w:ascii="Arial" w:hAnsi="Arial" w:cs="Arial"/>
                <w:b/>
                <w:iCs/>
              </w:rPr>
            </w:pPr>
            <w:r w:rsidRPr="00F61EBC">
              <w:rPr>
                <w:rFonts w:ascii="Arial" w:hAnsi="Arial" w:cs="Arial"/>
                <w:b/>
                <w:iCs/>
              </w:rPr>
              <w:t xml:space="preserve">Medical Scientist, Staff Grade (Microbiology), </w:t>
            </w:r>
            <w:proofErr w:type="spellStart"/>
            <w:r w:rsidRPr="00F61EBC">
              <w:rPr>
                <w:rFonts w:ascii="Arial" w:hAnsi="Arial" w:cs="Arial"/>
                <w:b/>
                <w:iCs/>
              </w:rPr>
              <w:t>Micribhitheolaíocht</w:t>
            </w:r>
            <w:proofErr w:type="spellEnd"/>
            <w:r w:rsidRPr="00F61EBC">
              <w:rPr>
                <w:rFonts w:ascii="Arial" w:hAnsi="Arial" w:cs="Arial"/>
                <w:b/>
                <w:iCs/>
              </w:rPr>
              <w:t xml:space="preserve"> grad </w:t>
            </w:r>
            <w:proofErr w:type="spellStart"/>
            <w:r w:rsidRPr="00F61EBC">
              <w:rPr>
                <w:rFonts w:ascii="Arial" w:hAnsi="Arial" w:cs="Arial"/>
                <w:b/>
                <w:iCs/>
              </w:rPr>
              <w:t>foirne</w:t>
            </w:r>
            <w:proofErr w:type="spellEnd"/>
            <w:r w:rsidRPr="00F61EBC">
              <w:rPr>
                <w:rFonts w:ascii="Arial" w:hAnsi="Arial" w:cs="Arial"/>
                <w:b/>
                <w:iCs/>
              </w:rPr>
              <w:t xml:space="preserve"> </w:t>
            </w:r>
            <w:proofErr w:type="spellStart"/>
            <w:r w:rsidRPr="00F61EBC">
              <w:rPr>
                <w:rFonts w:ascii="Arial" w:hAnsi="Arial" w:cs="Arial"/>
                <w:b/>
                <w:iCs/>
              </w:rPr>
              <w:t>eolaí</w:t>
            </w:r>
            <w:proofErr w:type="spellEnd"/>
            <w:r w:rsidRPr="00F61EBC">
              <w:rPr>
                <w:rFonts w:ascii="Arial" w:hAnsi="Arial" w:cs="Arial"/>
                <w:b/>
                <w:iCs/>
              </w:rPr>
              <w:t xml:space="preserve"> </w:t>
            </w:r>
            <w:proofErr w:type="spellStart"/>
            <w:r w:rsidRPr="00F61EBC">
              <w:rPr>
                <w:rFonts w:ascii="Arial" w:hAnsi="Arial" w:cs="Arial"/>
                <w:b/>
                <w:iCs/>
              </w:rPr>
              <w:t>leighis</w:t>
            </w:r>
            <w:proofErr w:type="spellEnd"/>
          </w:p>
          <w:p w14:paraId="1A2CE988" w14:textId="029E7E68" w:rsidR="00543F98" w:rsidRPr="00F61EBC" w:rsidRDefault="00667E78" w:rsidP="00667E78">
            <w:pPr>
              <w:pStyle w:val="Heading7"/>
              <w:rPr>
                <w:rFonts w:cs="Arial"/>
                <w:iCs/>
                <w:sz w:val="20"/>
              </w:rPr>
            </w:pPr>
            <w:r w:rsidRPr="00F61EBC">
              <w:rPr>
                <w:rFonts w:cs="Arial"/>
                <w:i/>
                <w:iCs/>
                <w:sz w:val="20"/>
              </w:rPr>
              <w:t>(Grade Code: 3875)</w:t>
            </w:r>
          </w:p>
        </w:tc>
      </w:tr>
      <w:tr w:rsidR="00667E78" w:rsidRPr="00F61EBC" w14:paraId="73D3EA52" w14:textId="77777777" w:rsidTr="00F6254C">
        <w:tc>
          <w:tcPr>
            <w:tcW w:w="2364" w:type="dxa"/>
          </w:tcPr>
          <w:p w14:paraId="73532034" w14:textId="77777777" w:rsidR="00667E78" w:rsidRPr="00F61EBC" w:rsidRDefault="00667E78" w:rsidP="00667E78">
            <w:pPr>
              <w:jc w:val="both"/>
              <w:rPr>
                <w:rFonts w:ascii="Arial" w:hAnsi="Arial" w:cs="Arial"/>
                <w:b/>
                <w:bCs/>
              </w:rPr>
            </w:pPr>
            <w:r w:rsidRPr="00F61EBC">
              <w:rPr>
                <w:rFonts w:ascii="Arial" w:hAnsi="Arial" w:cs="Arial"/>
                <w:b/>
                <w:bCs/>
              </w:rPr>
              <w:t>Remuneration</w:t>
            </w:r>
          </w:p>
          <w:p w14:paraId="5707719C" w14:textId="77777777" w:rsidR="00667E78" w:rsidRPr="00F61EBC" w:rsidRDefault="00667E78" w:rsidP="00667E78">
            <w:pPr>
              <w:rPr>
                <w:rFonts w:ascii="Arial" w:hAnsi="Arial" w:cs="Arial"/>
                <w:b/>
                <w:bCs/>
              </w:rPr>
            </w:pPr>
          </w:p>
          <w:p w14:paraId="70EB06C6" w14:textId="77777777" w:rsidR="00667E78" w:rsidRPr="00F61EBC" w:rsidRDefault="00667E78" w:rsidP="00667E78">
            <w:pPr>
              <w:rPr>
                <w:rFonts w:ascii="Arial" w:hAnsi="Arial" w:cs="Arial"/>
                <w:b/>
                <w:bCs/>
              </w:rPr>
            </w:pPr>
          </w:p>
        </w:tc>
        <w:tc>
          <w:tcPr>
            <w:tcW w:w="8256" w:type="dxa"/>
          </w:tcPr>
          <w:p w14:paraId="065C9495" w14:textId="6D5E73D8" w:rsidR="00667E78" w:rsidRPr="00F61EBC" w:rsidRDefault="0032029B" w:rsidP="00667E78">
            <w:pPr>
              <w:jc w:val="both"/>
              <w:rPr>
                <w:rFonts w:ascii="Arial" w:hAnsi="Arial" w:cs="Arial"/>
                <w:color w:val="000000"/>
              </w:rPr>
            </w:pPr>
            <w:r>
              <w:rPr>
                <w:rFonts w:ascii="Arial" w:hAnsi="Arial" w:cs="Arial"/>
                <w:color w:val="000000"/>
              </w:rPr>
              <w:t>The Salary Scale (at 01/08</w:t>
            </w:r>
            <w:r w:rsidR="00667E78" w:rsidRPr="00F61EBC">
              <w:rPr>
                <w:rFonts w:ascii="Arial" w:hAnsi="Arial" w:cs="Arial"/>
                <w:color w:val="000000"/>
              </w:rPr>
              <w:t xml:space="preserve">/2025) is: </w:t>
            </w:r>
          </w:p>
          <w:p w14:paraId="28BCDA38" w14:textId="77777777" w:rsidR="00667E78" w:rsidRPr="00F61EBC" w:rsidRDefault="00667E78" w:rsidP="00667E78">
            <w:pPr>
              <w:jc w:val="both"/>
              <w:rPr>
                <w:rFonts w:ascii="Arial" w:hAnsi="Arial" w:cs="Arial"/>
                <w:color w:val="000000"/>
              </w:rPr>
            </w:pPr>
          </w:p>
          <w:p w14:paraId="700C51C2" w14:textId="68147462" w:rsidR="00667E78" w:rsidRPr="00F61EBC" w:rsidRDefault="00667E78" w:rsidP="00667E78">
            <w:pPr>
              <w:jc w:val="both"/>
              <w:rPr>
                <w:rFonts w:ascii="Arial" w:hAnsi="Arial" w:cs="Arial"/>
                <w:color w:val="000000"/>
              </w:rPr>
            </w:pPr>
            <w:r w:rsidRPr="00F61EBC">
              <w:rPr>
                <w:rFonts w:ascii="Arial" w:hAnsi="Arial" w:cs="Arial"/>
                <w:color w:val="000000"/>
              </w:rPr>
              <w:t>€</w:t>
            </w:r>
            <w:r w:rsidR="0032029B">
              <w:rPr>
                <w:rFonts w:ascii="Arial" w:hAnsi="Arial" w:cs="Arial"/>
                <w:color w:val="000000"/>
              </w:rPr>
              <w:t>44.331 - €45,</w:t>
            </w:r>
            <w:r w:rsidRPr="00F61EBC">
              <w:rPr>
                <w:rFonts w:ascii="Arial" w:hAnsi="Arial" w:cs="Arial"/>
                <w:color w:val="000000"/>
              </w:rPr>
              <w:t>9</w:t>
            </w:r>
            <w:r w:rsidR="0032029B">
              <w:rPr>
                <w:rFonts w:ascii="Arial" w:hAnsi="Arial" w:cs="Arial"/>
                <w:color w:val="000000"/>
              </w:rPr>
              <w:t>94 - €48,630 - €49,883 - €51,075 - €53,964 - €55,904 - €57,889</w:t>
            </w:r>
            <w:r w:rsidRPr="00F61EBC">
              <w:rPr>
                <w:rFonts w:ascii="Arial" w:hAnsi="Arial" w:cs="Arial"/>
                <w:color w:val="000000"/>
              </w:rPr>
              <w:t xml:space="preserve"> - €59,324 - €61,342 - €63,364 - €65,404 - €67,458 - €69,534 - €71,552 - </w:t>
            </w:r>
            <w:r w:rsidRPr="00F61EBC">
              <w:rPr>
                <w:rFonts w:ascii="Arial" w:hAnsi="Arial" w:cs="Arial"/>
                <w:b/>
                <w:color w:val="000000"/>
              </w:rPr>
              <w:t>€72,938 LSI</w:t>
            </w:r>
            <w:r w:rsidRPr="00F61EBC">
              <w:rPr>
                <w:rFonts w:ascii="Arial" w:hAnsi="Arial" w:cs="Arial"/>
                <w:color w:val="000000"/>
              </w:rPr>
              <w:t xml:space="preserve"> </w:t>
            </w:r>
          </w:p>
          <w:p w14:paraId="23A98141" w14:textId="77777777" w:rsidR="00667E78" w:rsidRPr="00F61EBC" w:rsidRDefault="00667E78" w:rsidP="00667E78">
            <w:pPr>
              <w:jc w:val="both"/>
              <w:rPr>
                <w:rFonts w:ascii="Arial" w:hAnsi="Arial" w:cs="Arial"/>
                <w:b/>
              </w:rPr>
            </w:pPr>
          </w:p>
          <w:p w14:paraId="036FD1E5" w14:textId="38D0652B" w:rsidR="00667E78" w:rsidRPr="00F61EBC" w:rsidRDefault="00667E78" w:rsidP="00667E78">
            <w:pPr>
              <w:spacing w:after="120"/>
              <w:contextualSpacing/>
              <w:rPr>
                <w:rFonts w:ascii="Arial" w:hAnsi="Arial" w:cs="Arial"/>
                <w:bCs/>
                <w:iCs/>
              </w:rPr>
            </w:pPr>
            <w:r w:rsidRPr="00F61EB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667E78" w:rsidRPr="00F61EBC" w14:paraId="6531EE8E" w14:textId="77777777" w:rsidTr="00F6254C">
        <w:tc>
          <w:tcPr>
            <w:tcW w:w="2364" w:type="dxa"/>
          </w:tcPr>
          <w:p w14:paraId="6B02C9D1" w14:textId="77777777" w:rsidR="00667E78" w:rsidRPr="00F61EBC" w:rsidRDefault="00667E78" w:rsidP="00667E78">
            <w:pPr>
              <w:rPr>
                <w:rFonts w:ascii="Arial" w:hAnsi="Arial" w:cs="Arial"/>
                <w:b/>
                <w:bCs/>
              </w:rPr>
            </w:pPr>
            <w:r w:rsidRPr="00F61EBC">
              <w:rPr>
                <w:rFonts w:ascii="Arial" w:hAnsi="Arial" w:cs="Arial"/>
                <w:b/>
                <w:bCs/>
              </w:rPr>
              <w:t>Campaign Reference</w:t>
            </w:r>
          </w:p>
        </w:tc>
        <w:tc>
          <w:tcPr>
            <w:tcW w:w="8256" w:type="dxa"/>
          </w:tcPr>
          <w:p w14:paraId="5AA8133C" w14:textId="78A0960E" w:rsidR="00667E78" w:rsidRPr="00F61EBC" w:rsidRDefault="001F66B6" w:rsidP="00667E78">
            <w:pPr>
              <w:pStyle w:val="Heading7"/>
              <w:rPr>
                <w:rFonts w:cs="Arial"/>
                <w:b w:val="0"/>
                <w:color w:val="000099"/>
                <w:sz w:val="20"/>
              </w:rPr>
            </w:pPr>
            <w:r>
              <w:rPr>
                <w:rFonts w:cs="Arial"/>
                <w:b w:val="0"/>
                <w:color w:val="000099"/>
                <w:sz w:val="20"/>
              </w:rPr>
              <w:t>SLIG</w:t>
            </w:r>
            <w:r w:rsidR="008D58ED">
              <w:rPr>
                <w:rFonts w:cs="Arial"/>
                <w:b w:val="0"/>
                <w:color w:val="000099"/>
                <w:sz w:val="20"/>
              </w:rPr>
              <w:t>O 0649</w:t>
            </w:r>
          </w:p>
          <w:p w14:paraId="14323542" w14:textId="77777777" w:rsidR="00667E78" w:rsidRPr="00F61EBC" w:rsidRDefault="00667E78" w:rsidP="00667E78">
            <w:pPr>
              <w:rPr>
                <w:rFonts w:ascii="Arial" w:hAnsi="Arial" w:cs="Arial"/>
                <w:bCs/>
                <w:iCs/>
                <w:color w:val="000099"/>
              </w:rPr>
            </w:pPr>
          </w:p>
        </w:tc>
      </w:tr>
      <w:tr w:rsidR="00667E78" w:rsidRPr="00F61EBC" w14:paraId="4B833EEA" w14:textId="77777777" w:rsidTr="00F6254C">
        <w:tc>
          <w:tcPr>
            <w:tcW w:w="2364" w:type="dxa"/>
          </w:tcPr>
          <w:p w14:paraId="3C4299A2" w14:textId="77777777" w:rsidR="00667E78" w:rsidRPr="00F61EBC" w:rsidRDefault="00667E78" w:rsidP="00667E78">
            <w:pPr>
              <w:rPr>
                <w:rFonts w:ascii="Arial" w:hAnsi="Arial" w:cs="Arial"/>
                <w:b/>
                <w:bCs/>
              </w:rPr>
            </w:pPr>
            <w:r w:rsidRPr="00F61EBC">
              <w:rPr>
                <w:rFonts w:ascii="Arial" w:hAnsi="Arial" w:cs="Arial"/>
                <w:b/>
                <w:bCs/>
              </w:rPr>
              <w:t>Closing Date</w:t>
            </w:r>
          </w:p>
        </w:tc>
        <w:tc>
          <w:tcPr>
            <w:tcW w:w="8256" w:type="dxa"/>
          </w:tcPr>
          <w:p w14:paraId="0A5601A5" w14:textId="1481CC00" w:rsidR="00667E78" w:rsidRPr="001F66B6" w:rsidRDefault="00667E78" w:rsidP="00667E78">
            <w:pPr>
              <w:pStyle w:val="Heading7"/>
              <w:rPr>
                <w:rFonts w:cs="Arial"/>
                <w:b w:val="0"/>
                <w:color w:val="FF0000"/>
                <w:sz w:val="20"/>
              </w:rPr>
            </w:pPr>
            <w:r w:rsidRPr="00854DC1">
              <w:rPr>
                <w:rFonts w:cs="Arial"/>
                <w:b w:val="0"/>
                <w:sz w:val="20"/>
              </w:rPr>
              <w:t xml:space="preserve">12 Noon on </w:t>
            </w:r>
            <w:r w:rsidR="00A1454F">
              <w:rPr>
                <w:rFonts w:cs="Arial"/>
                <w:b w:val="0"/>
                <w:color w:val="FF0000"/>
                <w:sz w:val="20"/>
              </w:rPr>
              <w:t>2</w:t>
            </w:r>
            <w:r w:rsidR="00A1454F" w:rsidRPr="00A1454F">
              <w:rPr>
                <w:rFonts w:cs="Arial"/>
                <w:b w:val="0"/>
                <w:color w:val="FF0000"/>
                <w:sz w:val="20"/>
                <w:vertAlign w:val="superscript"/>
              </w:rPr>
              <w:t>nd</w:t>
            </w:r>
            <w:r w:rsidR="00A1454F">
              <w:rPr>
                <w:rFonts w:cs="Arial"/>
                <w:b w:val="0"/>
                <w:color w:val="FF0000"/>
                <w:sz w:val="20"/>
              </w:rPr>
              <w:t xml:space="preserve"> January 2026</w:t>
            </w:r>
          </w:p>
          <w:p w14:paraId="09B067E1" w14:textId="77777777" w:rsidR="00667E78" w:rsidRPr="00F61EBC" w:rsidRDefault="00667E78" w:rsidP="00667E78">
            <w:pPr>
              <w:rPr>
                <w:rFonts w:ascii="Arial" w:hAnsi="Arial" w:cs="Arial"/>
                <w:b/>
                <w:bCs/>
                <w:color w:val="000000"/>
              </w:rPr>
            </w:pPr>
            <w:r w:rsidRPr="00F61EBC">
              <w:rPr>
                <w:rFonts w:ascii="Arial" w:hAnsi="Arial" w:cs="Arial"/>
                <w:b/>
                <w:bCs/>
                <w:color w:val="000000"/>
              </w:rPr>
              <w:t xml:space="preserve">Only fully completed application forms submitted via </w:t>
            </w:r>
            <w:proofErr w:type="spellStart"/>
            <w:r w:rsidRPr="00F61EBC">
              <w:rPr>
                <w:rFonts w:ascii="Arial" w:hAnsi="Arial" w:cs="Arial"/>
                <w:b/>
                <w:bCs/>
                <w:color w:val="000000"/>
              </w:rPr>
              <w:t>Rezoomo</w:t>
            </w:r>
            <w:proofErr w:type="spellEnd"/>
            <w:r w:rsidRPr="00F61EBC">
              <w:rPr>
                <w:rFonts w:ascii="Arial" w:hAnsi="Arial" w:cs="Arial"/>
                <w:b/>
                <w:bCs/>
                <w:color w:val="000000"/>
              </w:rPr>
              <w:t xml:space="preserve"> by the closing date and time will be accepted. No exceptions will be made.</w:t>
            </w:r>
          </w:p>
          <w:p w14:paraId="4F8DE14E" w14:textId="77777777" w:rsidR="00667E78" w:rsidRPr="00F61EBC" w:rsidRDefault="00667E78" w:rsidP="00667E78">
            <w:pPr>
              <w:rPr>
                <w:rFonts w:ascii="Arial" w:hAnsi="Arial" w:cs="Arial"/>
                <w:b/>
                <w:bCs/>
                <w:color w:val="000000"/>
              </w:rPr>
            </w:pPr>
            <w:r w:rsidRPr="00F61EBC">
              <w:rPr>
                <w:rFonts w:ascii="Arial" w:hAnsi="Arial" w:cs="Arial"/>
                <w:b/>
                <w:bCs/>
                <w:color w:val="000000"/>
              </w:rPr>
              <w:t>***CV's not accepted for this campaign***</w:t>
            </w:r>
          </w:p>
          <w:p w14:paraId="11093A84" w14:textId="7EBA5C38" w:rsidR="00667E78" w:rsidRPr="00F61EBC" w:rsidRDefault="00667E78" w:rsidP="00667E78">
            <w:pPr>
              <w:pStyle w:val="Heading7"/>
              <w:rPr>
                <w:rFonts w:cs="Arial"/>
                <w:b w:val="0"/>
                <w:color w:val="000099"/>
                <w:sz w:val="20"/>
              </w:rPr>
            </w:pPr>
            <w:r w:rsidRPr="00F61EBC">
              <w:rPr>
                <w:rFonts w:cs="Arial"/>
                <w:sz w:val="20"/>
              </w:rPr>
              <w:t xml:space="preserve">            https://www.rezoomo.</w:t>
            </w:r>
            <w:r w:rsidRPr="009875F8">
              <w:rPr>
                <w:rFonts w:cs="Arial"/>
                <w:sz w:val="20"/>
              </w:rPr>
              <w:t>com/job/</w:t>
            </w:r>
            <w:r w:rsidR="00A1454F">
              <w:rPr>
                <w:rFonts w:cs="Arial"/>
                <w:color w:val="FF0000"/>
                <w:sz w:val="20"/>
              </w:rPr>
              <w:t>90210</w:t>
            </w:r>
            <w:r w:rsidR="009875F8" w:rsidRPr="009875F8">
              <w:rPr>
                <w:rFonts w:cs="Arial"/>
                <w:sz w:val="20"/>
              </w:rPr>
              <w:t>/</w:t>
            </w:r>
          </w:p>
          <w:p w14:paraId="22289387" w14:textId="77777777" w:rsidR="00667E78" w:rsidRPr="00F61EBC" w:rsidRDefault="00667E78" w:rsidP="00667E78">
            <w:pPr>
              <w:rPr>
                <w:rFonts w:ascii="Arial" w:hAnsi="Arial" w:cs="Arial"/>
                <w:lang w:eastAsia="en-US"/>
              </w:rPr>
            </w:pPr>
          </w:p>
          <w:p w14:paraId="1DC28C0B" w14:textId="77777777" w:rsidR="00667E78" w:rsidRPr="00F61EBC" w:rsidRDefault="00667E78" w:rsidP="00667E78">
            <w:pPr>
              <w:rPr>
                <w:rFonts w:ascii="Arial" w:hAnsi="Arial" w:cs="Arial"/>
                <w:bCs/>
                <w:iCs/>
                <w:color w:val="FF0000"/>
              </w:rPr>
            </w:pPr>
          </w:p>
        </w:tc>
      </w:tr>
      <w:tr w:rsidR="00667E78" w:rsidRPr="00F61EBC" w14:paraId="2FCE4883" w14:textId="77777777" w:rsidTr="00F6254C">
        <w:tc>
          <w:tcPr>
            <w:tcW w:w="2364" w:type="dxa"/>
          </w:tcPr>
          <w:p w14:paraId="05116456" w14:textId="77777777" w:rsidR="00667E78" w:rsidRPr="00F61EBC" w:rsidRDefault="00667E78" w:rsidP="00667E78">
            <w:pPr>
              <w:rPr>
                <w:rFonts w:ascii="Arial" w:hAnsi="Arial" w:cs="Arial"/>
                <w:b/>
                <w:bCs/>
              </w:rPr>
            </w:pPr>
            <w:r w:rsidRPr="00F61EBC">
              <w:rPr>
                <w:rFonts w:ascii="Arial" w:hAnsi="Arial" w:cs="Arial"/>
                <w:b/>
                <w:bCs/>
              </w:rPr>
              <w:t>Proposed Interview Date (s)</w:t>
            </w:r>
          </w:p>
        </w:tc>
        <w:tc>
          <w:tcPr>
            <w:tcW w:w="8256" w:type="dxa"/>
          </w:tcPr>
          <w:p w14:paraId="153FCBF8" w14:textId="77777777" w:rsidR="00667E78" w:rsidRPr="00F61EBC" w:rsidRDefault="00667E78" w:rsidP="00667E78">
            <w:pPr>
              <w:pStyle w:val="Heading7"/>
              <w:rPr>
                <w:rFonts w:cs="Arial"/>
                <w:b w:val="0"/>
                <w:sz w:val="20"/>
              </w:rPr>
            </w:pPr>
            <w:r w:rsidRPr="00F61EBC">
              <w:rPr>
                <w:rFonts w:cs="Arial"/>
                <w:b w:val="0"/>
                <w:sz w:val="20"/>
              </w:rPr>
              <w:t>Candidates will normally be given at least two weeks' notice of interview. The timescale may be reduced in exceptional circumstances.</w:t>
            </w:r>
          </w:p>
          <w:p w14:paraId="0742FC1B" w14:textId="357679C0" w:rsidR="00667E78" w:rsidRPr="00F61EBC" w:rsidRDefault="00667E78" w:rsidP="00667E78">
            <w:pPr>
              <w:rPr>
                <w:rFonts w:ascii="Arial" w:hAnsi="Arial" w:cs="Arial"/>
                <w:bCs/>
                <w:iCs/>
                <w:color w:val="000099"/>
              </w:rPr>
            </w:pPr>
          </w:p>
        </w:tc>
      </w:tr>
      <w:tr w:rsidR="00667E78" w:rsidRPr="00F61EBC" w14:paraId="6F292485" w14:textId="77777777" w:rsidTr="00F6254C">
        <w:tc>
          <w:tcPr>
            <w:tcW w:w="2364" w:type="dxa"/>
          </w:tcPr>
          <w:p w14:paraId="17C0A5FB" w14:textId="77777777" w:rsidR="00667E78" w:rsidRPr="00F61EBC" w:rsidRDefault="00667E78" w:rsidP="00667E78">
            <w:pPr>
              <w:rPr>
                <w:rFonts w:ascii="Arial" w:hAnsi="Arial" w:cs="Arial"/>
                <w:b/>
                <w:bCs/>
              </w:rPr>
            </w:pPr>
            <w:r w:rsidRPr="00F61EBC">
              <w:rPr>
                <w:rFonts w:ascii="Arial" w:hAnsi="Arial" w:cs="Arial"/>
                <w:b/>
                <w:bCs/>
              </w:rPr>
              <w:t>Taking up Appointment</w:t>
            </w:r>
          </w:p>
        </w:tc>
        <w:tc>
          <w:tcPr>
            <w:tcW w:w="8256" w:type="dxa"/>
          </w:tcPr>
          <w:p w14:paraId="54AC403C" w14:textId="77777777" w:rsidR="00667E78" w:rsidRPr="00F61EBC" w:rsidRDefault="00667E78" w:rsidP="00667E78">
            <w:pPr>
              <w:rPr>
                <w:rFonts w:ascii="Arial" w:hAnsi="Arial" w:cs="Arial"/>
                <w:iCs/>
              </w:rPr>
            </w:pPr>
            <w:r w:rsidRPr="00F61EBC">
              <w:rPr>
                <w:rFonts w:ascii="Arial" w:hAnsi="Arial" w:cs="Arial"/>
                <w:iCs/>
              </w:rPr>
              <w:t>A start date will be indicated at job offer stage.</w:t>
            </w:r>
          </w:p>
        </w:tc>
      </w:tr>
      <w:tr w:rsidR="00667E78" w:rsidRPr="00F61EBC" w14:paraId="00B58942" w14:textId="77777777" w:rsidTr="00F6254C">
        <w:tc>
          <w:tcPr>
            <w:tcW w:w="2364" w:type="dxa"/>
          </w:tcPr>
          <w:p w14:paraId="186B03A5" w14:textId="77777777" w:rsidR="00667E78" w:rsidRPr="00F61EBC" w:rsidRDefault="00667E78" w:rsidP="00667E78">
            <w:pPr>
              <w:rPr>
                <w:rFonts w:ascii="Arial" w:hAnsi="Arial" w:cs="Arial"/>
                <w:b/>
                <w:bCs/>
              </w:rPr>
            </w:pPr>
            <w:r w:rsidRPr="00F61EBC">
              <w:rPr>
                <w:rFonts w:ascii="Arial" w:hAnsi="Arial" w:cs="Arial"/>
                <w:b/>
                <w:bCs/>
              </w:rPr>
              <w:t>Location of Post</w:t>
            </w:r>
          </w:p>
        </w:tc>
        <w:tc>
          <w:tcPr>
            <w:tcW w:w="8256" w:type="dxa"/>
          </w:tcPr>
          <w:p w14:paraId="17C6FE94" w14:textId="77777777" w:rsidR="00667E78" w:rsidRPr="00F61EBC" w:rsidRDefault="00667E78" w:rsidP="00667E78">
            <w:pPr>
              <w:rPr>
                <w:rFonts w:ascii="Arial" w:hAnsi="Arial" w:cs="Arial"/>
                <w:bCs/>
                <w:iCs/>
                <w:color w:val="000099"/>
              </w:rPr>
            </w:pPr>
            <w:r w:rsidRPr="00F61EBC">
              <w:rPr>
                <w:rFonts w:ascii="Arial" w:hAnsi="Arial" w:cs="Arial"/>
                <w:bCs/>
                <w:iCs/>
                <w:color w:val="000099"/>
              </w:rPr>
              <w:t xml:space="preserve">Sligo University Hospital. </w:t>
            </w:r>
            <w:proofErr w:type="spellStart"/>
            <w:r w:rsidRPr="00F61EBC">
              <w:rPr>
                <w:rFonts w:ascii="Arial" w:hAnsi="Arial" w:cs="Arial"/>
                <w:bCs/>
                <w:iCs/>
                <w:color w:val="000099"/>
              </w:rPr>
              <w:t>Ospideal</w:t>
            </w:r>
            <w:proofErr w:type="spellEnd"/>
            <w:r w:rsidRPr="00F61EBC">
              <w:rPr>
                <w:rFonts w:ascii="Arial" w:hAnsi="Arial" w:cs="Arial"/>
                <w:bCs/>
                <w:iCs/>
                <w:color w:val="000099"/>
              </w:rPr>
              <w:t xml:space="preserve"> </w:t>
            </w:r>
            <w:proofErr w:type="spellStart"/>
            <w:r w:rsidRPr="00F61EBC">
              <w:rPr>
                <w:rFonts w:ascii="Arial" w:hAnsi="Arial" w:cs="Arial"/>
                <w:bCs/>
                <w:iCs/>
                <w:color w:val="000099"/>
              </w:rPr>
              <w:t>Ollscoile</w:t>
            </w:r>
            <w:proofErr w:type="spellEnd"/>
            <w:r w:rsidRPr="00F61EBC">
              <w:rPr>
                <w:rFonts w:ascii="Arial" w:hAnsi="Arial" w:cs="Arial"/>
                <w:bCs/>
                <w:iCs/>
                <w:color w:val="000099"/>
              </w:rPr>
              <w:t xml:space="preserve"> </w:t>
            </w:r>
            <w:proofErr w:type="spellStart"/>
            <w:r w:rsidRPr="00F61EBC">
              <w:rPr>
                <w:rFonts w:ascii="Arial" w:hAnsi="Arial" w:cs="Arial"/>
                <w:bCs/>
                <w:iCs/>
                <w:color w:val="000099"/>
              </w:rPr>
              <w:t>Shligigh</w:t>
            </w:r>
            <w:proofErr w:type="spellEnd"/>
          </w:p>
          <w:p w14:paraId="48211F4C" w14:textId="45FA7E21" w:rsidR="00667E78" w:rsidRPr="00F61EBC" w:rsidRDefault="00B935DA" w:rsidP="00667E78">
            <w:pPr>
              <w:rPr>
                <w:rFonts w:ascii="Arial" w:hAnsi="Arial" w:cs="Arial"/>
                <w:bCs/>
                <w:iCs/>
                <w:color w:val="1F497D" w:themeColor="text2"/>
              </w:rPr>
            </w:pPr>
            <w:r w:rsidRPr="00F61EBC">
              <w:rPr>
                <w:rFonts w:ascii="Arial" w:hAnsi="Arial" w:cs="Arial"/>
                <w:bCs/>
                <w:iCs/>
                <w:color w:val="1F497D" w:themeColor="text2"/>
              </w:rPr>
              <w:t>Microbiology</w:t>
            </w:r>
            <w:r w:rsidR="00667E78" w:rsidRPr="00F61EBC">
              <w:rPr>
                <w:rFonts w:ascii="Arial" w:hAnsi="Arial" w:cs="Arial"/>
                <w:bCs/>
                <w:iCs/>
                <w:color w:val="1F497D" w:themeColor="text2"/>
              </w:rPr>
              <w:t xml:space="preserve"> Department </w:t>
            </w:r>
          </w:p>
          <w:p w14:paraId="39BA94E8" w14:textId="77777777" w:rsidR="00667E78" w:rsidRPr="00F61EBC" w:rsidRDefault="00667E78" w:rsidP="00667E78">
            <w:pPr>
              <w:rPr>
                <w:rFonts w:ascii="Arial" w:hAnsi="Arial" w:cs="Arial"/>
                <w:iCs/>
                <w:color w:val="000000" w:themeColor="text1"/>
              </w:rPr>
            </w:pPr>
          </w:p>
          <w:p w14:paraId="45EF4A25" w14:textId="18872C2C" w:rsidR="00667E78" w:rsidRPr="00F61EBC" w:rsidRDefault="00667E78" w:rsidP="00667E78">
            <w:pPr>
              <w:rPr>
                <w:rFonts w:ascii="Arial" w:hAnsi="Arial" w:cs="Arial"/>
                <w:b/>
                <w:bCs/>
                <w:iCs/>
              </w:rPr>
            </w:pPr>
            <w:r w:rsidRPr="00F61EBC">
              <w:rPr>
                <w:rFonts w:ascii="Arial" w:hAnsi="Arial" w:cs="Arial"/>
                <w:iCs/>
                <w:color w:val="000000" w:themeColor="text1"/>
              </w:rPr>
              <w:t xml:space="preserve">There is </w:t>
            </w:r>
            <w:r w:rsidRPr="00F61EBC">
              <w:rPr>
                <w:rFonts w:ascii="Arial" w:hAnsi="Arial" w:cs="Arial"/>
                <w:iCs/>
              </w:rPr>
              <w:t xml:space="preserve">currently </w:t>
            </w:r>
            <w:r w:rsidRPr="00F61EBC">
              <w:rPr>
                <w:rFonts w:ascii="Arial" w:hAnsi="Arial" w:cs="Arial"/>
                <w:bCs/>
                <w:iCs/>
              </w:rPr>
              <w:t xml:space="preserve">one </w:t>
            </w:r>
            <w:r w:rsidR="00B935DA" w:rsidRPr="00F61EBC">
              <w:rPr>
                <w:rFonts w:ascii="Arial" w:hAnsi="Arial" w:cs="Arial"/>
                <w:bCs/>
                <w:iCs/>
              </w:rPr>
              <w:t>fixed term</w:t>
            </w:r>
            <w:r w:rsidRPr="00F61EBC">
              <w:rPr>
                <w:rFonts w:ascii="Arial" w:hAnsi="Arial" w:cs="Arial"/>
                <w:bCs/>
                <w:iCs/>
              </w:rPr>
              <w:t xml:space="preserve"> whole-time</w:t>
            </w:r>
            <w:r w:rsidRPr="00F61EBC">
              <w:rPr>
                <w:rFonts w:ascii="Arial" w:hAnsi="Arial" w:cs="Arial"/>
                <w:iCs/>
              </w:rPr>
              <w:t xml:space="preserve"> vacancy available in </w:t>
            </w:r>
            <w:r w:rsidR="00B935DA" w:rsidRPr="00F61EBC">
              <w:rPr>
                <w:rFonts w:ascii="Arial" w:hAnsi="Arial" w:cs="Arial"/>
                <w:bCs/>
                <w:iCs/>
              </w:rPr>
              <w:t xml:space="preserve">Microbiology </w:t>
            </w:r>
            <w:r w:rsidRPr="00F61EBC">
              <w:rPr>
                <w:rFonts w:ascii="Arial" w:hAnsi="Arial" w:cs="Arial"/>
                <w:bCs/>
                <w:iCs/>
              </w:rPr>
              <w:t xml:space="preserve">Department </w:t>
            </w:r>
          </w:p>
          <w:p w14:paraId="07FC3A52" w14:textId="77777777" w:rsidR="00667E78" w:rsidRPr="00F61EBC" w:rsidRDefault="00667E78" w:rsidP="00667E78">
            <w:pPr>
              <w:rPr>
                <w:rFonts w:ascii="Arial" w:hAnsi="Arial" w:cs="Arial"/>
                <w:iCs/>
                <w:color w:val="000000" w:themeColor="text1"/>
              </w:rPr>
            </w:pPr>
          </w:p>
          <w:p w14:paraId="54EF7056" w14:textId="54FB9B28" w:rsidR="00667E78" w:rsidRPr="00F61EBC" w:rsidRDefault="00667E78" w:rsidP="00B935DA">
            <w:pPr>
              <w:rPr>
                <w:rFonts w:ascii="Arial" w:hAnsi="Arial" w:cs="Arial"/>
                <w:color w:val="000099"/>
              </w:rPr>
            </w:pPr>
            <w:r w:rsidRPr="00F61EBC">
              <w:rPr>
                <w:rFonts w:ascii="Arial" w:hAnsi="Arial" w:cs="Arial"/>
              </w:rPr>
              <w:t xml:space="preserve">A panel may be formed as a result of this campaign for </w:t>
            </w:r>
            <w:r w:rsidRPr="00F61EBC">
              <w:rPr>
                <w:rFonts w:ascii="Arial" w:hAnsi="Arial" w:cs="Arial"/>
                <w:iCs/>
                <w:color w:val="000099"/>
              </w:rPr>
              <w:t>Microbiology L</w:t>
            </w:r>
            <w:r w:rsidR="00B935DA" w:rsidRPr="00F61EBC">
              <w:rPr>
                <w:rFonts w:ascii="Arial" w:hAnsi="Arial" w:cs="Arial"/>
                <w:iCs/>
                <w:color w:val="000099"/>
              </w:rPr>
              <w:t xml:space="preserve">aboratories </w:t>
            </w:r>
            <w:r w:rsidRPr="00F61EBC">
              <w:rPr>
                <w:rFonts w:ascii="Arial" w:hAnsi="Arial" w:cs="Arial"/>
              </w:rPr>
              <w:t>from which current and future, permanent and specified purpose vacancies of full or part-time duration may be filled.</w:t>
            </w:r>
          </w:p>
        </w:tc>
      </w:tr>
      <w:tr w:rsidR="00667E78" w:rsidRPr="00F61EBC" w14:paraId="1669EECD" w14:textId="77777777" w:rsidTr="00F6254C">
        <w:tc>
          <w:tcPr>
            <w:tcW w:w="2364" w:type="dxa"/>
          </w:tcPr>
          <w:p w14:paraId="4F5F5FAC" w14:textId="0724A860" w:rsidR="00667E78" w:rsidRPr="00F61EBC" w:rsidRDefault="00667E78" w:rsidP="00667E78">
            <w:pPr>
              <w:rPr>
                <w:rFonts w:ascii="Arial" w:hAnsi="Arial" w:cs="Arial"/>
                <w:b/>
                <w:bCs/>
              </w:rPr>
            </w:pPr>
            <w:r w:rsidRPr="00F61EBC">
              <w:rPr>
                <w:rFonts w:ascii="Arial" w:hAnsi="Arial" w:cs="Arial"/>
                <w:b/>
                <w:bCs/>
              </w:rPr>
              <w:t>Informal Enquiries</w:t>
            </w:r>
            <w:ins w:id="0" w:author="Barbara Whiston" w:date="2025-01-20T15:41:00Z">
              <w:r w:rsidRPr="00F61EBC">
                <w:rPr>
                  <w:rFonts w:ascii="Arial" w:hAnsi="Arial" w:cs="Arial"/>
                  <w:b/>
                  <w:bCs/>
                </w:rPr>
                <w:t xml:space="preserve"> </w:t>
              </w:r>
            </w:ins>
          </w:p>
        </w:tc>
        <w:tc>
          <w:tcPr>
            <w:tcW w:w="8256" w:type="dxa"/>
          </w:tcPr>
          <w:p w14:paraId="498464B3" w14:textId="77777777" w:rsidR="00667E78" w:rsidRPr="00F61EBC" w:rsidRDefault="00667E78" w:rsidP="00667E78">
            <w:pPr>
              <w:rPr>
                <w:ins w:id="1" w:author="Diane Lynch" w:date="2025-01-22T15:52:00Z"/>
                <w:rFonts w:ascii="Arial" w:hAnsi="Arial" w:cs="Arial"/>
              </w:rPr>
            </w:pPr>
            <w:r w:rsidRPr="00F61EBC">
              <w:rPr>
                <w:rFonts w:ascii="Arial" w:hAnsi="Arial" w:cs="Arial"/>
              </w:rPr>
              <w:t xml:space="preserve">We welcome enquiries about the role. </w:t>
            </w:r>
          </w:p>
          <w:p w14:paraId="6CBB0F55" w14:textId="77777777" w:rsidR="00B935DA" w:rsidRPr="00F61EBC" w:rsidRDefault="00B935DA" w:rsidP="00B935DA">
            <w:pPr>
              <w:rPr>
                <w:rFonts w:ascii="Arial" w:eastAsia="Calibri" w:hAnsi="Arial" w:cs="Arial"/>
                <w:lang w:val="en-IE" w:eastAsia="en-IE"/>
              </w:rPr>
            </w:pPr>
            <w:r w:rsidRPr="00F61EBC">
              <w:rPr>
                <w:rFonts w:ascii="Arial" w:eastAsia="Calibri" w:hAnsi="Arial" w:cs="Arial"/>
                <w:lang w:val="en-IE" w:eastAsia="en-IE"/>
              </w:rPr>
              <w:t xml:space="preserve">Name: Anne O’Toole </w:t>
            </w:r>
          </w:p>
          <w:p w14:paraId="4CCA1748" w14:textId="77777777" w:rsidR="00667E78" w:rsidRDefault="00B935DA" w:rsidP="00B935DA">
            <w:pPr>
              <w:rPr>
                <w:rFonts w:ascii="Arial" w:eastAsia="Calibri" w:hAnsi="Arial" w:cs="Arial"/>
                <w:lang w:val="en-IE" w:eastAsia="en-IE"/>
              </w:rPr>
            </w:pPr>
            <w:r w:rsidRPr="00F61EBC">
              <w:rPr>
                <w:rFonts w:ascii="Arial" w:eastAsia="Calibri" w:hAnsi="Arial" w:cs="Arial"/>
                <w:lang w:val="en-IE" w:eastAsia="en-IE"/>
              </w:rPr>
              <w:t xml:space="preserve">Title: Chief Medical Scientist, Microbiology Laboratory, Sligo University Hospital  </w:t>
            </w:r>
            <w:r w:rsidRPr="00F61EBC">
              <w:rPr>
                <w:rFonts w:ascii="Arial" w:eastAsia="Calibri" w:hAnsi="Arial" w:cs="Arial"/>
                <w:lang w:val="en-IE" w:eastAsia="en-IE"/>
              </w:rPr>
              <w:br/>
              <w:t>Tel. 071 9174563</w:t>
            </w:r>
            <w:r w:rsidRPr="00F61EBC">
              <w:rPr>
                <w:rFonts w:ascii="Arial" w:eastAsia="Calibri" w:hAnsi="Arial" w:cs="Arial"/>
                <w:lang w:val="en-IE" w:eastAsia="en-IE"/>
              </w:rPr>
              <w:br/>
              <w:t xml:space="preserve">Email: </w:t>
            </w:r>
            <w:hyperlink r:id="rId7" w:history="1">
              <w:r w:rsidRPr="00F61EBC">
                <w:rPr>
                  <w:rStyle w:val="Hyperlink"/>
                  <w:rFonts w:ascii="Arial" w:eastAsia="Calibri" w:hAnsi="Arial" w:cs="Arial"/>
                </w:rPr>
                <w:t>anne.otoole</w:t>
              </w:r>
              <w:r w:rsidRPr="00F61EBC">
                <w:rPr>
                  <w:rStyle w:val="Hyperlink"/>
                  <w:rFonts w:ascii="Arial" w:eastAsia="Calibri" w:hAnsi="Arial" w:cs="Arial"/>
                  <w:lang w:val="en-IE" w:eastAsia="en-IE"/>
                </w:rPr>
                <w:t>@hse.ie</w:t>
              </w:r>
            </w:hyperlink>
            <w:r w:rsidRPr="00F61EBC">
              <w:rPr>
                <w:rFonts w:ascii="Arial" w:eastAsia="Calibri" w:hAnsi="Arial" w:cs="Arial"/>
                <w:lang w:val="en-IE" w:eastAsia="en-IE"/>
              </w:rPr>
              <w:t xml:space="preserve">  </w:t>
            </w:r>
          </w:p>
          <w:p w14:paraId="1DD894D5" w14:textId="77777777" w:rsidR="004A7A58" w:rsidRDefault="004A7A58" w:rsidP="00B935DA">
            <w:pPr>
              <w:rPr>
                <w:rFonts w:ascii="Arial" w:eastAsia="Calibri" w:hAnsi="Arial" w:cs="Arial"/>
                <w:lang w:val="en-IE" w:eastAsia="en-IE"/>
              </w:rPr>
            </w:pPr>
          </w:p>
          <w:p w14:paraId="39D944C5" w14:textId="77777777" w:rsidR="004A7A58" w:rsidRDefault="004A7A58" w:rsidP="004A7A58">
            <w:pPr>
              <w:rPr>
                <w:rFonts w:ascii="Arial" w:hAnsi="Arial"/>
              </w:rPr>
            </w:pPr>
            <w:r>
              <w:rPr>
                <w:rFonts w:ascii="Arial" w:hAnsi="Arial"/>
              </w:rPr>
              <w:t>Contact:</w:t>
            </w:r>
          </w:p>
          <w:p w14:paraId="5F300C6F" w14:textId="02D98218" w:rsidR="004A7A58" w:rsidRDefault="004A7A58" w:rsidP="004A7A58">
            <w:pPr>
              <w:rPr>
                <w:rFonts w:ascii="Arial" w:hAnsi="Arial"/>
                <w:iCs/>
              </w:rPr>
            </w:pPr>
            <w:r>
              <w:rPr>
                <w:rFonts w:ascii="Arial" w:hAnsi="Arial"/>
                <w:iCs/>
              </w:rPr>
              <w:t>Name: Trudy Cunnane</w:t>
            </w:r>
          </w:p>
          <w:p w14:paraId="5159FA7B" w14:textId="77777777" w:rsidR="004A7A58" w:rsidRDefault="004A7A58" w:rsidP="004A7A58">
            <w:pPr>
              <w:rPr>
                <w:rFonts w:ascii="Arial" w:hAnsi="Arial"/>
                <w:iCs/>
              </w:rPr>
            </w:pPr>
            <w:r>
              <w:rPr>
                <w:rFonts w:ascii="Arial" w:hAnsi="Arial"/>
                <w:iCs/>
              </w:rPr>
              <w:t>Job Title: Assistant Staff Officer, HR Department, Sligo University Hospital</w:t>
            </w:r>
          </w:p>
          <w:p w14:paraId="03EB19B4" w14:textId="57A10830" w:rsidR="004A7A58" w:rsidRDefault="004A7A58" w:rsidP="004A7A58">
            <w:pPr>
              <w:rPr>
                <w:rFonts w:ascii="Arial" w:hAnsi="Arial"/>
                <w:iCs/>
              </w:rPr>
            </w:pPr>
            <w:r>
              <w:rPr>
                <w:rFonts w:ascii="Arial" w:hAnsi="Arial"/>
                <w:iCs/>
              </w:rPr>
              <w:t>Tel: 071 9180349</w:t>
            </w:r>
          </w:p>
          <w:p w14:paraId="5EEA0665" w14:textId="25FF895B" w:rsidR="004A7A58" w:rsidRPr="004A7A58" w:rsidRDefault="004A7A58" w:rsidP="004A7A58">
            <w:pPr>
              <w:rPr>
                <w:rFonts w:ascii="Arial" w:hAnsi="Arial"/>
                <w:iCs/>
              </w:rPr>
            </w:pPr>
            <w:r>
              <w:rPr>
                <w:rFonts w:ascii="Arial" w:hAnsi="Arial"/>
                <w:iCs/>
              </w:rPr>
              <w:t xml:space="preserve">Email: </w:t>
            </w:r>
            <w:hyperlink r:id="rId8" w:history="1">
              <w:r w:rsidRPr="00EA5746">
                <w:rPr>
                  <w:rStyle w:val="Hyperlink"/>
                  <w:iCs/>
                </w:rPr>
                <w:t>Trudy.Cunnane@hse.ie</w:t>
              </w:r>
            </w:hyperlink>
            <w:r>
              <w:rPr>
                <w:rStyle w:val="Hyperlink"/>
                <w:iCs/>
              </w:rPr>
              <w:t xml:space="preserve"> </w:t>
            </w:r>
            <w:r>
              <w:rPr>
                <w:rFonts w:ascii="Arial" w:hAnsi="Arial"/>
                <w:iCs/>
              </w:rPr>
              <w:t xml:space="preserve"> </w:t>
            </w:r>
            <w:r>
              <w:rPr>
                <w:rFonts w:ascii="Arial" w:hAnsi="Arial"/>
              </w:rPr>
              <w:t>for enquiries relating to the recruitment process.</w:t>
            </w:r>
          </w:p>
          <w:p w14:paraId="53559CB7" w14:textId="18D282A1" w:rsidR="004A7A58" w:rsidRPr="00F61EBC" w:rsidRDefault="004A7A58" w:rsidP="00B935DA">
            <w:pPr>
              <w:rPr>
                <w:rFonts w:ascii="Arial" w:hAnsi="Arial" w:cs="Arial"/>
                <w:color w:val="000099"/>
              </w:rPr>
            </w:pPr>
          </w:p>
        </w:tc>
      </w:tr>
      <w:tr w:rsidR="00667E78" w:rsidRPr="00F61EBC" w14:paraId="03188742" w14:textId="77777777" w:rsidTr="00F6254C">
        <w:tc>
          <w:tcPr>
            <w:tcW w:w="2364" w:type="dxa"/>
          </w:tcPr>
          <w:p w14:paraId="78FAEB89" w14:textId="77777777" w:rsidR="00667E78" w:rsidRPr="00F61EBC" w:rsidRDefault="00667E78" w:rsidP="00667E78">
            <w:pPr>
              <w:rPr>
                <w:rFonts w:ascii="Arial" w:hAnsi="Arial" w:cs="Arial"/>
                <w:b/>
                <w:bCs/>
              </w:rPr>
            </w:pPr>
            <w:r w:rsidRPr="00F61EBC">
              <w:rPr>
                <w:rFonts w:ascii="Arial" w:hAnsi="Arial" w:cs="Arial"/>
                <w:b/>
                <w:bCs/>
              </w:rPr>
              <w:t>Details of Service</w:t>
            </w:r>
          </w:p>
          <w:p w14:paraId="4D2AE865" w14:textId="77777777" w:rsidR="00667E78" w:rsidRPr="00F61EBC" w:rsidRDefault="00667E78" w:rsidP="00667E78">
            <w:pPr>
              <w:rPr>
                <w:rFonts w:ascii="Arial" w:hAnsi="Arial" w:cs="Arial"/>
                <w:b/>
                <w:bCs/>
              </w:rPr>
            </w:pPr>
          </w:p>
        </w:tc>
        <w:tc>
          <w:tcPr>
            <w:tcW w:w="8256" w:type="dxa"/>
          </w:tcPr>
          <w:p w14:paraId="6AFCE9B1" w14:textId="4DB4C40E" w:rsidR="00B935DA" w:rsidRPr="00F61EBC" w:rsidRDefault="00B935DA" w:rsidP="00667E78">
            <w:pPr>
              <w:pStyle w:val="NoSpacing"/>
              <w:rPr>
                <w:rFonts w:ascii="Arial" w:hAnsi="Arial" w:cs="Arial"/>
                <w:iCs/>
                <w:sz w:val="20"/>
                <w:szCs w:val="20"/>
              </w:rPr>
            </w:pPr>
          </w:p>
          <w:p w14:paraId="42D2A576" w14:textId="2AD219BD" w:rsidR="00667E78" w:rsidRDefault="00667E78" w:rsidP="00667E78">
            <w:pPr>
              <w:pStyle w:val="NoSpacing"/>
              <w:rPr>
                <w:rFonts w:ascii="Arial" w:hAnsi="Arial" w:cs="Arial"/>
                <w:sz w:val="20"/>
                <w:szCs w:val="20"/>
                <w:lang w:eastAsia="en-IE"/>
              </w:rPr>
            </w:pPr>
            <w:r w:rsidRPr="00F61EBC">
              <w:rPr>
                <w:rFonts w:ascii="Arial" w:hAnsi="Arial" w:cs="Arial"/>
                <w:iCs/>
                <w:sz w:val="20"/>
                <w:szCs w:val="20"/>
              </w:rPr>
              <w:t xml:space="preserve">HSE West and Northwest </w:t>
            </w:r>
            <w:r w:rsidRPr="00F61EBC">
              <w:rPr>
                <w:rFonts w:ascii="Arial" w:hAnsi="Arial" w:cs="Arial"/>
                <w:sz w:val="20"/>
                <w:szCs w:val="20"/>
                <w:lang w:eastAsia="en-IE"/>
              </w:rPr>
              <w:t>Group provides acute and specialist hospital services to the West and North West of Ireland – counties Galway, Mayo, Roscommon, Sligo, Leitrim, Donegal and adjoining counties.</w:t>
            </w:r>
          </w:p>
          <w:p w14:paraId="59323A88" w14:textId="77777777" w:rsidR="00F61EBC" w:rsidRPr="00F61EBC" w:rsidRDefault="00F61EBC" w:rsidP="00667E78">
            <w:pPr>
              <w:pStyle w:val="NoSpacing"/>
              <w:rPr>
                <w:rFonts w:ascii="Arial" w:hAnsi="Arial" w:cs="Arial"/>
                <w:sz w:val="20"/>
                <w:szCs w:val="20"/>
                <w:lang w:eastAsia="en-IE"/>
              </w:rPr>
            </w:pPr>
          </w:p>
          <w:p w14:paraId="258A514D" w14:textId="77777777" w:rsidR="00B045B2" w:rsidRPr="00E45511" w:rsidRDefault="00B045B2" w:rsidP="00B045B2">
            <w:pPr>
              <w:shd w:val="clear" w:color="auto" w:fill="FFFFFF"/>
              <w:spacing w:after="270"/>
              <w:rPr>
                <w:rFonts w:ascii="Arial" w:hAnsi="Arial" w:cs="Arial"/>
                <w:lang w:eastAsia="en-IE"/>
              </w:rPr>
            </w:pPr>
            <w:r w:rsidRPr="00E45511">
              <w:rPr>
                <w:rFonts w:ascii="Arial" w:hAnsi="Arial" w:cs="Arial"/>
                <w:lang w:eastAsia="en-IE"/>
              </w:rPr>
              <w:lastRenderedPageBreak/>
              <w:t>The Group comprises 7 hospitals across 8 sites:</w:t>
            </w:r>
          </w:p>
          <w:p w14:paraId="465DB790" w14:textId="77777777" w:rsidR="00B045B2" w:rsidRPr="00E45511" w:rsidRDefault="00A1454F" w:rsidP="00B045B2">
            <w:pPr>
              <w:numPr>
                <w:ilvl w:val="0"/>
                <w:numId w:val="38"/>
              </w:numPr>
              <w:shd w:val="clear" w:color="auto" w:fill="FFFFFF"/>
              <w:spacing w:after="72" w:line="300" w:lineRule="atLeast"/>
              <w:rPr>
                <w:rFonts w:ascii="Arial" w:hAnsi="Arial" w:cs="Arial"/>
                <w:lang w:eastAsia="en-IE"/>
              </w:rPr>
            </w:pPr>
            <w:hyperlink r:id="rId9" w:history="1">
              <w:r w:rsidR="00B045B2" w:rsidRPr="00E45511">
                <w:rPr>
                  <w:rFonts w:ascii="Arial" w:hAnsi="Arial" w:cs="Arial"/>
                  <w:lang w:eastAsia="en-IE"/>
                </w:rPr>
                <w:t>Letterkenny University Hospital (LUH)</w:t>
              </w:r>
            </w:hyperlink>
          </w:p>
          <w:p w14:paraId="1457D8D2" w14:textId="77777777" w:rsidR="00B045B2" w:rsidRPr="00E45511" w:rsidRDefault="00A1454F" w:rsidP="00B045B2">
            <w:pPr>
              <w:numPr>
                <w:ilvl w:val="0"/>
                <w:numId w:val="38"/>
              </w:numPr>
              <w:shd w:val="clear" w:color="auto" w:fill="FFFFFF"/>
              <w:spacing w:after="72" w:line="300" w:lineRule="atLeast"/>
              <w:rPr>
                <w:rFonts w:ascii="Arial" w:hAnsi="Arial" w:cs="Arial"/>
                <w:lang w:eastAsia="en-IE"/>
              </w:rPr>
            </w:pPr>
            <w:hyperlink r:id="rId10" w:history="1">
              <w:r w:rsidR="00B045B2" w:rsidRPr="00E45511">
                <w:rPr>
                  <w:rFonts w:ascii="Arial" w:hAnsi="Arial" w:cs="Arial"/>
                  <w:lang w:eastAsia="en-IE"/>
                </w:rPr>
                <w:t>Mayo University Hospital (MUH)</w:t>
              </w:r>
            </w:hyperlink>
          </w:p>
          <w:p w14:paraId="0925AB09" w14:textId="77777777" w:rsidR="00B045B2" w:rsidRPr="00E45511" w:rsidRDefault="00A1454F" w:rsidP="00B045B2">
            <w:pPr>
              <w:numPr>
                <w:ilvl w:val="0"/>
                <w:numId w:val="38"/>
              </w:numPr>
              <w:shd w:val="clear" w:color="auto" w:fill="FFFFFF"/>
              <w:spacing w:after="72" w:line="300" w:lineRule="atLeast"/>
              <w:rPr>
                <w:rFonts w:ascii="Arial" w:hAnsi="Arial" w:cs="Arial"/>
                <w:lang w:eastAsia="en-IE"/>
              </w:rPr>
            </w:pPr>
            <w:hyperlink r:id="rId11" w:history="1">
              <w:r w:rsidR="00B045B2" w:rsidRPr="00E45511">
                <w:rPr>
                  <w:rFonts w:ascii="Arial" w:hAnsi="Arial" w:cs="Arial"/>
                  <w:lang w:eastAsia="en-IE"/>
                </w:rPr>
                <w:t>Portiuncula University Hospital (PUH)</w:t>
              </w:r>
            </w:hyperlink>
          </w:p>
          <w:p w14:paraId="051F3B56" w14:textId="77777777" w:rsidR="00B045B2" w:rsidRPr="00E45511" w:rsidRDefault="00A1454F" w:rsidP="00B045B2">
            <w:pPr>
              <w:numPr>
                <w:ilvl w:val="0"/>
                <w:numId w:val="38"/>
              </w:numPr>
              <w:shd w:val="clear" w:color="auto" w:fill="FFFFFF"/>
              <w:spacing w:after="72" w:line="300" w:lineRule="atLeast"/>
              <w:rPr>
                <w:rFonts w:ascii="Arial" w:hAnsi="Arial" w:cs="Arial"/>
                <w:lang w:eastAsia="en-IE"/>
              </w:rPr>
            </w:pPr>
            <w:hyperlink r:id="rId12" w:history="1">
              <w:r w:rsidR="00B045B2" w:rsidRPr="00E45511">
                <w:rPr>
                  <w:rFonts w:ascii="Arial" w:hAnsi="Arial" w:cs="Arial"/>
                  <w:lang w:eastAsia="en-IE"/>
                </w:rPr>
                <w:t>Roscommon University Hospital (RUH)</w:t>
              </w:r>
            </w:hyperlink>
          </w:p>
          <w:p w14:paraId="1A33F529" w14:textId="77777777" w:rsidR="00B045B2" w:rsidRPr="00E45511" w:rsidRDefault="00A1454F" w:rsidP="00B045B2">
            <w:pPr>
              <w:numPr>
                <w:ilvl w:val="0"/>
                <w:numId w:val="38"/>
              </w:numPr>
              <w:shd w:val="clear" w:color="auto" w:fill="FFFFFF"/>
              <w:spacing w:after="72" w:line="300" w:lineRule="atLeast"/>
              <w:rPr>
                <w:rFonts w:ascii="Arial" w:hAnsi="Arial" w:cs="Arial"/>
                <w:lang w:eastAsia="en-IE"/>
              </w:rPr>
            </w:pPr>
            <w:hyperlink r:id="rId13" w:history="1">
              <w:r w:rsidR="00B045B2" w:rsidRPr="00E45511">
                <w:rPr>
                  <w:rFonts w:ascii="Arial" w:hAnsi="Arial" w:cs="Arial"/>
                  <w:lang w:eastAsia="en-IE"/>
                </w:rPr>
                <w:t>Sligo University Hospital (SUH)</w:t>
              </w:r>
            </w:hyperlink>
            <w:r w:rsidR="00B045B2" w:rsidRPr="00E45511">
              <w:rPr>
                <w:rFonts w:ascii="Arial" w:hAnsi="Arial" w:cs="Arial"/>
              </w:rPr>
              <w:t xml:space="preserve"> incorporating Our Ladies Hospital </w:t>
            </w:r>
            <w:proofErr w:type="spellStart"/>
            <w:r w:rsidR="00B045B2" w:rsidRPr="00E45511">
              <w:rPr>
                <w:rFonts w:ascii="Arial" w:hAnsi="Arial" w:cs="Arial"/>
              </w:rPr>
              <w:t>Manorhamilton</w:t>
            </w:r>
            <w:proofErr w:type="spellEnd"/>
            <w:r w:rsidR="00B045B2" w:rsidRPr="00E45511">
              <w:rPr>
                <w:rFonts w:ascii="Arial" w:hAnsi="Arial" w:cs="Arial"/>
              </w:rPr>
              <w:t xml:space="preserve"> (OLHM)</w:t>
            </w:r>
          </w:p>
          <w:p w14:paraId="5650F218" w14:textId="77777777" w:rsidR="00B045B2" w:rsidRPr="00E45511" w:rsidRDefault="00B045B2" w:rsidP="00B045B2">
            <w:pPr>
              <w:numPr>
                <w:ilvl w:val="0"/>
                <w:numId w:val="38"/>
              </w:numPr>
              <w:shd w:val="clear" w:color="auto" w:fill="FFFFFF"/>
              <w:spacing w:after="72" w:line="300" w:lineRule="atLeast"/>
              <w:rPr>
                <w:rFonts w:ascii="Arial" w:hAnsi="Arial" w:cs="Arial"/>
                <w:lang w:eastAsia="en-IE"/>
              </w:rPr>
            </w:pPr>
            <w:r w:rsidRPr="00E45511">
              <w:rPr>
                <w:rFonts w:ascii="Arial" w:hAnsi="Arial" w:cs="Arial"/>
              </w:rPr>
              <w:t xml:space="preserve">Galway University Hospitals (GUH) incorporating </w:t>
            </w:r>
            <w:hyperlink r:id="rId14" w:history="1">
              <w:r w:rsidRPr="00E45511">
                <w:rPr>
                  <w:rFonts w:ascii="Arial" w:hAnsi="Arial" w:cs="Arial"/>
                  <w:lang w:eastAsia="en-IE"/>
                </w:rPr>
                <w:t>University Hospital Galway (UHG)</w:t>
              </w:r>
            </w:hyperlink>
            <w:r w:rsidRPr="00E45511">
              <w:rPr>
                <w:rFonts w:ascii="Arial" w:hAnsi="Arial" w:cs="Arial"/>
              </w:rPr>
              <w:t xml:space="preserve"> and Merlin Park University Hospital</w:t>
            </w:r>
          </w:p>
          <w:p w14:paraId="7A647881" w14:textId="77777777" w:rsidR="00B045B2" w:rsidRPr="00E45511" w:rsidRDefault="00B045B2" w:rsidP="00B045B2">
            <w:pPr>
              <w:shd w:val="clear" w:color="auto" w:fill="FFFFFF"/>
              <w:rPr>
                <w:rFonts w:ascii="Arial" w:hAnsi="Arial" w:cs="Arial"/>
                <w:lang w:eastAsia="en-IE"/>
              </w:rPr>
            </w:pPr>
          </w:p>
          <w:p w14:paraId="7B6FDB61" w14:textId="2D7BE085" w:rsidR="00B045B2" w:rsidRPr="00E45511" w:rsidRDefault="00B045B2" w:rsidP="00B045B2">
            <w:pPr>
              <w:shd w:val="clear" w:color="auto" w:fill="FFFFFF"/>
              <w:rPr>
                <w:rFonts w:ascii="Arial" w:hAnsi="Arial" w:cs="Arial"/>
                <w:lang w:eastAsia="en-IE"/>
              </w:rPr>
            </w:pPr>
            <w:r w:rsidRPr="00E45511">
              <w:rPr>
                <w:rFonts w:ascii="Arial" w:hAnsi="Arial" w:cs="Arial"/>
                <w:lang w:eastAsia="en-IE"/>
              </w:rPr>
              <w:t>The Group's Academic Partner is NUI Galway.</w:t>
            </w:r>
          </w:p>
          <w:p w14:paraId="046109D0" w14:textId="19C22C95" w:rsidR="00B045B2" w:rsidRPr="00E45511" w:rsidRDefault="00B045B2" w:rsidP="00B045B2">
            <w:pPr>
              <w:shd w:val="clear" w:color="auto" w:fill="FFFFFF"/>
              <w:rPr>
                <w:rFonts w:ascii="Arial" w:hAnsi="Arial" w:cs="Arial"/>
                <w:lang w:eastAsia="en-IE"/>
              </w:rPr>
            </w:pPr>
          </w:p>
          <w:p w14:paraId="14AF6244" w14:textId="1FB2CBC8" w:rsidR="00B045B2" w:rsidRPr="00E45511" w:rsidRDefault="00B045B2" w:rsidP="00B045B2">
            <w:pPr>
              <w:rPr>
                <w:rFonts w:ascii="Arial" w:eastAsia="Calibri" w:hAnsi="Arial" w:cs="Arial"/>
              </w:rPr>
            </w:pPr>
            <w:r w:rsidRPr="00E45511">
              <w:rPr>
                <w:rFonts w:ascii="Arial" w:hAnsi="Arial" w:cs="Arial"/>
              </w:rPr>
              <w:t>The HSE West and Northwest Group’s region covers one third of the land mass of Ireland, it provides health care to a population of 830,000, employs in excess of 10,000 employees, and has a budget in excess of €800 million</w:t>
            </w:r>
            <w:r w:rsidRPr="00E45511">
              <w:rPr>
                <w:rFonts w:ascii="Arial" w:eastAsia="Calibri" w:hAnsi="Arial" w:cs="Arial"/>
              </w:rPr>
              <w:t xml:space="preserve">. </w:t>
            </w:r>
          </w:p>
          <w:p w14:paraId="275976EA" w14:textId="77777777" w:rsidR="00B045B2" w:rsidRPr="00E45511" w:rsidRDefault="00B045B2" w:rsidP="00B045B2">
            <w:pPr>
              <w:rPr>
                <w:rFonts w:ascii="Arial" w:eastAsia="Calibri" w:hAnsi="Arial" w:cs="Arial"/>
              </w:rPr>
            </w:pPr>
          </w:p>
          <w:p w14:paraId="2E33A8EE" w14:textId="77777777" w:rsidR="00B045B2" w:rsidRPr="00E45511" w:rsidRDefault="00B045B2" w:rsidP="00B045B2">
            <w:pPr>
              <w:rPr>
                <w:rFonts w:ascii="Arial" w:hAnsi="Arial" w:cs="Arial"/>
                <w:iCs/>
              </w:rPr>
            </w:pPr>
            <w:r w:rsidRPr="00E45511">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EE4759A" w14:textId="77777777" w:rsidR="00B045B2" w:rsidRPr="00E45511" w:rsidRDefault="00B045B2" w:rsidP="00B045B2">
            <w:pPr>
              <w:rPr>
                <w:rFonts w:ascii="Arial" w:hAnsi="Arial" w:cs="Arial"/>
                <w:iCs/>
              </w:rPr>
            </w:pPr>
            <w:r w:rsidRPr="00E45511">
              <w:rPr>
                <w:rFonts w:ascii="Arial" w:hAnsi="Arial" w:cs="Arial"/>
                <w:iCs/>
              </w:rPr>
              <w:t> </w:t>
            </w:r>
          </w:p>
          <w:p w14:paraId="6D803ED4" w14:textId="5F06B74C" w:rsidR="00B045B2" w:rsidRPr="00E45511" w:rsidRDefault="00B045B2" w:rsidP="00B045B2">
            <w:pPr>
              <w:rPr>
                <w:rFonts w:ascii="Arial" w:hAnsi="Arial" w:cs="Arial"/>
                <w:iCs/>
              </w:rPr>
            </w:pPr>
            <w:r w:rsidRPr="00E45511">
              <w:rPr>
                <w:rFonts w:ascii="Arial" w:hAnsi="Arial" w:cs="Arial"/>
                <w:iCs/>
              </w:rPr>
              <w:t>HSE West and Northwest Group University Health Care Group aims to meet its service plan targets. Its priority is to implement the national Clinical Care programmes across the Group and establish a performance management culture with the development of Key Performance Indicators.</w:t>
            </w:r>
          </w:p>
          <w:p w14:paraId="6BF73975" w14:textId="77777777" w:rsidR="00B045B2" w:rsidRPr="00E45511" w:rsidRDefault="00B045B2" w:rsidP="00B045B2">
            <w:pPr>
              <w:pStyle w:val="NoSpacing"/>
              <w:rPr>
                <w:rFonts w:ascii="Arial" w:hAnsi="Arial" w:cs="Arial"/>
                <w:b/>
                <w:sz w:val="20"/>
                <w:szCs w:val="20"/>
                <w:lang w:eastAsia="en-IE"/>
              </w:rPr>
            </w:pPr>
          </w:p>
          <w:p w14:paraId="066433D2" w14:textId="77777777" w:rsidR="00B045B2" w:rsidRPr="00E45511" w:rsidRDefault="00B045B2" w:rsidP="00B045B2">
            <w:pPr>
              <w:pStyle w:val="NoSpacing"/>
              <w:rPr>
                <w:rFonts w:ascii="Arial" w:hAnsi="Arial" w:cs="Arial"/>
                <w:b/>
                <w:sz w:val="20"/>
                <w:szCs w:val="20"/>
                <w:lang w:eastAsia="en-IE"/>
              </w:rPr>
            </w:pPr>
            <w:r w:rsidRPr="00E45511">
              <w:rPr>
                <w:rFonts w:ascii="Arial" w:hAnsi="Arial" w:cs="Arial"/>
                <w:b/>
                <w:sz w:val="20"/>
                <w:szCs w:val="20"/>
                <w:lang w:eastAsia="en-IE"/>
              </w:rPr>
              <w:t>Vision</w:t>
            </w:r>
          </w:p>
          <w:p w14:paraId="4D24AB92" w14:textId="77777777" w:rsidR="00B045B2" w:rsidRPr="00E45511" w:rsidRDefault="00B045B2" w:rsidP="00B045B2">
            <w:pPr>
              <w:pStyle w:val="NoSpacing"/>
              <w:rPr>
                <w:rFonts w:ascii="Arial" w:hAnsi="Arial" w:cs="Arial"/>
                <w:sz w:val="20"/>
                <w:szCs w:val="20"/>
                <w:lang w:eastAsia="en-IE"/>
              </w:rPr>
            </w:pPr>
            <w:r w:rsidRPr="00E45511">
              <w:rPr>
                <w:rFonts w:ascii="Arial" w:hAnsi="Arial" w:cs="Arial"/>
                <w:sz w:val="20"/>
                <w:szCs w:val="20"/>
                <w:lang w:eastAsia="en-IE"/>
              </w:rPr>
              <w:t>Our vision is to be a leading academic Hospital Group providing excellent integrated patient-centred care delivered by skilled caring staff.</w:t>
            </w:r>
          </w:p>
          <w:p w14:paraId="12D6E74B" w14:textId="77777777" w:rsidR="00B045B2" w:rsidRPr="00F61EBC" w:rsidRDefault="00B045B2" w:rsidP="00B045B2">
            <w:pPr>
              <w:pStyle w:val="NoSpacing"/>
              <w:rPr>
                <w:rFonts w:ascii="Arial" w:hAnsi="Arial" w:cs="Arial"/>
                <w:sz w:val="20"/>
                <w:szCs w:val="20"/>
                <w:lang w:eastAsia="en-IE"/>
              </w:rPr>
            </w:pPr>
          </w:p>
          <w:p w14:paraId="5973E742" w14:textId="2B17FDF6" w:rsidR="00B045B2" w:rsidRPr="00F61EBC" w:rsidRDefault="00B045B2" w:rsidP="00B045B2">
            <w:pPr>
              <w:pStyle w:val="NoSpacing"/>
              <w:rPr>
                <w:rFonts w:ascii="Arial" w:hAnsi="Arial" w:cs="Arial"/>
                <w:b/>
                <w:sz w:val="20"/>
                <w:szCs w:val="20"/>
                <w:lang w:eastAsia="en-IE"/>
              </w:rPr>
            </w:pPr>
            <w:r w:rsidRPr="00F61EBC">
              <w:rPr>
                <w:rFonts w:ascii="Arial" w:hAnsi="Arial" w:cs="Arial"/>
                <w:b/>
                <w:sz w:val="20"/>
                <w:szCs w:val="20"/>
                <w:lang w:eastAsia="en-IE"/>
              </w:rPr>
              <w:t>HSE West and Northwest Group  Guiding Principles</w:t>
            </w:r>
          </w:p>
          <w:p w14:paraId="4E7BC5F6" w14:textId="77777777" w:rsidR="00B045B2" w:rsidRPr="00F61EBC" w:rsidRDefault="00B045B2" w:rsidP="00B045B2">
            <w:pPr>
              <w:pStyle w:val="NoSpacing"/>
              <w:rPr>
                <w:rFonts w:ascii="Arial" w:hAnsi="Arial" w:cs="Arial"/>
                <w:sz w:val="20"/>
                <w:szCs w:val="20"/>
                <w:lang w:eastAsia="en-IE"/>
              </w:rPr>
            </w:pPr>
          </w:p>
          <w:p w14:paraId="7D665949" w14:textId="77777777" w:rsidR="00B045B2" w:rsidRPr="00F61EBC" w:rsidRDefault="00B045B2" w:rsidP="00B045B2">
            <w:pPr>
              <w:pStyle w:val="NoSpacing"/>
              <w:rPr>
                <w:rFonts w:ascii="Arial" w:hAnsi="Arial" w:cs="Arial"/>
                <w:sz w:val="20"/>
                <w:szCs w:val="20"/>
                <w:lang w:eastAsia="en-IE"/>
              </w:rPr>
            </w:pPr>
            <w:r w:rsidRPr="00F61EBC">
              <w:rPr>
                <w:rFonts w:ascii="Arial" w:hAnsi="Arial" w:cs="Arial"/>
                <w:sz w:val="20"/>
                <w:szCs w:val="20"/>
                <w:lang w:eastAsia="en-IE"/>
              </w:rPr>
              <w:t>Care - Compassion - Trust - Learning</w:t>
            </w:r>
          </w:p>
          <w:p w14:paraId="5A7C4D70" w14:textId="77777777" w:rsidR="00B045B2" w:rsidRPr="00F61EBC" w:rsidRDefault="00B045B2" w:rsidP="00B045B2">
            <w:pPr>
              <w:pStyle w:val="NoSpacing"/>
              <w:rPr>
                <w:rFonts w:ascii="Arial" w:hAnsi="Arial" w:cs="Arial"/>
                <w:sz w:val="20"/>
                <w:szCs w:val="20"/>
                <w:lang w:eastAsia="en-IE"/>
              </w:rPr>
            </w:pPr>
          </w:p>
          <w:p w14:paraId="6DB3AEB5" w14:textId="77777777" w:rsidR="00B045B2" w:rsidRPr="00F61EBC" w:rsidRDefault="00B045B2" w:rsidP="00B045B2">
            <w:pPr>
              <w:pStyle w:val="NoSpacing"/>
              <w:rPr>
                <w:rFonts w:ascii="Arial" w:hAnsi="Arial" w:cs="Arial"/>
                <w:sz w:val="20"/>
                <w:szCs w:val="20"/>
                <w:lang w:eastAsia="en-IE"/>
              </w:rPr>
            </w:pPr>
            <w:r w:rsidRPr="00F61EBC">
              <w:rPr>
                <w:rFonts w:ascii="Arial" w:hAnsi="Arial" w:cs="Arial"/>
                <w:sz w:val="20"/>
                <w:szCs w:val="20"/>
                <w:lang w:eastAsia="en-IE"/>
              </w:rPr>
              <w:t>Our guiding principles are to work in partnership with patients and other healthcare providers across the continuum of care to:</w:t>
            </w:r>
          </w:p>
          <w:p w14:paraId="21423A9C" w14:textId="77777777" w:rsidR="00B045B2" w:rsidRPr="00F61EBC" w:rsidRDefault="00B045B2" w:rsidP="00B045B2">
            <w:pPr>
              <w:pStyle w:val="NoSpacing"/>
              <w:rPr>
                <w:rFonts w:ascii="Arial" w:hAnsi="Arial" w:cs="Arial"/>
                <w:sz w:val="20"/>
                <w:szCs w:val="20"/>
                <w:lang w:eastAsia="en-IE"/>
              </w:rPr>
            </w:pPr>
          </w:p>
          <w:p w14:paraId="04CF3909"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Deliver high quality, safe, timely and equitable patient care by developing and ensuring sustainable clinical services to meet the needs of our population.</w:t>
            </w:r>
          </w:p>
          <w:p w14:paraId="1CCBB0E4" w14:textId="77777777" w:rsidR="00B045B2" w:rsidRPr="00F61EBC" w:rsidRDefault="00B045B2" w:rsidP="00B045B2">
            <w:pPr>
              <w:pStyle w:val="NoSpacing"/>
              <w:ind w:left="360"/>
              <w:rPr>
                <w:rFonts w:ascii="Arial" w:hAnsi="Arial" w:cs="Arial"/>
                <w:sz w:val="20"/>
                <w:szCs w:val="20"/>
                <w:lang w:eastAsia="en-IE"/>
              </w:rPr>
            </w:pPr>
          </w:p>
          <w:p w14:paraId="4D4DCB28" w14:textId="43AF4489"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 xml:space="preserve">Deliver integrated services across the HSE West and </w:t>
            </w:r>
            <w:proofErr w:type="gramStart"/>
            <w:r w:rsidRPr="00F61EBC">
              <w:rPr>
                <w:rFonts w:ascii="Arial" w:hAnsi="Arial" w:cs="Arial"/>
                <w:sz w:val="20"/>
                <w:szCs w:val="20"/>
                <w:lang w:eastAsia="en-IE"/>
              </w:rPr>
              <w:t>Northwest  Group</w:t>
            </w:r>
            <w:proofErr w:type="gramEnd"/>
            <w:r w:rsidRPr="00F61EBC">
              <w:rPr>
                <w:rFonts w:ascii="Arial" w:hAnsi="Arial" w:cs="Arial"/>
                <w:sz w:val="20"/>
                <w:szCs w:val="20"/>
                <w:lang w:eastAsia="en-IE"/>
              </w:rPr>
              <w:t xml:space="preserve"> Hospitals, with clear lines of responsibility, accountability and authority, whilst maintaining individual hospital site integrity.</w:t>
            </w:r>
          </w:p>
          <w:p w14:paraId="3C779D71" w14:textId="77777777" w:rsidR="00B045B2" w:rsidRPr="00F61EBC" w:rsidRDefault="00B045B2" w:rsidP="00B045B2">
            <w:pPr>
              <w:pStyle w:val="NoSpacing"/>
              <w:rPr>
                <w:rFonts w:ascii="Arial" w:hAnsi="Arial" w:cs="Arial"/>
                <w:sz w:val="20"/>
                <w:szCs w:val="20"/>
                <w:lang w:eastAsia="en-IE"/>
              </w:rPr>
            </w:pPr>
          </w:p>
          <w:p w14:paraId="53DFBEB5"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Continue to develop and improve our clinical services supported by education, research and innovation, in partnership with NUI Galway and other academic partners.</w:t>
            </w:r>
          </w:p>
          <w:p w14:paraId="49A40A9B" w14:textId="77777777" w:rsidR="00B045B2" w:rsidRPr="00F61EBC" w:rsidRDefault="00B045B2" w:rsidP="00B045B2">
            <w:pPr>
              <w:pStyle w:val="NoSpacing"/>
              <w:rPr>
                <w:rFonts w:ascii="Arial" w:hAnsi="Arial" w:cs="Arial"/>
                <w:sz w:val="20"/>
                <w:szCs w:val="20"/>
                <w:lang w:eastAsia="en-IE"/>
              </w:rPr>
            </w:pPr>
          </w:p>
          <w:p w14:paraId="3537C8E1"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Recruit, retain and develop highly-skilled multidisciplinary teams through support, engagement and empowerment.</w:t>
            </w:r>
          </w:p>
          <w:p w14:paraId="49351690" w14:textId="77777777" w:rsidR="00B045B2" w:rsidRPr="00F61EBC" w:rsidRDefault="00B045B2" w:rsidP="00B045B2">
            <w:pPr>
              <w:shd w:val="clear" w:color="auto" w:fill="FFFFFF"/>
              <w:rPr>
                <w:rFonts w:ascii="Arial" w:hAnsi="Arial" w:cs="Arial"/>
                <w:lang w:eastAsia="en-IE"/>
              </w:rPr>
            </w:pPr>
          </w:p>
          <w:p w14:paraId="721FD086" w14:textId="77777777" w:rsidR="00B045B2" w:rsidRPr="00F61EBC" w:rsidRDefault="00B045B2" w:rsidP="00667E78">
            <w:pPr>
              <w:pStyle w:val="NoSpacing"/>
              <w:rPr>
                <w:rFonts w:ascii="Arial" w:hAnsi="Arial" w:cs="Arial"/>
                <w:sz w:val="20"/>
                <w:szCs w:val="20"/>
                <w:lang w:eastAsia="en-IE"/>
              </w:rPr>
            </w:pPr>
          </w:p>
          <w:p w14:paraId="1C94ED5D" w14:textId="31EDB58F" w:rsidR="00667E78" w:rsidRPr="00F61EBC" w:rsidRDefault="00667E78" w:rsidP="00667E78">
            <w:pPr>
              <w:rPr>
                <w:rFonts w:ascii="Arial" w:hAnsi="Arial" w:cs="Arial"/>
                <w:iCs/>
                <w:color w:val="000099"/>
              </w:rPr>
            </w:pPr>
          </w:p>
          <w:p w14:paraId="7C56EF3F" w14:textId="736DDE9C" w:rsidR="00667E78" w:rsidRPr="00F61EBC" w:rsidRDefault="00667E78" w:rsidP="00667E78">
            <w:pPr>
              <w:pStyle w:val="NoSpacing"/>
              <w:rPr>
                <w:rFonts w:ascii="Arial" w:hAnsi="Arial" w:cs="Arial"/>
                <w:b/>
                <w:sz w:val="20"/>
                <w:szCs w:val="20"/>
                <w:lang w:eastAsia="en-IE"/>
              </w:rPr>
            </w:pPr>
            <w:r w:rsidRPr="00F61EBC">
              <w:rPr>
                <w:rFonts w:ascii="Arial" w:hAnsi="Arial" w:cs="Arial"/>
                <w:b/>
                <w:iCs/>
                <w:sz w:val="20"/>
                <w:szCs w:val="20"/>
              </w:rPr>
              <w:t xml:space="preserve">HSE West and Northwest </w:t>
            </w:r>
            <w:proofErr w:type="gramStart"/>
            <w:r w:rsidRPr="00F61EBC">
              <w:rPr>
                <w:rFonts w:ascii="Arial" w:hAnsi="Arial" w:cs="Arial"/>
                <w:b/>
                <w:sz w:val="20"/>
                <w:szCs w:val="20"/>
                <w:lang w:eastAsia="en-IE"/>
              </w:rPr>
              <w:t xml:space="preserve">Strategy </w:t>
            </w:r>
            <w:r w:rsidRPr="00F61EBC">
              <w:rPr>
                <w:rFonts w:ascii="Arial" w:hAnsi="Arial" w:cs="Arial"/>
                <w:sz w:val="20"/>
                <w:szCs w:val="20"/>
              </w:rPr>
              <w:t>.</w:t>
            </w:r>
            <w:proofErr w:type="gramEnd"/>
          </w:p>
          <w:p w14:paraId="2E254EBB" w14:textId="77777777" w:rsidR="00667E78" w:rsidRPr="00F61EBC" w:rsidRDefault="00667E78" w:rsidP="00667E78">
            <w:pPr>
              <w:pStyle w:val="NoSpacing"/>
              <w:rPr>
                <w:rFonts w:ascii="Arial" w:hAnsi="Arial" w:cs="Arial"/>
                <w:sz w:val="20"/>
                <w:szCs w:val="20"/>
              </w:rPr>
            </w:pPr>
          </w:p>
          <w:p w14:paraId="684A25BC"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lastRenderedPageBreak/>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F969A46" w14:textId="77777777" w:rsidR="00667E78" w:rsidRPr="00F61EBC" w:rsidRDefault="00667E78" w:rsidP="00667E78">
            <w:pPr>
              <w:pStyle w:val="NoSpacing"/>
              <w:rPr>
                <w:rFonts w:ascii="Arial" w:hAnsi="Arial" w:cs="Arial"/>
                <w:sz w:val="20"/>
                <w:szCs w:val="20"/>
              </w:rPr>
            </w:pPr>
          </w:p>
          <w:p w14:paraId="4FA96EBB"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209ED27" w14:textId="77777777" w:rsidR="00667E78" w:rsidRPr="00F61EBC" w:rsidRDefault="00667E78" w:rsidP="00667E78">
            <w:pPr>
              <w:pStyle w:val="NoSpacing"/>
              <w:rPr>
                <w:rFonts w:ascii="Arial" w:hAnsi="Arial" w:cs="Arial"/>
                <w:sz w:val="20"/>
                <w:szCs w:val="20"/>
              </w:rPr>
            </w:pPr>
          </w:p>
          <w:p w14:paraId="41DBB641"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4EBA139" w14:textId="77777777" w:rsidR="00667E78" w:rsidRPr="00F61EBC" w:rsidRDefault="00667E78" w:rsidP="00667E78">
            <w:pPr>
              <w:pStyle w:val="NoSpacing"/>
              <w:rPr>
                <w:rFonts w:ascii="Arial" w:hAnsi="Arial" w:cs="Arial"/>
                <w:sz w:val="20"/>
                <w:szCs w:val="20"/>
              </w:rPr>
            </w:pPr>
          </w:p>
          <w:p w14:paraId="7E94D7BA"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A key theme of our 5-year strategy is the development of Managed Clinical and Academic Networks (MCAN).</w:t>
            </w:r>
          </w:p>
          <w:p w14:paraId="2F24FA79" w14:textId="77777777" w:rsidR="00667E78" w:rsidRPr="00F61EBC" w:rsidRDefault="00667E78" w:rsidP="00667E78">
            <w:pPr>
              <w:pStyle w:val="NoSpacing"/>
              <w:rPr>
                <w:rFonts w:ascii="Arial" w:hAnsi="Arial" w:cs="Arial"/>
                <w:sz w:val="20"/>
                <w:szCs w:val="20"/>
              </w:rPr>
            </w:pPr>
          </w:p>
          <w:p w14:paraId="38A9D032" w14:textId="77777777" w:rsidR="00667E78" w:rsidRPr="00F61EBC" w:rsidRDefault="00667E78" w:rsidP="00667E78">
            <w:pPr>
              <w:rPr>
                <w:rFonts w:ascii="Arial" w:hAnsi="Arial" w:cs="Arial"/>
              </w:rPr>
            </w:pPr>
            <w:r w:rsidRPr="00F61EBC">
              <w:rPr>
                <w:rFonts w:ascii="Arial" w:hAnsi="Arial" w:cs="Arial"/>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0AE4B5A1" w14:textId="26CFF72D" w:rsidR="00B935DA" w:rsidRPr="00F61EBC" w:rsidRDefault="00B935DA" w:rsidP="00B935DA">
            <w:pPr>
              <w:rPr>
                <w:rFonts w:ascii="Arial" w:hAnsi="Arial" w:cs="Arial"/>
                <w:iCs/>
                <w:color w:val="000099"/>
              </w:rPr>
            </w:pPr>
          </w:p>
        </w:tc>
      </w:tr>
      <w:tr w:rsidR="00B935DA" w:rsidRPr="00F61EBC" w14:paraId="294D951A" w14:textId="77777777" w:rsidTr="00872793">
        <w:tc>
          <w:tcPr>
            <w:tcW w:w="2364" w:type="dxa"/>
          </w:tcPr>
          <w:p w14:paraId="111C2D1F" w14:textId="737665A7" w:rsidR="00B935DA" w:rsidRPr="00F61EBC" w:rsidRDefault="00B935DA" w:rsidP="00872793">
            <w:pPr>
              <w:rPr>
                <w:rFonts w:ascii="Arial" w:hAnsi="Arial" w:cs="Arial"/>
                <w:b/>
                <w:bCs/>
              </w:rPr>
            </w:pPr>
            <w:r w:rsidRPr="00F61EBC">
              <w:rPr>
                <w:rFonts w:ascii="Arial" w:hAnsi="Arial" w:cs="Arial"/>
                <w:b/>
                <w:bCs/>
              </w:rPr>
              <w:lastRenderedPageBreak/>
              <w:t>Mission Statement</w:t>
            </w:r>
          </w:p>
        </w:tc>
        <w:tc>
          <w:tcPr>
            <w:tcW w:w="8256" w:type="dxa"/>
          </w:tcPr>
          <w:p w14:paraId="2D8C28C0" w14:textId="77777777" w:rsidR="00B935DA" w:rsidRPr="00F61EBC" w:rsidRDefault="00B935DA" w:rsidP="00B935DA">
            <w:pPr>
              <w:widowControl w:val="0"/>
              <w:autoSpaceDE w:val="0"/>
              <w:autoSpaceDN w:val="0"/>
              <w:adjustRightInd w:val="0"/>
              <w:rPr>
                <w:rFonts w:ascii="Arial" w:hAnsi="Arial" w:cs="Arial"/>
              </w:rPr>
            </w:pPr>
            <w:r w:rsidRPr="00F61EBC">
              <w:rPr>
                <w:rFonts w:ascii="Arial" w:hAnsi="Arial" w:cs="Arial"/>
                <w:spacing w:val="9"/>
              </w:rPr>
              <w:t xml:space="preserve">Patients are at the heart of everything we do. Our mission </w:t>
            </w:r>
            <w:r w:rsidRPr="00F61EBC">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75041D3F" w14:textId="77777777" w:rsidR="00B935DA" w:rsidRPr="00F61EBC" w:rsidRDefault="00B935DA" w:rsidP="00B935DA">
            <w:pPr>
              <w:widowControl w:val="0"/>
              <w:autoSpaceDE w:val="0"/>
              <w:autoSpaceDN w:val="0"/>
              <w:adjustRightInd w:val="0"/>
              <w:spacing w:before="252"/>
              <w:rPr>
                <w:rFonts w:ascii="Arial" w:hAnsi="Arial" w:cs="Arial"/>
                <w:b/>
                <w:color w:val="0000FF"/>
              </w:rPr>
            </w:pPr>
            <w:r w:rsidRPr="00F61EBC">
              <w:rPr>
                <w:rFonts w:ascii="Arial" w:hAnsi="Arial" w:cs="Arial"/>
                <w:b/>
                <w:color w:val="0000FF"/>
              </w:rPr>
              <w:t xml:space="preserve">OUR GUIDING VALUES   </w:t>
            </w:r>
          </w:p>
          <w:p w14:paraId="39E2EF60" w14:textId="77777777" w:rsidR="00B935DA" w:rsidRPr="00F61EBC" w:rsidRDefault="00B935DA" w:rsidP="00B935DA">
            <w:pPr>
              <w:widowControl w:val="0"/>
              <w:autoSpaceDE w:val="0"/>
              <w:autoSpaceDN w:val="0"/>
              <w:adjustRightInd w:val="0"/>
              <w:rPr>
                <w:rFonts w:ascii="Arial" w:hAnsi="Arial" w:cs="Arial"/>
                <w:b/>
                <w:color w:val="0000FF"/>
              </w:rPr>
            </w:pPr>
          </w:p>
          <w:p w14:paraId="65F096CF" w14:textId="77777777" w:rsidR="00B935DA" w:rsidRPr="00F61EBC" w:rsidRDefault="00B935DA" w:rsidP="00B935DA">
            <w:pPr>
              <w:pStyle w:val="ListParagraph"/>
              <w:numPr>
                <w:ilvl w:val="0"/>
                <w:numId w:val="5"/>
              </w:numPr>
              <w:rPr>
                <w:rFonts w:ascii="Arial" w:hAnsi="Arial" w:cs="Arial"/>
                <w:iCs/>
                <w:color w:val="000099"/>
              </w:rPr>
            </w:pPr>
            <w:r w:rsidRPr="00F61EBC">
              <w:rPr>
                <w:rFonts w:ascii="Arial" w:hAnsi="Arial" w:cs="Arial"/>
                <w:b/>
                <w:color w:val="0000FF"/>
              </w:rPr>
              <w:t>Respect</w:t>
            </w:r>
            <w:r w:rsidRPr="00F61EBC">
              <w:rPr>
                <w:rFonts w:ascii="Arial" w:hAnsi="Arial" w:cs="Arial"/>
                <w:color w:val="0000FF"/>
              </w:rPr>
              <w:t xml:space="preserve"> </w:t>
            </w:r>
            <w:r w:rsidRPr="00F61EBC">
              <w:rPr>
                <w:rFonts w:ascii="Arial" w:hAnsi="Arial" w:cs="Arial"/>
              </w:rPr>
              <w:t xml:space="preserve">- We are an organisation where </w:t>
            </w:r>
            <w:r w:rsidRPr="00F61EBC">
              <w:rPr>
                <w:rFonts w:ascii="Arial" w:hAnsi="Arial" w:cs="Arial"/>
                <w:spacing w:val="-6"/>
              </w:rPr>
              <w:t>privacy, dignity, and individual needs are respected,</w:t>
            </w:r>
          </w:p>
          <w:p w14:paraId="59D65DDC" w14:textId="77777777" w:rsidR="00B935DA" w:rsidRPr="00F61EBC" w:rsidRDefault="00B935DA" w:rsidP="00B935DA">
            <w:pPr>
              <w:widowControl w:val="0"/>
              <w:autoSpaceDE w:val="0"/>
              <w:autoSpaceDN w:val="0"/>
              <w:adjustRightInd w:val="0"/>
              <w:rPr>
                <w:rFonts w:ascii="Arial" w:hAnsi="Arial" w:cs="Arial"/>
                <w:spacing w:val="-6"/>
              </w:rPr>
            </w:pPr>
            <w:proofErr w:type="gramStart"/>
            <w:r w:rsidRPr="00F61EBC">
              <w:rPr>
                <w:rFonts w:ascii="Arial" w:hAnsi="Arial" w:cs="Arial"/>
                <w:spacing w:val="-6"/>
              </w:rPr>
              <w:t>where</w:t>
            </w:r>
            <w:proofErr w:type="gramEnd"/>
            <w:r w:rsidRPr="00F61EBC">
              <w:rPr>
                <w:rFonts w:ascii="Arial" w:hAnsi="Arial" w:cs="Arial"/>
                <w:spacing w:val="-6"/>
              </w:rPr>
              <w:t xml:space="preserve"> staff are valued, supported and involved in decision-making, and where diversity is celebrated, recognising that working in a respectful environment will enable us to achieve more. </w:t>
            </w:r>
          </w:p>
          <w:p w14:paraId="0FDBB8E3" w14:textId="77777777" w:rsidR="00B935DA" w:rsidRPr="00F61EBC" w:rsidRDefault="00B935DA" w:rsidP="00B935DA">
            <w:pPr>
              <w:widowControl w:val="0"/>
              <w:autoSpaceDE w:val="0"/>
              <w:autoSpaceDN w:val="0"/>
              <w:adjustRightInd w:val="0"/>
              <w:spacing w:before="252"/>
              <w:rPr>
                <w:rFonts w:ascii="Arial" w:hAnsi="Arial" w:cs="Arial"/>
                <w:spacing w:val="-6"/>
              </w:rPr>
            </w:pPr>
            <w:r w:rsidRPr="00F61EBC">
              <w:rPr>
                <w:rFonts w:ascii="Arial" w:hAnsi="Arial" w:cs="Arial"/>
                <w:b/>
                <w:color w:val="0000FF"/>
                <w:spacing w:val="-6"/>
              </w:rPr>
              <w:t>Compassion</w:t>
            </w:r>
            <w:r w:rsidRPr="00F61EBC">
              <w:rPr>
                <w:rFonts w:ascii="Arial" w:hAnsi="Arial" w:cs="Arial"/>
                <w:spacing w:val="-6"/>
              </w:rPr>
              <w:t xml:space="preserve"> - we treat patients and family members with dignity, sensitivity and empathy.</w:t>
            </w:r>
          </w:p>
          <w:p w14:paraId="7B508885" w14:textId="77777777" w:rsidR="00B935DA" w:rsidRPr="00F61EBC" w:rsidRDefault="00B935DA" w:rsidP="00B935DA">
            <w:pPr>
              <w:widowControl w:val="0"/>
              <w:autoSpaceDE w:val="0"/>
              <w:autoSpaceDN w:val="0"/>
              <w:adjustRightInd w:val="0"/>
              <w:spacing w:before="252"/>
              <w:rPr>
                <w:rFonts w:ascii="Arial" w:hAnsi="Arial" w:cs="Arial"/>
                <w:spacing w:val="-6"/>
              </w:rPr>
            </w:pPr>
            <w:r w:rsidRPr="00F61EBC">
              <w:rPr>
                <w:rFonts w:ascii="Arial" w:hAnsi="Arial" w:cs="Arial"/>
                <w:b/>
                <w:color w:val="0000FF"/>
                <w:spacing w:val="-6"/>
              </w:rPr>
              <w:t>Kindness</w:t>
            </w:r>
            <w:r w:rsidRPr="00F61EBC">
              <w:rPr>
                <w:rFonts w:ascii="Arial" w:hAnsi="Arial" w:cs="Arial"/>
                <w:spacing w:val="-6"/>
              </w:rPr>
              <w:t xml:space="preserve"> - whilst we develop our organisation as a business, we will remember it is a service, and treat our patients and each other with kindness and humanity. </w:t>
            </w:r>
          </w:p>
          <w:p w14:paraId="5B924F06"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 xml:space="preserve">Quality </w:t>
            </w:r>
            <w:r w:rsidRPr="00F61EBC">
              <w:rPr>
                <w:rFonts w:ascii="Arial" w:hAnsi="Arial" w:cs="Arial"/>
              </w:rPr>
              <w:t xml:space="preserve">– we seek continuous quality improvement in all we do, through creativity, innovation, education and research. </w:t>
            </w:r>
          </w:p>
          <w:p w14:paraId="16EE8B00"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 xml:space="preserve">Learning </w:t>
            </w:r>
            <w:r w:rsidRPr="00F61EBC">
              <w:rPr>
                <w:rFonts w:ascii="Arial" w:hAnsi="Arial" w:cs="Arial"/>
              </w:rPr>
              <w:t xml:space="preserve">- we </w:t>
            </w:r>
            <w:r w:rsidRPr="00F61EBC">
              <w:rPr>
                <w:rFonts w:ascii="Arial" w:hAnsi="Arial" w:cs="Arial"/>
                <w:spacing w:val="-6"/>
              </w:rPr>
              <w:t xml:space="preserve">nurture and encourage lifelong learning and continuous improvement, attracting, developing and retaining high quality staff, enabling them to fulfil their potential. </w:t>
            </w:r>
          </w:p>
          <w:p w14:paraId="58572F1A"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Integrity</w:t>
            </w:r>
            <w:r w:rsidRPr="00F61EBC">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23B6E9D0"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Team working</w:t>
            </w:r>
            <w:r w:rsidRPr="00F61EBC">
              <w:rPr>
                <w:rFonts w:ascii="Arial" w:hAnsi="Arial" w:cs="Arial"/>
              </w:rPr>
              <w:t xml:space="preserve"> – we engage and empower our staff, sharing best practice and strengthening relationships with our partners and patients to achieve our Mission. </w:t>
            </w:r>
          </w:p>
          <w:p w14:paraId="3B34A395"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Communication</w:t>
            </w:r>
            <w:r w:rsidRPr="00F61EBC">
              <w:rPr>
                <w:rFonts w:ascii="Arial" w:hAnsi="Arial" w:cs="Arial"/>
              </w:rPr>
              <w:t xml:space="preserve"> - we communicate with patients, the public, our staff and stakeholders, </w:t>
            </w:r>
            <w:r w:rsidRPr="00F61EBC">
              <w:rPr>
                <w:rFonts w:ascii="Arial" w:hAnsi="Arial" w:cs="Arial"/>
                <w:spacing w:val="-6"/>
              </w:rPr>
              <w:t>empowering them to actively participate in all aspects of the service, encouraging inclusiveness, openness, and accountability.</w:t>
            </w:r>
          </w:p>
          <w:p w14:paraId="6D746EDB" w14:textId="77777777" w:rsidR="00B935DA" w:rsidRPr="00F61EBC" w:rsidRDefault="00B935DA" w:rsidP="00B935DA">
            <w:pPr>
              <w:autoSpaceDE w:val="0"/>
              <w:autoSpaceDN w:val="0"/>
              <w:adjustRightInd w:val="0"/>
              <w:rPr>
                <w:rFonts w:ascii="Arial" w:hAnsi="Arial" w:cs="Arial"/>
                <w:i/>
              </w:rPr>
            </w:pPr>
          </w:p>
          <w:p w14:paraId="19609555" w14:textId="663AEBD3" w:rsidR="00B935DA" w:rsidRPr="00F61EBC" w:rsidRDefault="00B935DA" w:rsidP="00B935DA">
            <w:pPr>
              <w:autoSpaceDE w:val="0"/>
              <w:autoSpaceDN w:val="0"/>
              <w:adjustRightInd w:val="0"/>
              <w:rPr>
                <w:rFonts w:ascii="Arial" w:hAnsi="Arial" w:cs="Arial"/>
                <w:i/>
              </w:rPr>
            </w:pPr>
            <w:r w:rsidRPr="00F61EBC">
              <w:rPr>
                <w:rFonts w:ascii="Arial" w:hAnsi="Arial" w:cs="Arial"/>
                <w:i/>
              </w:rPr>
              <w:t xml:space="preserve">These Values shape our strategy to create an organisational culture and ethos to deliver high quality and safe services for all we serve and that staff are rightly proud of. </w:t>
            </w:r>
          </w:p>
        </w:tc>
      </w:tr>
      <w:tr w:rsidR="00667E78" w:rsidRPr="00F61EBC" w14:paraId="2344165A" w14:textId="77777777" w:rsidTr="00F6254C">
        <w:tc>
          <w:tcPr>
            <w:tcW w:w="2364" w:type="dxa"/>
          </w:tcPr>
          <w:p w14:paraId="5F099111" w14:textId="77777777" w:rsidR="00667E78" w:rsidRPr="00F61EBC" w:rsidRDefault="00667E78" w:rsidP="00667E78">
            <w:pPr>
              <w:rPr>
                <w:rFonts w:ascii="Arial" w:hAnsi="Arial" w:cs="Arial"/>
                <w:b/>
                <w:bCs/>
              </w:rPr>
            </w:pPr>
            <w:r w:rsidRPr="00F61EBC">
              <w:rPr>
                <w:rFonts w:ascii="Arial" w:hAnsi="Arial" w:cs="Arial"/>
                <w:b/>
                <w:bCs/>
              </w:rPr>
              <w:lastRenderedPageBreak/>
              <w:t>Reporting Relationship</w:t>
            </w:r>
          </w:p>
        </w:tc>
        <w:tc>
          <w:tcPr>
            <w:tcW w:w="8256" w:type="dxa"/>
          </w:tcPr>
          <w:p w14:paraId="3F124703" w14:textId="04C355E8" w:rsidR="00B935DA" w:rsidRPr="00F61EBC" w:rsidRDefault="00B935DA" w:rsidP="00B935DA">
            <w:pPr>
              <w:pStyle w:val="ListParagraph"/>
              <w:numPr>
                <w:ilvl w:val="0"/>
                <w:numId w:val="5"/>
              </w:numPr>
              <w:rPr>
                <w:rFonts w:ascii="Arial" w:hAnsi="Arial" w:cs="Arial"/>
                <w:iCs/>
              </w:rPr>
            </w:pPr>
            <w:r w:rsidRPr="00F61EBC">
              <w:rPr>
                <w:rFonts w:ascii="Arial" w:hAnsi="Arial" w:cs="Arial"/>
                <w:iCs/>
              </w:rPr>
              <w:t>Reporting to Chief Medical Scientist/</w:t>
            </w:r>
            <w:r w:rsidR="00B045B2" w:rsidRPr="00F61EBC">
              <w:rPr>
                <w:rFonts w:ascii="Arial" w:hAnsi="Arial" w:cs="Arial"/>
                <w:iCs/>
              </w:rPr>
              <w:t xml:space="preserve">Specialist or </w:t>
            </w:r>
            <w:r w:rsidRPr="00F61EBC">
              <w:rPr>
                <w:rFonts w:ascii="Arial" w:hAnsi="Arial" w:cs="Arial"/>
                <w:iCs/>
              </w:rPr>
              <w:t>Senior Medical Scientist in line with the departmental reporting structures.</w:t>
            </w:r>
          </w:p>
          <w:p w14:paraId="3B3B2232" w14:textId="77777777" w:rsidR="00B935DA" w:rsidRPr="00F61EBC" w:rsidRDefault="00B935DA" w:rsidP="00B935DA">
            <w:pPr>
              <w:pStyle w:val="ListParagraph"/>
              <w:numPr>
                <w:ilvl w:val="0"/>
                <w:numId w:val="5"/>
              </w:numPr>
              <w:rPr>
                <w:rFonts w:ascii="Arial" w:hAnsi="Arial" w:cs="Arial"/>
                <w:iCs/>
              </w:rPr>
            </w:pPr>
            <w:r w:rsidRPr="00F61EBC">
              <w:rPr>
                <w:rFonts w:ascii="Arial" w:hAnsi="Arial" w:cs="Arial"/>
                <w:iCs/>
              </w:rPr>
              <w:t>Responsible to Laboratory Manager.</w:t>
            </w:r>
          </w:p>
          <w:p w14:paraId="3CBC6A3A" w14:textId="70009FC9" w:rsidR="00667E78" w:rsidRPr="00F61EBC" w:rsidRDefault="00B935DA" w:rsidP="00B935DA">
            <w:pPr>
              <w:pStyle w:val="ListParagraph"/>
              <w:numPr>
                <w:ilvl w:val="0"/>
                <w:numId w:val="5"/>
              </w:numPr>
              <w:rPr>
                <w:rFonts w:ascii="Arial" w:hAnsi="Arial" w:cs="Arial"/>
                <w:b/>
                <w:iCs/>
              </w:rPr>
            </w:pPr>
            <w:r w:rsidRPr="00F61EBC">
              <w:rPr>
                <w:rFonts w:ascii="Arial" w:hAnsi="Arial" w:cs="Arial"/>
                <w:iCs/>
              </w:rPr>
              <w:t>Responsible to Consultant Microbiologist</w:t>
            </w:r>
          </w:p>
        </w:tc>
      </w:tr>
      <w:tr w:rsidR="00667E78" w:rsidRPr="00F61EBC" w14:paraId="0E89F2ED" w14:textId="77777777" w:rsidTr="00F6254C">
        <w:tc>
          <w:tcPr>
            <w:tcW w:w="2364" w:type="dxa"/>
          </w:tcPr>
          <w:p w14:paraId="061A4806" w14:textId="77777777" w:rsidR="00667E78" w:rsidRPr="00F61EBC" w:rsidRDefault="00667E78" w:rsidP="00667E78">
            <w:pPr>
              <w:rPr>
                <w:rFonts w:ascii="Arial" w:hAnsi="Arial" w:cs="Arial"/>
                <w:b/>
                <w:bCs/>
              </w:rPr>
            </w:pPr>
            <w:r w:rsidRPr="00F61EBC">
              <w:rPr>
                <w:rFonts w:ascii="Arial" w:hAnsi="Arial" w:cs="Arial"/>
                <w:b/>
                <w:bCs/>
              </w:rPr>
              <w:t>Key Working Relationships</w:t>
            </w:r>
          </w:p>
          <w:p w14:paraId="3949D30A" w14:textId="77777777" w:rsidR="00667E78" w:rsidRPr="00F61EBC" w:rsidRDefault="00667E78" w:rsidP="00667E78">
            <w:pPr>
              <w:rPr>
                <w:rFonts w:ascii="Arial" w:hAnsi="Arial" w:cs="Arial"/>
                <w:b/>
                <w:bCs/>
              </w:rPr>
            </w:pPr>
          </w:p>
        </w:tc>
        <w:tc>
          <w:tcPr>
            <w:tcW w:w="8256" w:type="dxa"/>
          </w:tcPr>
          <w:p w14:paraId="78DE9869" w14:textId="493EA195" w:rsidR="00B045B2" w:rsidRPr="00F61EBC" w:rsidRDefault="00B045B2" w:rsidP="00667E78">
            <w:pPr>
              <w:rPr>
                <w:rFonts w:ascii="Arial" w:hAnsi="Arial" w:cs="Arial"/>
                <w:iCs/>
                <w:color w:val="000099"/>
              </w:rPr>
            </w:pPr>
            <w:r w:rsidRPr="00E45511">
              <w:rPr>
                <w:rFonts w:ascii="Arial" w:hAnsi="Arial" w:cs="Arial"/>
                <w:iCs/>
              </w:rPr>
              <w:t xml:space="preserve">The successful applicant will work with laboratory aides, medical scientists, senior, specialist and chief </w:t>
            </w:r>
            <w:r w:rsidR="00E45511" w:rsidRPr="00E45511">
              <w:rPr>
                <w:rFonts w:ascii="Arial" w:hAnsi="Arial" w:cs="Arial"/>
                <w:iCs/>
              </w:rPr>
              <w:t>medical scientists</w:t>
            </w:r>
            <w:r w:rsidRPr="00E45511">
              <w:rPr>
                <w:rFonts w:ascii="Arial" w:hAnsi="Arial" w:cs="Arial"/>
                <w:iCs/>
              </w:rPr>
              <w:t>.</w:t>
            </w:r>
          </w:p>
        </w:tc>
      </w:tr>
      <w:tr w:rsidR="00667E78" w:rsidRPr="00F61EBC" w14:paraId="11F49E6D" w14:textId="77777777" w:rsidTr="00F6254C">
        <w:tc>
          <w:tcPr>
            <w:tcW w:w="2364" w:type="dxa"/>
          </w:tcPr>
          <w:p w14:paraId="5D392E76" w14:textId="77777777" w:rsidR="00667E78" w:rsidRPr="00F61EBC" w:rsidRDefault="00667E78" w:rsidP="00667E78">
            <w:pPr>
              <w:rPr>
                <w:rFonts w:ascii="Arial" w:hAnsi="Arial" w:cs="Arial"/>
                <w:b/>
                <w:bCs/>
              </w:rPr>
            </w:pPr>
            <w:r w:rsidRPr="00F61EBC">
              <w:rPr>
                <w:rFonts w:ascii="Arial" w:hAnsi="Arial" w:cs="Arial"/>
                <w:b/>
                <w:bCs/>
              </w:rPr>
              <w:t xml:space="preserve">Purpose of the Post </w:t>
            </w:r>
          </w:p>
        </w:tc>
        <w:tc>
          <w:tcPr>
            <w:tcW w:w="8256" w:type="dxa"/>
          </w:tcPr>
          <w:p w14:paraId="188337C1" w14:textId="77777777" w:rsidR="00B935DA" w:rsidRPr="00F61EBC" w:rsidRDefault="00B935DA" w:rsidP="00B935DA">
            <w:pPr>
              <w:numPr>
                <w:ilvl w:val="0"/>
                <w:numId w:val="29"/>
              </w:numPr>
              <w:rPr>
                <w:rFonts w:ascii="Arial" w:hAnsi="Arial" w:cs="Arial"/>
                <w:iCs/>
              </w:rPr>
            </w:pPr>
            <w:r w:rsidRPr="00F61EBC">
              <w:rPr>
                <w:rFonts w:ascii="Arial" w:hAnsi="Arial" w:cs="Arial"/>
                <w:iCs/>
              </w:rPr>
              <w:t>In co-operation with the Chief Medical Scientist, Consultant Head of Department, and other laboratory staff, perform routine, specialised and research development work to the highest professional standards.</w:t>
            </w:r>
          </w:p>
          <w:p w14:paraId="3875957D" w14:textId="7CFEA8D2" w:rsidR="00667E78" w:rsidRPr="00F61EBC" w:rsidRDefault="00B935DA" w:rsidP="00B935DA">
            <w:pPr>
              <w:pStyle w:val="ListParagraph"/>
              <w:numPr>
                <w:ilvl w:val="0"/>
                <w:numId w:val="29"/>
              </w:numPr>
              <w:rPr>
                <w:rFonts w:ascii="Arial" w:hAnsi="Arial" w:cs="Arial"/>
                <w:iCs/>
                <w:color w:val="000099"/>
              </w:rPr>
            </w:pPr>
            <w:r w:rsidRPr="00F61EBC">
              <w:rPr>
                <w:rFonts w:ascii="Arial" w:hAnsi="Arial" w:cs="Arial"/>
                <w:lang w:val="en-US"/>
              </w:rPr>
              <w:t xml:space="preserve">To perform his/ her duties under the general direction of the Chief Medical Scientist </w:t>
            </w:r>
          </w:p>
        </w:tc>
      </w:tr>
      <w:tr w:rsidR="00667E78" w:rsidRPr="00F61EBC" w14:paraId="6FC4F317" w14:textId="77777777" w:rsidTr="00F6254C">
        <w:tc>
          <w:tcPr>
            <w:tcW w:w="2364" w:type="dxa"/>
          </w:tcPr>
          <w:p w14:paraId="706E700B" w14:textId="77777777" w:rsidR="00667E78" w:rsidRPr="00F61EBC" w:rsidRDefault="00667E78" w:rsidP="00667E78">
            <w:pPr>
              <w:rPr>
                <w:rFonts w:ascii="Arial" w:hAnsi="Arial" w:cs="Arial"/>
                <w:b/>
                <w:bCs/>
              </w:rPr>
            </w:pPr>
            <w:r w:rsidRPr="00F61EBC">
              <w:rPr>
                <w:rFonts w:ascii="Arial" w:hAnsi="Arial" w:cs="Arial"/>
                <w:b/>
                <w:bCs/>
              </w:rPr>
              <w:t>Principal Duties and Responsibilities</w:t>
            </w:r>
          </w:p>
          <w:p w14:paraId="57CD5BE4" w14:textId="77777777" w:rsidR="00667E78" w:rsidRPr="00F61EBC" w:rsidRDefault="00667E78" w:rsidP="00667E78">
            <w:pPr>
              <w:rPr>
                <w:rFonts w:ascii="Arial" w:hAnsi="Arial" w:cs="Arial"/>
                <w:b/>
                <w:bCs/>
              </w:rPr>
            </w:pPr>
          </w:p>
        </w:tc>
        <w:tc>
          <w:tcPr>
            <w:tcW w:w="8256" w:type="dxa"/>
          </w:tcPr>
          <w:p w14:paraId="48784416" w14:textId="77777777" w:rsidR="00667E78" w:rsidRPr="00F61EBC" w:rsidRDefault="00667E78" w:rsidP="00667E78">
            <w:pPr>
              <w:rPr>
                <w:rFonts w:ascii="Arial" w:hAnsi="Arial" w:cs="Arial"/>
                <w:iCs/>
              </w:rPr>
            </w:pPr>
          </w:p>
          <w:p w14:paraId="4A99B123" w14:textId="77777777" w:rsidR="00B935DA" w:rsidRPr="00F61EBC" w:rsidRDefault="00B935DA" w:rsidP="00B935DA">
            <w:pPr>
              <w:numPr>
                <w:ilvl w:val="0"/>
                <w:numId w:val="30"/>
              </w:numPr>
              <w:rPr>
                <w:rFonts w:ascii="Arial" w:hAnsi="Arial" w:cs="Arial"/>
                <w:lang w:val="en-IE"/>
              </w:rPr>
            </w:pPr>
            <w:r w:rsidRPr="00F61EBC">
              <w:rPr>
                <w:rFonts w:ascii="Arial" w:hAnsi="Arial" w:cs="Arial"/>
                <w:lang w:val="en-IE"/>
              </w:rPr>
              <w:t>The post holder will support the principle that care of the client/service user comes first at all times and will approach their work with the flexibility and enthusiasm necessary to make this principle a reality for every client/service user to the greatest possible degree</w:t>
            </w:r>
          </w:p>
          <w:p w14:paraId="052D7046" w14:textId="77777777" w:rsidR="00B935DA" w:rsidRPr="00F61EBC" w:rsidRDefault="00B935DA" w:rsidP="00B935DA">
            <w:pPr>
              <w:numPr>
                <w:ilvl w:val="0"/>
                <w:numId w:val="30"/>
              </w:numPr>
              <w:rPr>
                <w:rFonts w:ascii="Arial" w:hAnsi="Arial" w:cs="Arial"/>
                <w:lang w:val="en-IE"/>
              </w:rPr>
            </w:pPr>
            <w:r w:rsidRPr="00F61EBC">
              <w:rPr>
                <w:rFonts w:ascii="Arial" w:hAnsi="Arial" w:cs="Arial"/>
                <w:lang w:val="en-IE"/>
              </w:rPr>
              <w:t>Maintain throughout the Group’s awareness of the primacy of the client/service user in relation to all hospital activities.</w:t>
            </w:r>
          </w:p>
          <w:p w14:paraId="3B38D7C4" w14:textId="77777777" w:rsidR="00B935DA" w:rsidRPr="00F61EBC" w:rsidRDefault="00B935DA" w:rsidP="00B935DA">
            <w:pPr>
              <w:numPr>
                <w:ilvl w:val="0"/>
                <w:numId w:val="30"/>
              </w:numPr>
              <w:rPr>
                <w:rFonts w:ascii="Arial" w:hAnsi="Arial" w:cs="Arial"/>
              </w:rPr>
            </w:pPr>
            <w:r w:rsidRPr="00F61EBC">
              <w:rPr>
                <w:rFonts w:ascii="Arial" w:hAnsi="Arial" w:cs="Arial"/>
              </w:rPr>
              <w:t>Performance management systems are part of the role and you will be required to participate in the Group’s performance management programme.</w:t>
            </w:r>
          </w:p>
          <w:p w14:paraId="0EBA45BC" w14:textId="77777777" w:rsidR="00B935DA" w:rsidRPr="00F61EBC" w:rsidRDefault="00B935DA" w:rsidP="00B935DA">
            <w:pPr>
              <w:numPr>
                <w:ilvl w:val="0"/>
                <w:numId w:val="30"/>
              </w:numPr>
              <w:rPr>
                <w:rFonts w:ascii="Arial" w:hAnsi="Arial" w:cs="Arial"/>
              </w:rPr>
            </w:pPr>
            <w:r w:rsidRPr="00F61EBC">
              <w:rPr>
                <w:rFonts w:ascii="Arial" w:hAnsi="Arial" w:cs="Arial"/>
                <w:lang w:val="en-IE"/>
              </w:rPr>
              <w:t xml:space="preserve">Have a working knowledge of the Health Information and Quality Authority (HIQA) standards as they apply to the role for example, Standards for Healthcare, national Standards for the prevention and control of healthcare Associated infections, </w:t>
            </w:r>
            <w:r w:rsidRPr="00F61EBC">
              <w:rPr>
                <w:rFonts w:ascii="Arial" w:hAnsi="Arial" w:cs="Arial"/>
              </w:rPr>
              <w:t>Hygiene</w:t>
            </w:r>
            <w:r w:rsidRPr="00F61EBC">
              <w:rPr>
                <w:rFonts w:ascii="Arial" w:hAnsi="Arial" w:cs="Arial"/>
                <w:lang w:val="en-IE"/>
              </w:rPr>
              <w:t xml:space="preserve"> Standards </w:t>
            </w:r>
            <w:proofErr w:type="spellStart"/>
            <w:r w:rsidRPr="00F61EBC">
              <w:rPr>
                <w:rFonts w:ascii="Arial" w:hAnsi="Arial" w:cs="Arial"/>
                <w:lang w:val="en-IE"/>
              </w:rPr>
              <w:t>etc</w:t>
            </w:r>
            <w:proofErr w:type="spellEnd"/>
            <w:r w:rsidRPr="00F61EBC">
              <w:rPr>
                <w:rFonts w:ascii="Arial" w:hAnsi="Arial" w:cs="Arial"/>
                <w:lang w:val="en-IE"/>
              </w:rPr>
              <w:t xml:space="preserve"> and comply with associated HSE protocols for implementing and maintaining these standards as appropriate to the role.</w:t>
            </w:r>
          </w:p>
          <w:p w14:paraId="1B11F45F" w14:textId="77777777" w:rsidR="00B935DA" w:rsidRPr="00F61EBC" w:rsidRDefault="00B935DA" w:rsidP="00B935DA">
            <w:pPr>
              <w:numPr>
                <w:ilvl w:val="0"/>
                <w:numId w:val="30"/>
              </w:numPr>
              <w:rPr>
                <w:rFonts w:ascii="Arial" w:hAnsi="Arial" w:cs="Arial"/>
              </w:rPr>
            </w:pPr>
            <w:r w:rsidRPr="00F61EBC">
              <w:rPr>
                <w:rFonts w:ascii="Arial" w:hAnsi="Arial" w:cs="Arial"/>
                <w:lang w:val="en-IE"/>
              </w:rPr>
              <w:t>To support, promote and actively participate in sustainable energy, water and waste initiatives to create a more sustainable, low carbon and efficient health service.</w:t>
            </w:r>
          </w:p>
          <w:p w14:paraId="1AD8A765" w14:textId="77777777"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Observe the strictest confidence when dealing with </w:t>
            </w:r>
            <w:smartTag w:uri="urn:schemas-microsoft-com:office:smarttags" w:element="stockticker">
              <w:r w:rsidRPr="00F61EBC">
                <w:rPr>
                  <w:rFonts w:ascii="Arial" w:hAnsi="Arial" w:cs="Arial"/>
                  <w:iCs/>
                </w:rPr>
                <w:t>all</w:t>
              </w:r>
            </w:smartTag>
            <w:r w:rsidRPr="00F61EBC">
              <w:rPr>
                <w:rFonts w:ascii="Arial" w:hAnsi="Arial" w:cs="Arial"/>
                <w:iCs/>
              </w:rPr>
              <w:t xml:space="preserve"> aspects of patient or hospital information.</w:t>
            </w:r>
          </w:p>
          <w:p w14:paraId="049AA117" w14:textId="58AC5EA1"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Be responsible for the quality of their </w:t>
            </w:r>
            <w:smartTag w:uri="urn:schemas-microsoft-com:office:smarttags" w:element="stockticker">
              <w:r w:rsidRPr="00F61EBC">
                <w:rPr>
                  <w:rFonts w:ascii="Arial" w:hAnsi="Arial" w:cs="Arial"/>
                  <w:iCs/>
                </w:rPr>
                <w:t>work</w:t>
              </w:r>
            </w:smartTag>
            <w:r w:rsidRPr="00F61EBC">
              <w:rPr>
                <w:rFonts w:ascii="Arial" w:hAnsi="Arial" w:cs="Arial"/>
                <w:iCs/>
              </w:rPr>
              <w:t xml:space="preserve"> </w:t>
            </w:r>
            <w:smartTag w:uri="urn:schemas-microsoft-com:office:smarttags" w:element="stockticker">
              <w:r w:rsidRPr="00F61EBC">
                <w:rPr>
                  <w:rFonts w:ascii="Arial" w:hAnsi="Arial" w:cs="Arial"/>
                  <w:iCs/>
                </w:rPr>
                <w:t>and</w:t>
              </w:r>
            </w:smartTag>
            <w:r w:rsidRPr="00F61EBC">
              <w:rPr>
                <w:rFonts w:ascii="Arial" w:hAnsi="Arial" w:cs="Arial"/>
                <w:iCs/>
              </w:rPr>
              <w:t xml:space="preserve"> carry out their duties in accordance with Laboratory </w:t>
            </w:r>
            <w:smartTag w:uri="urn:schemas-microsoft-com:office:smarttags" w:element="stockticker">
              <w:r w:rsidRPr="00F61EBC">
                <w:rPr>
                  <w:rFonts w:ascii="Arial" w:hAnsi="Arial" w:cs="Arial"/>
                  <w:iCs/>
                </w:rPr>
                <w:t>and</w:t>
              </w:r>
            </w:smartTag>
            <w:r w:rsidRPr="00F61EBC">
              <w:rPr>
                <w:rFonts w:ascii="Arial" w:hAnsi="Arial" w:cs="Arial"/>
                <w:iCs/>
              </w:rPr>
              <w:t xml:space="preserve"> Hospital policy.</w:t>
            </w:r>
          </w:p>
          <w:p w14:paraId="67B72499" w14:textId="77777777" w:rsidR="00B935DA" w:rsidRPr="00F61EBC" w:rsidRDefault="00B935DA" w:rsidP="00B935DA">
            <w:pPr>
              <w:ind w:left="829"/>
              <w:jc w:val="both"/>
              <w:rPr>
                <w:rFonts w:ascii="Arial" w:hAnsi="Arial" w:cs="Arial"/>
                <w:iCs/>
              </w:rPr>
            </w:pPr>
          </w:p>
          <w:p w14:paraId="63ACCD16" w14:textId="77777777" w:rsidR="00B935DA" w:rsidRPr="00F61EBC" w:rsidRDefault="00B935DA" w:rsidP="00B935DA">
            <w:pPr>
              <w:pStyle w:val="TableParagraph"/>
              <w:ind w:left="107"/>
              <w:rPr>
                <w:b/>
                <w:w w:val="105"/>
                <w:sz w:val="20"/>
                <w:szCs w:val="20"/>
                <w:u w:val="single"/>
                <w:lang w:val="en-IE"/>
              </w:rPr>
            </w:pPr>
            <w:r w:rsidRPr="00F61EBC">
              <w:rPr>
                <w:b/>
                <w:w w:val="105"/>
                <w:sz w:val="20"/>
                <w:szCs w:val="20"/>
                <w:u w:val="single"/>
                <w:lang w:val="en-IE"/>
              </w:rPr>
              <w:t>Scientific/Professional:</w:t>
            </w:r>
          </w:p>
          <w:p w14:paraId="7744C052" w14:textId="77777777" w:rsidR="00B935DA" w:rsidRPr="00F61EBC" w:rsidRDefault="00B935DA" w:rsidP="00B935DA">
            <w:pPr>
              <w:pStyle w:val="TableParagraph"/>
              <w:ind w:left="107"/>
              <w:rPr>
                <w:b/>
                <w:w w:val="105"/>
                <w:sz w:val="20"/>
                <w:szCs w:val="20"/>
                <w:lang w:val="en-IE"/>
              </w:rPr>
            </w:pPr>
          </w:p>
          <w:p w14:paraId="2393093F"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5AD66850" w14:textId="77777777" w:rsidR="00B935DA" w:rsidRPr="00F61EBC" w:rsidRDefault="00B935DA" w:rsidP="00B935DA">
            <w:pPr>
              <w:pStyle w:val="TableParagraph"/>
              <w:ind w:left="107"/>
              <w:rPr>
                <w:b/>
                <w:sz w:val="20"/>
                <w:szCs w:val="20"/>
                <w:lang w:val="en-IE"/>
              </w:rPr>
            </w:pPr>
          </w:p>
          <w:p w14:paraId="6E6CA844"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 xml:space="preserve">Perform microbiological analysis of clinical microbiology specimens. </w:t>
            </w:r>
          </w:p>
          <w:p w14:paraId="5980256C"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Participate in the out of hours Microbiology on call service..</w:t>
            </w:r>
          </w:p>
          <w:p w14:paraId="24288FA8"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participate in the analytical work of the section, with responsibility for equipment performance, maintenance, condition, quality control and record keeping of all instruments and analysers within the section. </w:t>
            </w:r>
          </w:p>
          <w:p w14:paraId="431BD754"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Ensure all equipment malfunctions are investigated and reported.</w:t>
            </w:r>
          </w:p>
          <w:p w14:paraId="1E208D4E" w14:textId="77777777" w:rsidR="00B935DA" w:rsidRPr="00F61EBC" w:rsidRDefault="00B935DA" w:rsidP="00B935DA">
            <w:pPr>
              <w:pStyle w:val="TableParagraph"/>
              <w:numPr>
                <w:ilvl w:val="0"/>
                <w:numId w:val="30"/>
              </w:numPr>
              <w:tabs>
                <w:tab w:val="left" w:pos="820"/>
                <w:tab w:val="left" w:pos="821"/>
              </w:tabs>
              <w:spacing w:before="117" w:line="247" w:lineRule="auto"/>
              <w:ind w:right="319"/>
              <w:rPr>
                <w:sz w:val="20"/>
                <w:szCs w:val="20"/>
                <w:lang w:val="en-IE"/>
              </w:rPr>
            </w:pPr>
            <w:r w:rsidRPr="00F61EBC">
              <w:rPr>
                <w:sz w:val="20"/>
                <w:szCs w:val="20"/>
                <w:lang w:val="en-IE"/>
              </w:rPr>
              <w:t>Maintain competence in all tests carried out by the Laboratory and demonstrate on going competence in all areas.</w:t>
            </w:r>
          </w:p>
          <w:p w14:paraId="61D9B05E" w14:textId="77777777" w:rsidR="00B935DA" w:rsidRPr="00F61EBC" w:rsidRDefault="00B935DA" w:rsidP="00B935DA">
            <w:pPr>
              <w:pStyle w:val="TableParagraph"/>
              <w:numPr>
                <w:ilvl w:val="0"/>
                <w:numId w:val="30"/>
              </w:numPr>
              <w:tabs>
                <w:tab w:val="left" w:pos="824"/>
                <w:tab w:val="left" w:pos="825"/>
              </w:tabs>
              <w:spacing w:before="118"/>
              <w:rPr>
                <w:sz w:val="20"/>
                <w:szCs w:val="20"/>
                <w:lang w:val="en-IE"/>
              </w:rPr>
            </w:pPr>
            <w:r w:rsidRPr="00F61EBC">
              <w:rPr>
                <w:sz w:val="20"/>
                <w:szCs w:val="20"/>
                <w:lang w:val="en-IE"/>
              </w:rPr>
              <w:t>Assist</w:t>
            </w:r>
            <w:r w:rsidRPr="00F61EBC">
              <w:rPr>
                <w:spacing w:val="-6"/>
                <w:sz w:val="20"/>
                <w:szCs w:val="20"/>
                <w:lang w:val="en-IE"/>
              </w:rPr>
              <w:t xml:space="preserve"> </w:t>
            </w:r>
            <w:r w:rsidRPr="00F61EBC">
              <w:rPr>
                <w:sz w:val="20"/>
                <w:szCs w:val="20"/>
                <w:lang w:val="en-IE"/>
              </w:rPr>
              <w:t>in</w:t>
            </w:r>
            <w:r w:rsidRPr="00F61EBC">
              <w:rPr>
                <w:spacing w:val="-15"/>
                <w:sz w:val="20"/>
                <w:szCs w:val="20"/>
                <w:lang w:val="en-IE"/>
              </w:rPr>
              <w:t xml:space="preserve"> </w:t>
            </w:r>
            <w:r w:rsidRPr="00F61EBC">
              <w:rPr>
                <w:sz w:val="20"/>
                <w:szCs w:val="20"/>
                <w:lang w:val="en-IE"/>
              </w:rPr>
              <w:t>the</w:t>
            </w:r>
            <w:r w:rsidRPr="00F61EBC">
              <w:rPr>
                <w:spacing w:val="-13"/>
                <w:sz w:val="20"/>
                <w:szCs w:val="20"/>
                <w:lang w:val="en-IE"/>
              </w:rPr>
              <w:t xml:space="preserve"> </w:t>
            </w:r>
            <w:r w:rsidRPr="00F61EBC">
              <w:rPr>
                <w:sz w:val="20"/>
                <w:szCs w:val="20"/>
                <w:lang w:val="en-IE"/>
              </w:rPr>
              <w:t>monitoring of</w:t>
            </w:r>
            <w:r w:rsidRPr="00F61EBC">
              <w:rPr>
                <w:spacing w:val="-12"/>
                <w:sz w:val="20"/>
                <w:szCs w:val="20"/>
                <w:lang w:val="en-IE"/>
              </w:rPr>
              <w:t xml:space="preserve"> </w:t>
            </w:r>
            <w:r w:rsidRPr="00F61EBC">
              <w:rPr>
                <w:sz w:val="20"/>
                <w:szCs w:val="20"/>
                <w:lang w:val="en-IE"/>
              </w:rPr>
              <w:t>trends</w:t>
            </w:r>
            <w:r w:rsidRPr="00F61EBC">
              <w:rPr>
                <w:spacing w:val="-7"/>
                <w:sz w:val="20"/>
                <w:szCs w:val="20"/>
                <w:lang w:val="en-IE"/>
              </w:rPr>
              <w:t xml:space="preserve"> </w:t>
            </w:r>
            <w:r w:rsidRPr="00F61EBC">
              <w:rPr>
                <w:sz w:val="20"/>
                <w:szCs w:val="20"/>
                <w:lang w:val="en-IE"/>
              </w:rPr>
              <w:t>for</w:t>
            </w:r>
            <w:r w:rsidRPr="00F61EBC">
              <w:rPr>
                <w:spacing w:val="-14"/>
                <w:sz w:val="20"/>
                <w:szCs w:val="20"/>
                <w:lang w:val="en-IE"/>
              </w:rPr>
              <w:t xml:space="preserve"> </w:t>
            </w:r>
            <w:r w:rsidRPr="00F61EBC">
              <w:rPr>
                <w:sz w:val="20"/>
                <w:szCs w:val="20"/>
                <w:lang w:val="en-IE"/>
              </w:rPr>
              <w:t>quality</w:t>
            </w:r>
            <w:r w:rsidRPr="00F61EBC">
              <w:rPr>
                <w:spacing w:val="1"/>
                <w:sz w:val="20"/>
                <w:szCs w:val="20"/>
                <w:lang w:val="en-IE"/>
              </w:rPr>
              <w:t xml:space="preserve"> </w:t>
            </w:r>
            <w:r w:rsidRPr="00F61EBC">
              <w:rPr>
                <w:sz w:val="20"/>
                <w:szCs w:val="20"/>
                <w:lang w:val="en-IE"/>
              </w:rPr>
              <w:t>assessment</w:t>
            </w:r>
            <w:r w:rsidRPr="00F61EBC">
              <w:rPr>
                <w:spacing w:val="5"/>
                <w:sz w:val="20"/>
                <w:szCs w:val="20"/>
                <w:lang w:val="en-IE"/>
              </w:rPr>
              <w:t xml:space="preserve"> </w:t>
            </w:r>
            <w:r w:rsidRPr="00F61EBC">
              <w:rPr>
                <w:sz w:val="20"/>
                <w:szCs w:val="20"/>
                <w:lang w:val="en-IE"/>
              </w:rPr>
              <w:t>purposes</w:t>
            </w:r>
          </w:p>
          <w:p w14:paraId="774FE77A" w14:textId="77777777" w:rsidR="00B935DA" w:rsidRPr="00F61EBC" w:rsidRDefault="00B935DA" w:rsidP="00B935DA">
            <w:pPr>
              <w:pStyle w:val="TableParagraph"/>
              <w:numPr>
                <w:ilvl w:val="0"/>
                <w:numId w:val="30"/>
              </w:numPr>
              <w:tabs>
                <w:tab w:val="left" w:pos="824"/>
                <w:tab w:val="left" w:pos="825"/>
              </w:tabs>
              <w:spacing w:before="130"/>
              <w:rPr>
                <w:sz w:val="20"/>
                <w:szCs w:val="20"/>
                <w:lang w:val="en-IE"/>
              </w:rPr>
            </w:pPr>
            <w:r w:rsidRPr="00F61EBC">
              <w:rPr>
                <w:iCs/>
                <w:sz w:val="20"/>
                <w:szCs w:val="20"/>
              </w:rPr>
              <w:t>Participate as required in the registration, custody and stock level of the Laboratory reagents and other consumables.</w:t>
            </w:r>
          </w:p>
          <w:p w14:paraId="4F7031A6" w14:textId="77777777" w:rsidR="00B935DA" w:rsidRPr="00F61EBC" w:rsidRDefault="00B935DA" w:rsidP="00B935DA">
            <w:pPr>
              <w:pStyle w:val="TableParagraph"/>
              <w:spacing w:before="133"/>
              <w:ind w:left="98"/>
              <w:rPr>
                <w:b/>
                <w:w w:val="105"/>
                <w:sz w:val="20"/>
                <w:szCs w:val="20"/>
                <w:u w:val="single"/>
                <w:lang w:val="en-IE"/>
              </w:rPr>
            </w:pPr>
          </w:p>
          <w:p w14:paraId="1E2D90BD"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Contribute to the evaluation, procurement, validation and implementation of new analytical equipment, methods and software. </w:t>
            </w:r>
          </w:p>
          <w:p w14:paraId="5516578F" w14:textId="77777777" w:rsidR="00B935DA" w:rsidRPr="00F61EBC" w:rsidRDefault="00B935DA" w:rsidP="00B935DA">
            <w:pPr>
              <w:pStyle w:val="ListParagraph"/>
              <w:rPr>
                <w:rFonts w:ascii="Arial" w:hAnsi="Arial" w:cs="Arial"/>
                <w:lang w:val="en-IE"/>
              </w:rPr>
            </w:pPr>
          </w:p>
          <w:p w14:paraId="5529EBE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iCs/>
              </w:rPr>
              <w:lastRenderedPageBreak/>
              <w:t xml:space="preserve">Receive </w:t>
            </w:r>
            <w:smartTag w:uri="urn:schemas-microsoft-com:office:smarttags" w:element="stockticker">
              <w:r w:rsidRPr="00F61EBC">
                <w:rPr>
                  <w:rFonts w:ascii="Arial" w:hAnsi="Arial" w:cs="Arial"/>
                  <w:iCs/>
                </w:rPr>
                <w:t>and</w:t>
              </w:r>
            </w:smartTag>
            <w:r w:rsidRPr="00F61EBC">
              <w:rPr>
                <w:rFonts w:ascii="Arial" w:hAnsi="Arial" w:cs="Arial"/>
                <w:iCs/>
              </w:rPr>
              <w:t xml:space="preserve"> record details concerning mishaps, complaints </w:t>
            </w:r>
            <w:smartTag w:uri="urn:schemas-microsoft-com:office:smarttags" w:element="stockticker">
              <w:r w:rsidRPr="00F61EBC">
                <w:rPr>
                  <w:rFonts w:ascii="Arial" w:hAnsi="Arial" w:cs="Arial"/>
                  <w:iCs/>
                </w:rPr>
                <w:t>and</w:t>
              </w:r>
            </w:smartTag>
            <w:r w:rsidRPr="00F61EBC">
              <w:rPr>
                <w:rFonts w:ascii="Arial" w:hAnsi="Arial" w:cs="Arial"/>
                <w:iCs/>
              </w:rPr>
              <w:t xml:space="preserve"> defects in supplies and equipment, investigate the circumstances with appropriate </w:t>
            </w:r>
            <w:smartTag w:uri="urn:schemas-microsoft-com:office:smarttags" w:element="stockticker">
              <w:r w:rsidRPr="00F61EBC">
                <w:rPr>
                  <w:rFonts w:ascii="Arial" w:hAnsi="Arial" w:cs="Arial"/>
                  <w:iCs/>
                </w:rPr>
                <w:t>team</w:t>
              </w:r>
            </w:smartTag>
            <w:r w:rsidRPr="00F61EBC">
              <w:rPr>
                <w:rFonts w:ascii="Arial" w:hAnsi="Arial" w:cs="Arial"/>
                <w:iCs/>
              </w:rPr>
              <w:t xml:space="preserve"> members </w:t>
            </w:r>
            <w:smartTag w:uri="urn:schemas-microsoft-com:office:smarttags" w:element="stockticker">
              <w:r w:rsidRPr="00F61EBC">
                <w:rPr>
                  <w:rFonts w:ascii="Arial" w:hAnsi="Arial" w:cs="Arial"/>
                  <w:iCs/>
                </w:rPr>
                <w:t>and</w:t>
              </w:r>
            </w:smartTag>
            <w:r w:rsidRPr="00F61EBC">
              <w:rPr>
                <w:rFonts w:ascii="Arial" w:hAnsi="Arial" w:cs="Arial"/>
                <w:iCs/>
              </w:rPr>
              <w:t xml:space="preserve"> take the necessary actions </w:t>
            </w:r>
            <w:smartTag w:uri="urn:schemas-microsoft-com:office:smarttags" w:element="stockticker">
              <w:r w:rsidRPr="00F61EBC">
                <w:rPr>
                  <w:rFonts w:ascii="Arial" w:hAnsi="Arial" w:cs="Arial"/>
                  <w:iCs/>
                </w:rPr>
                <w:t>and</w:t>
              </w:r>
            </w:smartTag>
            <w:r w:rsidRPr="00F61EBC">
              <w:rPr>
                <w:rFonts w:ascii="Arial" w:hAnsi="Arial" w:cs="Arial"/>
                <w:iCs/>
              </w:rPr>
              <w:t xml:space="preserve"> report findings as required, as determined by the Chief Medical Scientist</w:t>
            </w:r>
          </w:p>
          <w:p w14:paraId="444CE147" w14:textId="77777777" w:rsidR="00B935DA" w:rsidRPr="00F61EBC" w:rsidRDefault="00B935DA" w:rsidP="00B935DA">
            <w:pPr>
              <w:pStyle w:val="ListParagraph"/>
              <w:rPr>
                <w:rFonts w:ascii="Arial" w:hAnsi="Arial" w:cs="Arial"/>
                <w:lang w:val="en-IE"/>
              </w:rPr>
            </w:pPr>
          </w:p>
          <w:p w14:paraId="546B3623" w14:textId="77777777"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Participate in staff training as required. Facilitate arrangements for education </w:t>
            </w:r>
            <w:smartTag w:uri="urn:schemas-microsoft-com:office:smarttags" w:element="stockticker">
              <w:r w:rsidRPr="00F61EBC">
                <w:rPr>
                  <w:rFonts w:ascii="Arial" w:hAnsi="Arial" w:cs="Arial"/>
                  <w:iCs/>
                </w:rPr>
                <w:t>and</w:t>
              </w:r>
            </w:smartTag>
            <w:r w:rsidRPr="00F61EBC">
              <w:rPr>
                <w:rFonts w:ascii="Arial" w:hAnsi="Arial" w:cs="Arial"/>
                <w:iCs/>
              </w:rPr>
              <w:t xml:space="preserve"> training undergraduate </w:t>
            </w:r>
            <w:smartTag w:uri="urn:schemas-microsoft-com:office:smarttags" w:element="stockticker">
              <w:r w:rsidRPr="00F61EBC">
                <w:rPr>
                  <w:rFonts w:ascii="Arial" w:hAnsi="Arial" w:cs="Arial"/>
                  <w:iCs/>
                </w:rPr>
                <w:t>and</w:t>
              </w:r>
            </w:smartTag>
            <w:r w:rsidRPr="00F61EBC">
              <w:rPr>
                <w:rFonts w:ascii="Arial" w:hAnsi="Arial" w:cs="Arial"/>
                <w:iCs/>
              </w:rPr>
              <w:t xml:space="preserve"> postgraduate students.</w:t>
            </w:r>
          </w:p>
          <w:p w14:paraId="3008B249" w14:textId="6BCCD9F2" w:rsidR="00B935DA" w:rsidRPr="00F61EBC" w:rsidRDefault="00B935DA" w:rsidP="00B935DA">
            <w:pPr>
              <w:numPr>
                <w:ilvl w:val="0"/>
                <w:numId w:val="30"/>
              </w:numPr>
              <w:spacing w:after="120"/>
              <w:rPr>
                <w:rFonts w:ascii="Arial" w:hAnsi="Arial" w:cs="Arial"/>
                <w:lang w:val="en-IE"/>
              </w:rPr>
            </w:pPr>
            <w:r w:rsidRPr="00F61EBC">
              <w:rPr>
                <w:rFonts w:ascii="Arial" w:hAnsi="Arial" w:cs="Arial"/>
                <w:iCs/>
              </w:rPr>
              <w:t xml:space="preserve">In cooperation with the Consultant Microbiologist, Chief Medical Scientist </w:t>
            </w:r>
            <w:smartTag w:uri="urn:schemas-microsoft-com:office:smarttags" w:element="stockticker">
              <w:r w:rsidRPr="00F61EBC">
                <w:rPr>
                  <w:rFonts w:ascii="Arial" w:hAnsi="Arial" w:cs="Arial"/>
                  <w:iCs/>
                </w:rPr>
                <w:t>and</w:t>
              </w:r>
            </w:smartTag>
            <w:r w:rsidRPr="00F61EBC">
              <w:rPr>
                <w:rFonts w:ascii="Arial" w:hAnsi="Arial" w:cs="Arial"/>
                <w:iCs/>
              </w:rPr>
              <w:t xml:space="preserve"> other designated senior staff, participate in the introduction of </w:t>
            </w:r>
            <w:smartTag w:uri="urn:schemas-microsoft-com:office:smarttags" w:element="stockticker">
              <w:r w:rsidRPr="00F61EBC">
                <w:rPr>
                  <w:rFonts w:ascii="Arial" w:hAnsi="Arial" w:cs="Arial"/>
                  <w:iCs/>
                </w:rPr>
                <w:t>new</w:t>
              </w:r>
            </w:smartTag>
            <w:r w:rsidRPr="00F61EBC">
              <w:rPr>
                <w:rFonts w:ascii="Arial" w:hAnsi="Arial" w:cs="Arial"/>
                <w:iCs/>
              </w:rPr>
              <w:t xml:space="preserve"> ideas </w:t>
            </w:r>
            <w:smartTag w:uri="urn:schemas-microsoft-com:office:smarttags" w:element="stockticker">
              <w:r w:rsidRPr="00F61EBC">
                <w:rPr>
                  <w:rFonts w:ascii="Arial" w:hAnsi="Arial" w:cs="Arial"/>
                  <w:iCs/>
                </w:rPr>
                <w:t>and</w:t>
              </w:r>
            </w:smartTag>
            <w:r w:rsidRPr="00F61EBC">
              <w:rPr>
                <w:rFonts w:ascii="Arial" w:hAnsi="Arial" w:cs="Arial"/>
                <w:iCs/>
              </w:rPr>
              <w:t xml:space="preserve"> methods according to hospital policy</w:t>
            </w:r>
          </w:p>
          <w:p w14:paraId="1368023B" w14:textId="77777777" w:rsidR="00B935DA" w:rsidRPr="00F61EBC" w:rsidRDefault="00B935DA" w:rsidP="00B935DA">
            <w:pPr>
              <w:pStyle w:val="TableParagraph"/>
              <w:spacing w:before="133"/>
              <w:ind w:left="98"/>
              <w:rPr>
                <w:b/>
                <w:w w:val="105"/>
                <w:sz w:val="20"/>
                <w:szCs w:val="20"/>
                <w:u w:val="single"/>
                <w:lang w:val="en-IE"/>
              </w:rPr>
            </w:pPr>
            <w:r w:rsidRPr="00F61EBC">
              <w:rPr>
                <w:b/>
                <w:w w:val="105"/>
                <w:sz w:val="20"/>
                <w:szCs w:val="20"/>
                <w:u w:val="single"/>
                <w:lang w:val="en-IE"/>
              </w:rPr>
              <w:t>Quality &amp; Audit:</w:t>
            </w:r>
          </w:p>
          <w:p w14:paraId="182A5638" w14:textId="77777777" w:rsidR="00B935DA" w:rsidRPr="00F61EBC" w:rsidRDefault="00B935DA" w:rsidP="00B935DA">
            <w:pPr>
              <w:pStyle w:val="TableParagraph"/>
              <w:spacing w:before="133"/>
              <w:ind w:left="98"/>
              <w:rPr>
                <w:b/>
                <w:sz w:val="20"/>
                <w:szCs w:val="20"/>
                <w:u w:val="single"/>
                <w:lang w:val="en-IE"/>
              </w:rPr>
            </w:pPr>
          </w:p>
          <w:p w14:paraId="2B3A7272"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7C45398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maintain and improve analytical quality in the department by participating in and facilitation of Quality Assurance and Audit, developing documentation including SOPs and facilities to ISO 15189 standards. </w:t>
            </w:r>
          </w:p>
          <w:p w14:paraId="06BDFAF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Participate in laboratory meetings particularly in relation to assessment of performance, development of the service and organisational changes. Contribute to effective communication within the department.</w:t>
            </w:r>
          </w:p>
          <w:p w14:paraId="4152A63C" w14:textId="77777777" w:rsidR="00B935DA" w:rsidRPr="00F61EBC" w:rsidRDefault="00B935DA" w:rsidP="00B935DA">
            <w:pPr>
              <w:pStyle w:val="TableParagraph"/>
              <w:spacing w:before="133"/>
              <w:ind w:left="98"/>
              <w:rPr>
                <w:b/>
                <w:sz w:val="20"/>
                <w:szCs w:val="20"/>
                <w:u w:val="single"/>
                <w:lang w:val="en-IE"/>
              </w:rPr>
            </w:pPr>
          </w:p>
          <w:p w14:paraId="1AC01BF9" w14:textId="77777777" w:rsidR="00B935DA" w:rsidRPr="00F61EBC" w:rsidRDefault="00B935DA" w:rsidP="00B935DA">
            <w:pPr>
              <w:pStyle w:val="TableParagraph"/>
              <w:numPr>
                <w:ilvl w:val="0"/>
                <w:numId w:val="30"/>
              </w:numPr>
              <w:tabs>
                <w:tab w:val="left" w:pos="818"/>
                <w:tab w:val="left" w:pos="819"/>
              </w:tabs>
              <w:spacing w:before="10" w:line="247" w:lineRule="auto"/>
              <w:ind w:right="1078"/>
              <w:rPr>
                <w:sz w:val="20"/>
                <w:szCs w:val="20"/>
                <w:lang w:val="en-IE"/>
              </w:rPr>
            </w:pPr>
            <w:r w:rsidRPr="00F61EBC">
              <w:rPr>
                <w:w w:val="105"/>
                <w:sz w:val="20"/>
                <w:szCs w:val="20"/>
                <w:lang w:val="en-IE"/>
              </w:rPr>
              <w:t>Comply</w:t>
            </w:r>
            <w:r w:rsidRPr="00F61EBC">
              <w:rPr>
                <w:spacing w:val="-26"/>
                <w:w w:val="105"/>
                <w:sz w:val="20"/>
                <w:szCs w:val="20"/>
                <w:lang w:val="en-IE"/>
              </w:rPr>
              <w:t xml:space="preserve"> </w:t>
            </w:r>
            <w:r w:rsidRPr="00F61EBC">
              <w:rPr>
                <w:w w:val="105"/>
                <w:sz w:val="20"/>
                <w:szCs w:val="20"/>
                <w:lang w:val="en-IE"/>
              </w:rPr>
              <w:t>with</w:t>
            </w:r>
            <w:r w:rsidRPr="00F61EBC">
              <w:rPr>
                <w:spacing w:val="-30"/>
                <w:w w:val="105"/>
                <w:sz w:val="20"/>
                <w:szCs w:val="20"/>
                <w:lang w:val="en-IE"/>
              </w:rPr>
              <w:t xml:space="preserve"> </w:t>
            </w:r>
            <w:r w:rsidRPr="00F61EBC">
              <w:rPr>
                <w:w w:val="105"/>
                <w:sz w:val="20"/>
                <w:szCs w:val="20"/>
                <w:lang w:val="en-IE"/>
              </w:rPr>
              <w:t>the</w:t>
            </w:r>
            <w:r w:rsidRPr="00F61EBC">
              <w:rPr>
                <w:spacing w:val="-33"/>
                <w:w w:val="105"/>
                <w:sz w:val="20"/>
                <w:szCs w:val="20"/>
                <w:lang w:val="en-IE"/>
              </w:rPr>
              <w:t xml:space="preserve"> </w:t>
            </w:r>
            <w:r w:rsidRPr="00F61EBC">
              <w:rPr>
                <w:w w:val="105"/>
                <w:sz w:val="20"/>
                <w:szCs w:val="20"/>
                <w:lang w:val="en-IE"/>
              </w:rPr>
              <w:t>requirements</w:t>
            </w:r>
            <w:r w:rsidRPr="00F61EBC">
              <w:rPr>
                <w:spacing w:val="-18"/>
                <w:w w:val="105"/>
                <w:sz w:val="20"/>
                <w:szCs w:val="20"/>
                <w:lang w:val="en-IE"/>
              </w:rPr>
              <w:t xml:space="preserve"> </w:t>
            </w:r>
            <w:r w:rsidRPr="00F61EBC">
              <w:rPr>
                <w:w w:val="105"/>
                <w:sz w:val="20"/>
                <w:szCs w:val="20"/>
                <w:lang w:val="en-IE"/>
              </w:rPr>
              <w:t xml:space="preserve">of </w:t>
            </w:r>
            <w:r w:rsidRPr="00F61EBC">
              <w:rPr>
                <w:spacing w:val="-27"/>
                <w:w w:val="105"/>
                <w:sz w:val="20"/>
                <w:szCs w:val="20"/>
                <w:lang w:val="en-IE"/>
              </w:rPr>
              <w:t xml:space="preserve"> </w:t>
            </w:r>
            <w:r w:rsidRPr="00F61EBC">
              <w:rPr>
                <w:w w:val="105"/>
                <w:sz w:val="20"/>
                <w:szCs w:val="20"/>
                <w:lang w:val="en-IE"/>
              </w:rPr>
              <w:t>ISO 15189</w:t>
            </w:r>
            <w:r w:rsidRPr="00F61EBC">
              <w:rPr>
                <w:spacing w:val="-27"/>
                <w:w w:val="105"/>
                <w:sz w:val="20"/>
                <w:szCs w:val="20"/>
                <w:lang w:val="en-IE"/>
              </w:rPr>
              <w:t xml:space="preserve"> </w:t>
            </w:r>
            <w:r w:rsidRPr="00F61EBC">
              <w:rPr>
                <w:w w:val="105"/>
                <w:sz w:val="20"/>
                <w:szCs w:val="20"/>
                <w:lang w:val="en-IE"/>
              </w:rPr>
              <w:t>and</w:t>
            </w:r>
            <w:r w:rsidRPr="00F61EBC">
              <w:rPr>
                <w:spacing w:val="-28"/>
                <w:w w:val="105"/>
                <w:sz w:val="20"/>
                <w:szCs w:val="20"/>
                <w:lang w:val="en-IE"/>
              </w:rPr>
              <w:t xml:space="preserve"> </w:t>
            </w:r>
            <w:r w:rsidRPr="00F61EBC">
              <w:rPr>
                <w:w w:val="105"/>
                <w:sz w:val="20"/>
                <w:szCs w:val="20"/>
                <w:lang w:val="en-IE"/>
              </w:rPr>
              <w:t>with</w:t>
            </w:r>
            <w:r w:rsidRPr="00F61EBC">
              <w:rPr>
                <w:spacing w:val="-33"/>
                <w:w w:val="105"/>
                <w:sz w:val="20"/>
                <w:szCs w:val="20"/>
                <w:lang w:val="en-IE"/>
              </w:rPr>
              <w:t xml:space="preserve"> </w:t>
            </w:r>
            <w:r w:rsidRPr="00F61EBC">
              <w:rPr>
                <w:w w:val="105"/>
                <w:sz w:val="20"/>
                <w:szCs w:val="20"/>
                <w:lang w:val="en-IE"/>
              </w:rPr>
              <w:t>the</w:t>
            </w:r>
            <w:r w:rsidRPr="00F61EBC">
              <w:rPr>
                <w:spacing w:val="-28"/>
                <w:w w:val="105"/>
                <w:sz w:val="20"/>
                <w:szCs w:val="20"/>
                <w:lang w:val="en-IE"/>
              </w:rPr>
              <w:t xml:space="preserve"> </w:t>
            </w:r>
            <w:r w:rsidRPr="00F61EBC">
              <w:rPr>
                <w:spacing w:val="-3"/>
                <w:w w:val="105"/>
                <w:sz w:val="20"/>
                <w:szCs w:val="20"/>
                <w:lang w:val="en-IE"/>
              </w:rPr>
              <w:t xml:space="preserve">laboratory </w:t>
            </w:r>
            <w:r w:rsidRPr="00F61EBC">
              <w:rPr>
                <w:w w:val="105"/>
                <w:sz w:val="20"/>
                <w:szCs w:val="20"/>
                <w:lang w:val="en-IE"/>
              </w:rPr>
              <w:t>documented</w:t>
            </w:r>
            <w:r w:rsidRPr="00F61EBC">
              <w:rPr>
                <w:spacing w:val="2"/>
                <w:w w:val="105"/>
                <w:sz w:val="20"/>
                <w:szCs w:val="20"/>
                <w:lang w:val="en-IE"/>
              </w:rPr>
              <w:t xml:space="preserve"> </w:t>
            </w:r>
            <w:r w:rsidRPr="00F61EBC">
              <w:rPr>
                <w:w w:val="105"/>
                <w:sz w:val="20"/>
                <w:szCs w:val="20"/>
                <w:lang w:val="en-IE"/>
              </w:rPr>
              <w:t>policies</w:t>
            </w:r>
            <w:r w:rsidRPr="00F61EBC">
              <w:rPr>
                <w:spacing w:val="-8"/>
                <w:w w:val="105"/>
                <w:sz w:val="20"/>
                <w:szCs w:val="20"/>
                <w:lang w:val="en-IE"/>
              </w:rPr>
              <w:t xml:space="preserve"> </w:t>
            </w:r>
            <w:r w:rsidRPr="00F61EBC">
              <w:rPr>
                <w:w w:val="105"/>
                <w:sz w:val="20"/>
                <w:szCs w:val="20"/>
                <w:lang w:val="en-IE"/>
              </w:rPr>
              <w:t>and</w:t>
            </w:r>
            <w:r w:rsidRPr="00F61EBC">
              <w:rPr>
                <w:spacing w:val="-21"/>
                <w:w w:val="105"/>
                <w:sz w:val="20"/>
                <w:szCs w:val="20"/>
                <w:lang w:val="en-IE"/>
              </w:rPr>
              <w:t xml:space="preserve"> </w:t>
            </w:r>
            <w:r w:rsidRPr="00F61EBC">
              <w:rPr>
                <w:w w:val="105"/>
                <w:sz w:val="20"/>
                <w:szCs w:val="20"/>
                <w:lang w:val="en-IE"/>
              </w:rPr>
              <w:t>procedures</w:t>
            </w:r>
            <w:r w:rsidRPr="00F61EBC">
              <w:rPr>
                <w:spacing w:val="-10"/>
                <w:w w:val="105"/>
                <w:sz w:val="20"/>
                <w:szCs w:val="20"/>
                <w:lang w:val="en-IE"/>
              </w:rPr>
              <w:t xml:space="preserve"> </w:t>
            </w:r>
            <w:r w:rsidRPr="00F61EBC">
              <w:rPr>
                <w:w w:val="105"/>
                <w:sz w:val="20"/>
                <w:szCs w:val="20"/>
                <w:lang w:val="en-IE"/>
              </w:rPr>
              <w:t>as</w:t>
            </w:r>
            <w:r w:rsidRPr="00F61EBC">
              <w:rPr>
                <w:spacing w:val="-18"/>
                <w:w w:val="105"/>
                <w:sz w:val="20"/>
                <w:szCs w:val="20"/>
                <w:lang w:val="en-IE"/>
              </w:rPr>
              <w:t xml:space="preserve"> </w:t>
            </w:r>
            <w:r w:rsidRPr="00F61EBC">
              <w:rPr>
                <w:w w:val="105"/>
                <w:sz w:val="20"/>
                <w:szCs w:val="20"/>
                <w:lang w:val="en-IE"/>
              </w:rPr>
              <w:t>appropriate.</w:t>
            </w:r>
          </w:p>
          <w:p w14:paraId="56FDE092" w14:textId="77777777" w:rsidR="00B935DA" w:rsidRPr="00F61EBC" w:rsidRDefault="00B935DA" w:rsidP="00B935DA">
            <w:pPr>
              <w:pStyle w:val="TableParagraph"/>
              <w:numPr>
                <w:ilvl w:val="0"/>
                <w:numId w:val="30"/>
              </w:numPr>
              <w:tabs>
                <w:tab w:val="left" w:pos="818"/>
                <w:tab w:val="left" w:pos="819"/>
              </w:tabs>
              <w:spacing w:before="125" w:line="247" w:lineRule="auto"/>
              <w:ind w:right="851"/>
              <w:rPr>
                <w:sz w:val="20"/>
                <w:szCs w:val="20"/>
                <w:lang w:val="en-IE"/>
              </w:rPr>
            </w:pPr>
            <w:r w:rsidRPr="00F61EBC">
              <w:rPr>
                <w:sz w:val="20"/>
                <w:szCs w:val="20"/>
                <w:lang w:val="en-IE"/>
              </w:rPr>
              <w:t>Carry out calibration and qualification of equipment and instrumentation as delegated.</w:t>
            </w:r>
          </w:p>
          <w:p w14:paraId="649D14F5" w14:textId="77777777" w:rsidR="00B935DA" w:rsidRPr="00F61EBC" w:rsidRDefault="00B935DA" w:rsidP="00B935DA">
            <w:pPr>
              <w:pStyle w:val="TableParagraph"/>
              <w:numPr>
                <w:ilvl w:val="0"/>
                <w:numId w:val="30"/>
              </w:numPr>
              <w:tabs>
                <w:tab w:val="left" w:pos="818"/>
                <w:tab w:val="left" w:pos="819"/>
              </w:tabs>
              <w:spacing w:before="125" w:line="247" w:lineRule="auto"/>
              <w:ind w:right="851"/>
              <w:rPr>
                <w:sz w:val="20"/>
                <w:szCs w:val="20"/>
                <w:lang w:val="en-IE"/>
              </w:rPr>
            </w:pPr>
            <w:r w:rsidRPr="00F61EBC">
              <w:rPr>
                <w:iCs/>
                <w:sz w:val="20"/>
                <w:szCs w:val="20"/>
              </w:rPr>
              <w:t xml:space="preserve">Actively participate in internal </w:t>
            </w:r>
            <w:smartTag w:uri="urn:schemas-microsoft-com:office:smarttags" w:element="stockticker">
              <w:r w:rsidRPr="00F61EBC">
                <w:rPr>
                  <w:iCs/>
                  <w:sz w:val="20"/>
                  <w:szCs w:val="20"/>
                </w:rPr>
                <w:t>and</w:t>
              </w:r>
            </w:smartTag>
            <w:r w:rsidRPr="00F61EBC">
              <w:rPr>
                <w:iCs/>
                <w:sz w:val="20"/>
                <w:szCs w:val="20"/>
              </w:rPr>
              <w:t xml:space="preserve"> external quality control </w:t>
            </w:r>
            <w:smartTag w:uri="urn:schemas-microsoft-com:office:smarttags" w:element="stockticker">
              <w:r w:rsidRPr="00F61EBC">
                <w:rPr>
                  <w:iCs/>
                  <w:sz w:val="20"/>
                  <w:szCs w:val="20"/>
                </w:rPr>
                <w:t>and</w:t>
              </w:r>
            </w:smartTag>
            <w:r w:rsidRPr="00F61EBC">
              <w:rPr>
                <w:iCs/>
                <w:sz w:val="20"/>
                <w:szCs w:val="20"/>
              </w:rPr>
              <w:t xml:space="preserve"> quality assurance </w:t>
            </w:r>
            <w:smartTag w:uri="urn:schemas-microsoft-com:office:smarttags" w:element="stockticker">
              <w:r w:rsidRPr="00F61EBC">
                <w:rPr>
                  <w:iCs/>
                  <w:sz w:val="20"/>
                  <w:szCs w:val="20"/>
                </w:rPr>
                <w:t>and</w:t>
              </w:r>
            </w:smartTag>
            <w:r w:rsidRPr="00F61EBC">
              <w:rPr>
                <w:iCs/>
                <w:sz w:val="20"/>
                <w:szCs w:val="20"/>
              </w:rPr>
              <w:t xml:space="preserve"> other quality strategies </w:t>
            </w:r>
            <w:smartTag w:uri="urn:schemas-microsoft-com:office:smarttags" w:element="stockticker">
              <w:r w:rsidRPr="00F61EBC">
                <w:rPr>
                  <w:iCs/>
                  <w:sz w:val="20"/>
                  <w:szCs w:val="20"/>
                </w:rPr>
                <w:t>and</w:t>
              </w:r>
            </w:smartTag>
            <w:r w:rsidRPr="00F61EBC">
              <w:rPr>
                <w:iCs/>
                <w:sz w:val="20"/>
                <w:szCs w:val="20"/>
              </w:rPr>
              <w:t xml:space="preserve"> initiatives required for maintenance of accreditation.</w:t>
            </w:r>
          </w:p>
          <w:p w14:paraId="7939E5A0" w14:textId="26DDFC09"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r w:rsidRPr="00F61EBC">
              <w:rPr>
                <w:sz w:val="20"/>
                <w:szCs w:val="20"/>
                <w:lang w:val="en-IE"/>
              </w:rPr>
              <w:t>Participate in and be subject to appropriate internal and external audit including method demonstration as determined by</w:t>
            </w:r>
            <w:r w:rsidR="0027000D" w:rsidRPr="00F61EBC">
              <w:rPr>
                <w:sz w:val="20"/>
                <w:szCs w:val="20"/>
                <w:lang w:val="en-IE"/>
              </w:rPr>
              <w:t xml:space="preserve"> </w:t>
            </w:r>
            <w:r w:rsidRPr="00F61EBC">
              <w:rPr>
                <w:sz w:val="20"/>
                <w:szCs w:val="20"/>
                <w:lang w:val="en-IE"/>
              </w:rPr>
              <w:t>ISO 15189.</w:t>
            </w:r>
          </w:p>
          <w:p w14:paraId="3D2B172C" w14:textId="77777777" w:rsidR="00B935DA" w:rsidRPr="00F61EBC" w:rsidRDefault="00B935DA" w:rsidP="00B935DA">
            <w:pPr>
              <w:pStyle w:val="TableParagraph"/>
              <w:numPr>
                <w:ilvl w:val="0"/>
                <w:numId w:val="30"/>
              </w:numPr>
              <w:tabs>
                <w:tab w:val="left" w:pos="820"/>
                <w:tab w:val="left" w:pos="821"/>
              </w:tabs>
              <w:spacing w:before="139"/>
              <w:ind w:right="773"/>
              <w:rPr>
                <w:sz w:val="20"/>
                <w:szCs w:val="20"/>
                <w:lang w:val="en-IE"/>
              </w:rPr>
            </w:pPr>
            <w:r w:rsidRPr="00F61EBC">
              <w:rPr>
                <w:sz w:val="20"/>
                <w:szCs w:val="20"/>
                <w:lang w:val="en-IE"/>
              </w:rPr>
              <w:t>Report suspected non-conforming work or opp</w:t>
            </w:r>
            <w:r w:rsidRPr="00F61EBC">
              <w:rPr>
                <w:spacing w:val="-8"/>
                <w:sz w:val="20"/>
                <w:szCs w:val="20"/>
                <w:lang w:val="en-IE"/>
              </w:rPr>
              <w:t xml:space="preserve">ortunities </w:t>
            </w:r>
            <w:r w:rsidRPr="00F61EBC">
              <w:rPr>
                <w:sz w:val="20"/>
                <w:szCs w:val="20"/>
                <w:lang w:val="en-IE"/>
              </w:rPr>
              <w:t>for improvement or preventative actions to their supervisor.</w:t>
            </w:r>
          </w:p>
          <w:p w14:paraId="3924CA20" w14:textId="1F286D4E"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r w:rsidRPr="00F61EBC">
              <w:rPr>
                <w:iCs/>
                <w:sz w:val="20"/>
                <w:szCs w:val="20"/>
              </w:rPr>
              <w:t xml:space="preserve">Receive </w:t>
            </w:r>
            <w:smartTag w:uri="urn:schemas-microsoft-com:office:smarttags" w:element="stockticker">
              <w:r w:rsidRPr="00F61EBC">
                <w:rPr>
                  <w:iCs/>
                  <w:sz w:val="20"/>
                  <w:szCs w:val="20"/>
                </w:rPr>
                <w:t>and</w:t>
              </w:r>
            </w:smartTag>
            <w:r w:rsidRPr="00F61EBC">
              <w:rPr>
                <w:iCs/>
                <w:sz w:val="20"/>
                <w:szCs w:val="20"/>
              </w:rPr>
              <w:t xml:space="preserve"> record details concerning </w:t>
            </w:r>
            <w:r w:rsidRPr="00F61EBC">
              <w:rPr>
                <w:sz w:val="20"/>
                <w:szCs w:val="20"/>
                <w:lang w:val="en-IE"/>
              </w:rPr>
              <w:t>non-conforming</w:t>
            </w:r>
            <w:r w:rsidRPr="00F61EBC">
              <w:rPr>
                <w:spacing w:val="-12"/>
                <w:sz w:val="20"/>
                <w:szCs w:val="20"/>
                <w:lang w:val="en-IE"/>
              </w:rPr>
              <w:t xml:space="preserve"> </w:t>
            </w:r>
            <w:r w:rsidRPr="00F61EBC">
              <w:rPr>
                <w:sz w:val="20"/>
                <w:szCs w:val="20"/>
                <w:lang w:val="en-IE"/>
              </w:rPr>
              <w:t>work</w:t>
            </w:r>
            <w:r w:rsidRPr="00F61EBC">
              <w:rPr>
                <w:iCs/>
                <w:sz w:val="20"/>
                <w:szCs w:val="20"/>
              </w:rPr>
              <w:t xml:space="preserve">  such as mishaps, complaints </w:t>
            </w:r>
            <w:smartTag w:uri="urn:schemas-microsoft-com:office:smarttags" w:element="stockticker">
              <w:r w:rsidRPr="00F61EBC">
                <w:rPr>
                  <w:iCs/>
                  <w:sz w:val="20"/>
                  <w:szCs w:val="20"/>
                </w:rPr>
                <w:t>and</w:t>
              </w:r>
            </w:smartTag>
            <w:r w:rsidRPr="00F61EBC">
              <w:rPr>
                <w:iCs/>
                <w:sz w:val="20"/>
                <w:szCs w:val="20"/>
              </w:rPr>
              <w:t xml:space="preserve"> defects in supplies </w:t>
            </w:r>
            <w:smartTag w:uri="urn:schemas-microsoft-com:office:smarttags" w:element="stockticker">
              <w:r w:rsidRPr="00F61EBC">
                <w:rPr>
                  <w:iCs/>
                  <w:sz w:val="20"/>
                  <w:szCs w:val="20"/>
                </w:rPr>
                <w:t>and</w:t>
              </w:r>
            </w:smartTag>
            <w:r w:rsidRPr="00F61EBC">
              <w:rPr>
                <w:iCs/>
                <w:sz w:val="20"/>
                <w:szCs w:val="20"/>
              </w:rPr>
              <w:t xml:space="preserve"> equipment, investigate the circumstances with appropriate </w:t>
            </w:r>
            <w:smartTag w:uri="urn:schemas-microsoft-com:office:smarttags" w:element="stockticker">
              <w:r w:rsidRPr="00F61EBC">
                <w:rPr>
                  <w:iCs/>
                  <w:sz w:val="20"/>
                  <w:szCs w:val="20"/>
                </w:rPr>
                <w:t>team</w:t>
              </w:r>
            </w:smartTag>
            <w:r w:rsidRPr="00F61EBC">
              <w:rPr>
                <w:iCs/>
                <w:sz w:val="20"/>
                <w:szCs w:val="20"/>
              </w:rPr>
              <w:t xml:space="preserve"> members </w:t>
            </w:r>
            <w:smartTag w:uri="urn:schemas-microsoft-com:office:smarttags" w:element="stockticker">
              <w:r w:rsidRPr="00F61EBC">
                <w:rPr>
                  <w:iCs/>
                  <w:sz w:val="20"/>
                  <w:szCs w:val="20"/>
                </w:rPr>
                <w:t>and</w:t>
              </w:r>
            </w:smartTag>
            <w:r w:rsidRPr="00F61EBC">
              <w:rPr>
                <w:iCs/>
                <w:sz w:val="20"/>
                <w:szCs w:val="20"/>
              </w:rPr>
              <w:t xml:space="preserve"> take the necessary actions </w:t>
            </w:r>
            <w:smartTag w:uri="urn:schemas-microsoft-com:office:smarttags" w:element="stockticker">
              <w:r w:rsidRPr="00F61EBC">
                <w:rPr>
                  <w:iCs/>
                  <w:sz w:val="20"/>
                  <w:szCs w:val="20"/>
                </w:rPr>
                <w:t>and</w:t>
              </w:r>
            </w:smartTag>
            <w:r w:rsidRPr="00F61EBC">
              <w:rPr>
                <w:iCs/>
                <w:sz w:val="20"/>
                <w:szCs w:val="20"/>
              </w:rPr>
              <w:t xml:space="preserve"> report findings as required, as determined by the Chief Medical Scientist</w:t>
            </w:r>
          </w:p>
          <w:p w14:paraId="6CF614A3" w14:textId="77777777"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p>
          <w:p w14:paraId="45232133" w14:textId="77777777" w:rsidR="00B935DA" w:rsidRPr="00F61EBC" w:rsidRDefault="00B935DA" w:rsidP="00B935DA">
            <w:pPr>
              <w:pStyle w:val="TableParagraph"/>
              <w:spacing w:before="4"/>
              <w:ind w:left="186"/>
              <w:rPr>
                <w:b/>
                <w:color w:val="383838"/>
                <w:w w:val="105"/>
                <w:sz w:val="20"/>
                <w:szCs w:val="20"/>
                <w:u w:val="single"/>
                <w:lang w:val="en-IE"/>
              </w:rPr>
            </w:pPr>
            <w:r w:rsidRPr="00F61EBC">
              <w:rPr>
                <w:b/>
                <w:color w:val="383838"/>
                <w:w w:val="105"/>
                <w:sz w:val="20"/>
                <w:szCs w:val="20"/>
                <w:u w:val="single"/>
                <w:lang w:val="en-IE"/>
              </w:rPr>
              <w:t>Health &amp; Safety</w:t>
            </w:r>
          </w:p>
          <w:p w14:paraId="6FBD71B3" w14:textId="77777777" w:rsidR="00B935DA" w:rsidRPr="00F61EBC" w:rsidRDefault="00B935DA" w:rsidP="00B935DA">
            <w:pPr>
              <w:pStyle w:val="TableParagraph"/>
              <w:spacing w:before="4"/>
              <w:ind w:left="186"/>
              <w:rPr>
                <w:b/>
                <w:color w:val="383838"/>
                <w:w w:val="105"/>
                <w:sz w:val="20"/>
                <w:szCs w:val="20"/>
                <w:lang w:val="en-IE"/>
              </w:rPr>
            </w:pPr>
          </w:p>
          <w:p w14:paraId="51BFC781"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455573DC" w14:textId="77777777" w:rsidR="00B935DA" w:rsidRPr="00F61EBC" w:rsidRDefault="00B935DA" w:rsidP="00B935DA">
            <w:pPr>
              <w:pStyle w:val="TableParagraph"/>
              <w:spacing w:before="4"/>
              <w:ind w:left="186"/>
              <w:rPr>
                <w:b/>
                <w:sz w:val="20"/>
                <w:szCs w:val="20"/>
                <w:lang w:val="en-IE"/>
              </w:rPr>
            </w:pPr>
          </w:p>
          <w:p w14:paraId="7A4A8A26" w14:textId="77777777" w:rsidR="00B935DA" w:rsidRPr="00F61EBC" w:rsidRDefault="00B935DA" w:rsidP="00B935DA">
            <w:pPr>
              <w:pStyle w:val="TableParagraph"/>
              <w:numPr>
                <w:ilvl w:val="0"/>
                <w:numId w:val="30"/>
              </w:numPr>
              <w:tabs>
                <w:tab w:val="left" w:pos="897"/>
                <w:tab w:val="left" w:pos="898"/>
              </w:tabs>
              <w:spacing w:before="41" w:line="244" w:lineRule="auto"/>
              <w:ind w:right="113"/>
              <w:rPr>
                <w:sz w:val="20"/>
                <w:szCs w:val="20"/>
                <w:lang w:val="en-IE"/>
              </w:rPr>
            </w:pPr>
            <w:r w:rsidRPr="00F61EBC">
              <w:rPr>
                <w:color w:val="383838"/>
                <w:w w:val="105"/>
                <w:sz w:val="20"/>
                <w:szCs w:val="20"/>
                <w:lang w:val="en-IE"/>
              </w:rPr>
              <w:t>Implement agreed policies, procedures and safe professional practice and adhere to relevant legislation, regulat</w:t>
            </w:r>
            <w:r w:rsidRPr="00F61EBC">
              <w:rPr>
                <w:color w:val="5D5D5D"/>
                <w:w w:val="105"/>
                <w:sz w:val="20"/>
                <w:szCs w:val="20"/>
                <w:lang w:val="en-IE"/>
              </w:rPr>
              <w:t>i</w:t>
            </w:r>
            <w:r w:rsidRPr="00F61EBC">
              <w:rPr>
                <w:color w:val="383838"/>
                <w:w w:val="105"/>
                <w:sz w:val="20"/>
                <w:szCs w:val="20"/>
                <w:lang w:val="en-IE"/>
              </w:rPr>
              <w:t>ons and</w:t>
            </w:r>
            <w:r w:rsidRPr="00F61EBC">
              <w:rPr>
                <w:color w:val="383838"/>
                <w:spacing w:val="-32"/>
                <w:w w:val="105"/>
                <w:sz w:val="20"/>
                <w:szCs w:val="20"/>
                <w:lang w:val="en-IE"/>
              </w:rPr>
              <w:t xml:space="preserve"> </w:t>
            </w:r>
            <w:r w:rsidRPr="00F61EBC">
              <w:rPr>
                <w:color w:val="383838"/>
                <w:w w:val="105"/>
                <w:sz w:val="20"/>
                <w:szCs w:val="20"/>
                <w:lang w:val="en-IE"/>
              </w:rPr>
              <w:t>standards.</w:t>
            </w:r>
          </w:p>
          <w:p w14:paraId="18A2BBBC" w14:textId="77777777" w:rsidR="00B935DA" w:rsidRPr="00F61EBC" w:rsidRDefault="00B935DA" w:rsidP="00B935DA">
            <w:pPr>
              <w:pStyle w:val="TableParagraph"/>
              <w:numPr>
                <w:ilvl w:val="0"/>
                <w:numId w:val="30"/>
              </w:numPr>
              <w:tabs>
                <w:tab w:val="left" w:pos="890"/>
                <w:tab w:val="left" w:pos="892"/>
              </w:tabs>
              <w:spacing w:before="146"/>
              <w:rPr>
                <w:sz w:val="20"/>
                <w:szCs w:val="20"/>
                <w:lang w:val="en-IE"/>
              </w:rPr>
            </w:pPr>
            <w:r w:rsidRPr="00F61EBC">
              <w:rPr>
                <w:color w:val="383838"/>
                <w:w w:val="110"/>
                <w:sz w:val="20"/>
                <w:szCs w:val="20"/>
                <w:lang w:val="en-IE"/>
              </w:rPr>
              <w:t>Work</w:t>
            </w:r>
            <w:r w:rsidRPr="00F61EBC">
              <w:rPr>
                <w:color w:val="383838"/>
                <w:spacing w:val="-10"/>
                <w:w w:val="110"/>
                <w:sz w:val="20"/>
                <w:szCs w:val="20"/>
                <w:lang w:val="en-IE"/>
              </w:rPr>
              <w:t xml:space="preserve"> </w:t>
            </w:r>
            <w:r w:rsidRPr="00F61EBC">
              <w:rPr>
                <w:color w:val="383838"/>
                <w:w w:val="110"/>
                <w:sz w:val="20"/>
                <w:szCs w:val="20"/>
                <w:lang w:val="en-IE"/>
              </w:rPr>
              <w:t>in</w:t>
            </w:r>
            <w:r w:rsidRPr="00F61EBC">
              <w:rPr>
                <w:color w:val="383838"/>
                <w:spacing w:val="-18"/>
                <w:w w:val="110"/>
                <w:sz w:val="20"/>
                <w:szCs w:val="20"/>
                <w:lang w:val="en-IE"/>
              </w:rPr>
              <w:t xml:space="preserve"> </w:t>
            </w:r>
            <w:r w:rsidRPr="00F61EBC">
              <w:rPr>
                <w:color w:val="383838"/>
                <w:w w:val="110"/>
                <w:sz w:val="20"/>
                <w:szCs w:val="20"/>
                <w:lang w:val="en-IE"/>
              </w:rPr>
              <w:t>a</w:t>
            </w:r>
            <w:r w:rsidRPr="00F61EBC">
              <w:rPr>
                <w:color w:val="383838"/>
                <w:spacing w:val="-10"/>
                <w:w w:val="110"/>
                <w:sz w:val="20"/>
                <w:szCs w:val="20"/>
                <w:lang w:val="en-IE"/>
              </w:rPr>
              <w:t xml:space="preserve"> </w:t>
            </w:r>
            <w:r w:rsidRPr="00F61EBC">
              <w:rPr>
                <w:color w:val="383838"/>
                <w:w w:val="110"/>
                <w:sz w:val="20"/>
                <w:szCs w:val="20"/>
                <w:lang w:val="en-IE"/>
              </w:rPr>
              <w:t>safe</w:t>
            </w:r>
            <w:r w:rsidRPr="00F61EBC">
              <w:rPr>
                <w:color w:val="383838"/>
                <w:spacing w:val="-20"/>
                <w:w w:val="110"/>
                <w:sz w:val="20"/>
                <w:szCs w:val="20"/>
                <w:lang w:val="en-IE"/>
              </w:rPr>
              <w:t xml:space="preserve"> </w:t>
            </w:r>
            <w:r w:rsidRPr="00F61EBC">
              <w:rPr>
                <w:color w:val="383838"/>
                <w:w w:val="110"/>
                <w:sz w:val="20"/>
                <w:szCs w:val="20"/>
                <w:lang w:val="en-IE"/>
              </w:rPr>
              <w:t>manner</w:t>
            </w:r>
            <w:r w:rsidRPr="00F61EBC">
              <w:rPr>
                <w:color w:val="383838"/>
                <w:spacing w:val="-13"/>
                <w:w w:val="110"/>
                <w:sz w:val="20"/>
                <w:szCs w:val="20"/>
                <w:lang w:val="en-IE"/>
              </w:rPr>
              <w:t xml:space="preserve"> </w:t>
            </w:r>
            <w:r w:rsidRPr="00F61EBC">
              <w:rPr>
                <w:color w:val="383838"/>
                <w:w w:val="110"/>
                <w:sz w:val="20"/>
                <w:szCs w:val="20"/>
                <w:lang w:val="en-IE"/>
              </w:rPr>
              <w:t>with</w:t>
            </w:r>
            <w:r w:rsidRPr="00F61EBC">
              <w:rPr>
                <w:color w:val="383838"/>
                <w:spacing w:val="-25"/>
                <w:w w:val="110"/>
                <w:sz w:val="20"/>
                <w:szCs w:val="20"/>
                <w:lang w:val="en-IE"/>
              </w:rPr>
              <w:t xml:space="preserve"> </w:t>
            </w:r>
            <w:r w:rsidRPr="00F61EBC">
              <w:rPr>
                <w:color w:val="383838"/>
                <w:w w:val="110"/>
                <w:sz w:val="20"/>
                <w:szCs w:val="20"/>
                <w:lang w:val="en-IE"/>
              </w:rPr>
              <w:t>due</w:t>
            </w:r>
            <w:r w:rsidRPr="00F61EBC">
              <w:rPr>
                <w:color w:val="383838"/>
                <w:spacing w:val="-21"/>
                <w:w w:val="110"/>
                <w:sz w:val="20"/>
                <w:szCs w:val="20"/>
                <w:lang w:val="en-IE"/>
              </w:rPr>
              <w:t xml:space="preserve"> </w:t>
            </w:r>
            <w:r w:rsidRPr="00F61EBC">
              <w:rPr>
                <w:color w:val="383838"/>
                <w:w w:val="110"/>
                <w:sz w:val="20"/>
                <w:szCs w:val="20"/>
                <w:lang w:val="en-IE"/>
              </w:rPr>
              <w:t>care</w:t>
            </w:r>
            <w:r w:rsidRPr="00F61EBC">
              <w:rPr>
                <w:color w:val="383838"/>
                <w:spacing w:val="-20"/>
                <w:w w:val="110"/>
                <w:sz w:val="20"/>
                <w:szCs w:val="20"/>
                <w:lang w:val="en-IE"/>
              </w:rPr>
              <w:t xml:space="preserve"> </w:t>
            </w:r>
            <w:r w:rsidRPr="00F61EBC">
              <w:rPr>
                <w:color w:val="383838"/>
                <w:w w:val="110"/>
                <w:sz w:val="20"/>
                <w:szCs w:val="20"/>
                <w:lang w:val="en-IE"/>
              </w:rPr>
              <w:t>and</w:t>
            </w:r>
            <w:r w:rsidRPr="00F61EBC">
              <w:rPr>
                <w:color w:val="383838"/>
                <w:spacing w:val="-19"/>
                <w:w w:val="110"/>
                <w:sz w:val="20"/>
                <w:szCs w:val="20"/>
                <w:lang w:val="en-IE"/>
              </w:rPr>
              <w:t xml:space="preserve"> </w:t>
            </w:r>
            <w:r w:rsidRPr="00F61EBC">
              <w:rPr>
                <w:color w:val="383838"/>
                <w:w w:val="110"/>
                <w:sz w:val="20"/>
                <w:szCs w:val="20"/>
                <w:lang w:val="en-IE"/>
              </w:rPr>
              <w:t>attention</w:t>
            </w:r>
            <w:r w:rsidRPr="00F61EBC">
              <w:rPr>
                <w:color w:val="383838"/>
                <w:spacing w:val="-23"/>
                <w:w w:val="110"/>
                <w:sz w:val="20"/>
                <w:szCs w:val="20"/>
                <w:lang w:val="en-IE"/>
              </w:rPr>
              <w:t xml:space="preserve"> </w:t>
            </w:r>
            <w:r w:rsidRPr="00F61EBC">
              <w:rPr>
                <w:color w:val="383838"/>
                <w:w w:val="110"/>
                <w:sz w:val="20"/>
                <w:szCs w:val="20"/>
                <w:lang w:val="en-IE"/>
              </w:rPr>
              <w:t>to</w:t>
            </w:r>
            <w:r w:rsidRPr="00F61EBC">
              <w:rPr>
                <w:color w:val="383838"/>
                <w:spacing w:val="-19"/>
                <w:w w:val="110"/>
                <w:sz w:val="20"/>
                <w:szCs w:val="20"/>
                <w:lang w:val="en-IE"/>
              </w:rPr>
              <w:t xml:space="preserve"> </w:t>
            </w:r>
            <w:r w:rsidRPr="00F61EBC">
              <w:rPr>
                <w:color w:val="383838"/>
                <w:w w:val="110"/>
                <w:sz w:val="20"/>
                <w:szCs w:val="20"/>
                <w:lang w:val="en-IE"/>
              </w:rPr>
              <w:t>the</w:t>
            </w:r>
            <w:r w:rsidRPr="00F61EBC">
              <w:rPr>
                <w:color w:val="383838"/>
                <w:spacing w:val="-20"/>
                <w:w w:val="110"/>
                <w:sz w:val="20"/>
                <w:szCs w:val="20"/>
                <w:lang w:val="en-IE"/>
              </w:rPr>
              <w:t xml:space="preserve"> </w:t>
            </w:r>
            <w:r w:rsidRPr="00F61EBC">
              <w:rPr>
                <w:color w:val="383838"/>
                <w:w w:val="110"/>
                <w:sz w:val="20"/>
                <w:szCs w:val="20"/>
                <w:lang w:val="en-IE"/>
              </w:rPr>
              <w:t>safety</w:t>
            </w:r>
            <w:r w:rsidRPr="00F61EBC">
              <w:rPr>
                <w:color w:val="383838"/>
                <w:spacing w:val="-16"/>
                <w:w w:val="110"/>
                <w:sz w:val="20"/>
                <w:szCs w:val="20"/>
                <w:lang w:val="en-IE"/>
              </w:rPr>
              <w:t xml:space="preserve"> </w:t>
            </w:r>
            <w:r w:rsidRPr="00F61EBC">
              <w:rPr>
                <w:color w:val="383838"/>
                <w:w w:val="110"/>
                <w:sz w:val="20"/>
                <w:szCs w:val="20"/>
                <w:lang w:val="en-IE"/>
              </w:rPr>
              <w:t>of</w:t>
            </w:r>
            <w:r w:rsidRPr="00F61EBC">
              <w:rPr>
                <w:color w:val="383838"/>
                <w:spacing w:val="-8"/>
                <w:w w:val="110"/>
                <w:sz w:val="20"/>
                <w:szCs w:val="20"/>
                <w:lang w:val="en-IE"/>
              </w:rPr>
              <w:t xml:space="preserve"> </w:t>
            </w:r>
            <w:r w:rsidRPr="00F61EBC">
              <w:rPr>
                <w:color w:val="383838"/>
                <w:spacing w:val="-3"/>
                <w:w w:val="110"/>
                <w:sz w:val="20"/>
                <w:szCs w:val="20"/>
                <w:lang w:val="en-IE"/>
              </w:rPr>
              <w:t>se</w:t>
            </w:r>
            <w:r w:rsidRPr="00F61EBC">
              <w:rPr>
                <w:color w:val="8C8C8C"/>
                <w:spacing w:val="-3"/>
                <w:w w:val="110"/>
                <w:sz w:val="20"/>
                <w:szCs w:val="20"/>
                <w:lang w:val="en-IE"/>
              </w:rPr>
              <w:t>l</w:t>
            </w:r>
            <w:r w:rsidRPr="00F61EBC">
              <w:rPr>
                <w:color w:val="383838"/>
                <w:spacing w:val="-3"/>
                <w:w w:val="110"/>
                <w:sz w:val="20"/>
                <w:szCs w:val="20"/>
                <w:lang w:val="en-IE"/>
              </w:rPr>
              <w:t>f</w:t>
            </w:r>
            <w:r w:rsidRPr="00F61EBC">
              <w:rPr>
                <w:color w:val="383838"/>
                <w:spacing w:val="-11"/>
                <w:w w:val="110"/>
                <w:sz w:val="20"/>
                <w:szCs w:val="20"/>
                <w:lang w:val="en-IE"/>
              </w:rPr>
              <w:t xml:space="preserve"> </w:t>
            </w:r>
            <w:r w:rsidRPr="00F61EBC">
              <w:rPr>
                <w:color w:val="383838"/>
                <w:w w:val="110"/>
                <w:sz w:val="20"/>
                <w:szCs w:val="20"/>
                <w:lang w:val="en-IE"/>
              </w:rPr>
              <w:t>and</w:t>
            </w:r>
            <w:r w:rsidRPr="00F61EBC">
              <w:rPr>
                <w:color w:val="383838"/>
                <w:spacing w:val="-25"/>
                <w:w w:val="110"/>
                <w:sz w:val="20"/>
                <w:szCs w:val="20"/>
                <w:lang w:val="en-IE"/>
              </w:rPr>
              <w:t xml:space="preserve"> </w:t>
            </w:r>
            <w:r w:rsidRPr="00F61EBC">
              <w:rPr>
                <w:color w:val="383838"/>
                <w:w w:val="110"/>
                <w:sz w:val="20"/>
                <w:szCs w:val="20"/>
                <w:lang w:val="en-IE"/>
              </w:rPr>
              <w:t>others</w:t>
            </w:r>
          </w:p>
          <w:p w14:paraId="3608CC60" w14:textId="77777777" w:rsidR="00B935DA" w:rsidRPr="00F61EBC" w:rsidRDefault="00B935DA" w:rsidP="00B935DA">
            <w:pPr>
              <w:pStyle w:val="TableParagraph"/>
              <w:numPr>
                <w:ilvl w:val="0"/>
                <w:numId w:val="30"/>
              </w:numPr>
              <w:tabs>
                <w:tab w:val="left" w:pos="886"/>
                <w:tab w:val="left" w:pos="887"/>
              </w:tabs>
              <w:spacing w:before="158" w:line="237" w:lineRule="auto"/>
              <w:ind w:right="320"/>
              <w:rPr>
                <w:sz w:val="20"/>
                <w:szCs w:val="20"/>
                <w:lang w:val="en-IE"/>
              </w:rPr>
            </w:pPr>
            <w:r w:rsidRPr="00F61EBC">
              <w:rPr>
                <w:color w:val="383838"/>
                <w:w w:val="105"/>
                <w:sz w:val="20"/>
                <w:szCs w:val="20"/>
                <w:lang w:val="en-IE"/>
              </w:rPr>
              <w:t>Be aware of risk management issues</w:t>
            </w:r>
            <w:r w:rsidRPr="00F61EBC">
              <w:rPr>
                <w:color w:val="5D5D5D"/>
                <w:w w:val="105"/>
                <w:sz w:val="20"/>
                <w:szCs w:val="20"/>
                <w:lang w:val="en-IE"/>
              </w:rPr>
              <w:t xml:space="preserve">, </w:t>
            </w:r>
            <w:r w:rsidRPr="00F61EBC">
              <w:rPr>
                <w:color w:val="383838"/>
                <w:w w:val="105"/>
                <w:sz w:val="20"/>
                <w:szCs w:val="20"/>
                <w:lang w:val="en-IE"/>
              </w:rPr>
              <w:t>identify risks and take appropriate action; report any adverse incidents or near</w:t>
            </w:r>
            <w:r w:rsidRPr="00F61EBC">
              <w:rPr>
                <w:color w:val="383838"/>
                <w:spacing w:val="-26"/>
                <w:w w:val="105"/>
                <w:sz w:val="20"/>
                <w:szCs w:val="20"/>
                <w:lang w:val="en-IE"/>
              </w:rPr>
              <w:t xml:space="preserve"> </w:t>
            </w:r>
            <w:r w:rsidRPr="00F61EBC">
              <w:rPr>
                <w:color w:val="383838"/>
                <w:w w:val="105"/>
                <w:sz w:val="20"/>
                <w:szCs w:val="20"/>
                <w:lang w:val="en-IE"/>
              </w:rPr>
              <w:t>misses.</w:t>
            </w:r>
          </w:p>
          <w:p w14:paraId="0A9557BE" w14:textId="77777777" w:rsidR="00B935DA" w:rsidRPr="00F61EBC" w:rsidRDefault="00B935DA" w:rsidP="00B935DA">
            <w:pPr>
              <w:pStyle w:val="TableParagraph"/>
              <w:numPr>
                <w:ilvl w:val="0"/>
                <w:numId w:val="30"/>
              </w:numPr>
              <w:tabs>
                <w:tab w:val="left" w:pos="879"/>
                <w:tab w:val="left" w:pos="880"/>
              </w:tabs>
              <w:spacing w:before="159" w:line="237" w:lineRule="auto"/>
              <w:ind w:right="160"/>
              <w:rPr>
                <w:sz w:val="20"/>
                <w:szCs w:val="20"/>
                <w:lang w:val="en-IE"/>
              </w:rPr>
            </w:pPr>
            <w:r w:rsidRPr="00F61EBC">
              <w:rPr>
                <w:color w:val="383838"/>
                <w:w w:val="105"/>
                <w:sz w:val="20"/>
                <w:szCs w:val="20"/>
                <w:lang w:val="en-IE"/>
              </w:rPr>
              <w:t>Assist and cooperate with senior staff in procedures aimed at accident preve</w:t>
            </w:r>
            <w:r w:rsidRPr="00F61EBC">
              <w:rPr>
                <w:color w:val="5D5D5D"/>
                <w:w w:val="105"/>
                <w:sz w:val="20"/>
                <w:szCs w:val="20"/>
                <w:lang w:val="en-IE"/>
              </w:rPr>
              <w:t>n</w:t>
            </w:r>
            <w:r w:rsidRPr="00F61EBC">
              <w:rPr>
                <w:color w:val="383838"/>
                <w:w w:val="105"/>
                <w:sz w:val="20"/>
                <w:szCs w:val="20"/>
                <w:lang w:val="en-IE"/>
              </w:rPr>
              <w:t>tion in the</w:t>
            </w:r>
            <w:r w:rsidRPr="00F61EBC">
              <w:rPr>
                <w:color w:val="383838"/>
                <w:spacing w:val="-24"/>
                <w:w w:val="105"/>
                <w:sz w:val="20"/>
                <w:szCs w:val="20"/>
                <w:lang w:val="en-IE"/>
              </w:rPr>
              <w:t xml:space="preserve"> </w:t>
            </w:r>
            <w:r w:rsidRPr="00F61EBC">
              <w:rPr>
                <w:color w:val="383838"/>
                <w:w w:val="105"/>
                <w:sz w:val="20"/>
                <w:szCs w:val="20"/>
                <w:lang w:val="en-IE"/>
              </w:rPr>
              <w:t>Laboratory.</w:t>
            </w:r>
          </w:p>
          <w:p w14:paraId="1E53D7D6" w14:textId="77777777" w:rsidR="00B935DA" w:rsidRPr="00F61EBC" w:rsidRDefault="00B935DA" w:rsidP="00B935DA">
            <w:pPr>
              <w:pStyle w:val="TableParagraph"/>
              <w:numPr>
                <w:ilvl w:val="0"/>
                <w:numId w:val="30"/>
              </w:numPr>
              <w:tabs>
                <w:tab w:val="left" w:pos="879"/>
                <w:tab w:val="left" w:pos="880"/>
              </w:tabs>
              <w:spacing w:before="157" w:line="244" w:lineRule="auto"/>
              <w:ind w:right="191"/>
              <w:rPr>
                <w:sz w:val="20"/>
                <w:szCs w:val="20"/>
                <w:lang w:val="en-IE"/>
              </w:rPr>
            </w:pPr>
            <w:r w:rsidRPr="00F61EBC">
              <w:rPr>
                <w:color w:val="383838"/>
                <w:w w:val="105"/>
                <w:sz w:val="20"/>
                <w:szCs w:val="20"/>
                <w:lang w:val="en-IE"/>
              </w:rPr>
              <w:t xml:space="preserve">Adhere to department policies in relation to the care and safety of any </w:t>
            </w:r>
            <w:r w:rsidRPr="00F61EBC">
              <w:rPr>
                <w:color w:val="383838"/>
                <w:w w:val="105"/>
                <w:sz w:val="20"/>
                <w:szCs w:val="20"/>
                <w:lang w:val="en-IE"/>
              </w:rPr>
              <w:lastRenderedPageBreak/>
              <w:t>equ</w:t>
            </w:r>
            <w:r w:rsidRPr="00F61EBC">
              <w:rPr>
                <w:color w:val="5D5D5D"/>
                <w:w w:val="105"/>
                <w:sz w:val="20"/>
                <w:szCs w:val="20"/>
                <w:lang w:val="en-IE"/>
              </w:rPr>
              <w:t>i</w:t>
            </w:r>
            <w:r w:rsidRPr="00F61EBC">
              <w:rPr>
                <w:color w:val="383838"/>
                <w:w w:val="105"/>
                <w:sz w:val="20"/>
                <w:szCs w:val="20"/>
                <w:lang w:val="en-IE"/>
              </w:rPr>
              <w:t>pment supplied for the fulfilment of</w:t>
            </w:r>
            <w:r w:rsidRPr="00F61EBC">
              <w:rPr>
                <w:color w:val="383838"/>
                <w:spacing w:val="-10"/>
                <w:w w:val="105"/>
                <w:sz w:val="20"/>
                <w:szCs w:val="20"/>
                <w:lang w:val="en-IE"/>
              </w:rPr>
              <w:t xml:space="preserve"> </w:t>
            </w:r>
            <w:r w:rsidRPr="00F61EBC">
              <w:rPr>
                <w:color w:val="383838"/>
                <w:w w:val="105"/>
                <w:sz w:val="20"/>
                <w:szCs w:val="20"/>
                <w:lang w:val="en-IE"/>
              </w:rPr>
              <w:t>duty.</w:t>
            </w:r>
          </w:p>
          <w:p w14:paraId="75257FDC" w14:textId="77777777" w:rsidR="0027000D" w:rsidRPr="00F61EBC" w:rsidRDefault="00B935DA" w:rsidP="00B935DA">
            <w:pPr>
              <w:pStyle w:val="TableParagraph"/>
              <w:numPr>
                <w:ilvl w:val="0"/>
                <w:numId w:val="30"/>
              </w:numPr>
              <w:tabs>
                <w:tab w:val="left" w:pos="870"/>
                <w:tab w:val="left" w:pos="871"/>
              </w:tabs>
              <w:spacing w:before="146" w:line="254" w:lineRule="auto"/>
              <w:ind w:right="160"/>
              <w:rPr>
                <w:sz w:val="20"/>
                <w:szCs w:val="20"/>
                <w:lang w:val="en-IE"/>
              </w:rPr>
            </w:pPr>
            <w:r w:rsidRPr="00F61EBC">
              <w:rPr>
                <w:color w:val="383838"/>
                <w:w w:val="105"/>
                <w:sz w:val="20"/>
                <w:szCs w:val="20"/>
                <w:lang w:val="en-IE"/>
              </w:rPr>
              <w:t>Support, promote and actively participate in sustainable energy, water a</w:t>
            </w:r>
            <w:r w:rsidRPr="00F61EBC">
              <w:rPr>
                <w:color w:val="5D5D5D"/>
                <w:w w:val="105"/>
                <w:sz w:val="20"/>
                <w:szCs w:val="20"/>
                <w:lang w:val="en-IE"/>
              </w:rPr>
              <w:t>n</w:t>
            </w:r>
            <w:r w:rsidRPr="00F61EBC">
              <w:rPr>
                <w:color w:val="383838"/>
                <w:w w:val="105"/>
                <w:sz w:val="20"/>
                <w:szCs w:val="20"/>
                <w:lang w:val="en-IE"/>
              </w:rPr>
              <w:t>d waste in</w:t>
            </w:r>
            <w:r w:rsidRPr="00F61EBC">
              <w:rPr>
                <w:color w:val="5D5D5D"/>
                <w:w w:val="105"/>
                <w:sz w:val="20"/>
                <w:szCs w:val="20"/>
                <w:lang w:val="en-IE"/>
              </w:rPr>
              <w:t>i</w:t>
            </w:r>
            <w:r w:rsidRPr="00F61EBC">
              <w:rPr>
                <w:color w:val="383838"/>
                <w:w w:val="105"/>
                <w:sz w:val="20"/>
                <w:szCs w:val="20"/>
                <w:lang w:val="en-IE"/>
              </w:rPr>
              <w:t xml:space="preserve">tiatives to create a more </w:t>
            </w:r>
            <w:r w:rsidRPr="00F61EBC">
              <w:rPr>
                <w:color w:val="383838"/>
                <w:spacing w:val="-4"/>
                <w:w w:val="105"/>
                <w:sz w:val="20"/>
                <w:szCs w:val="20"/>
                <w:lang w:val="en-IE"/>
              </w:rPr>
              <w:t>sustainable</w:t>
            </w:r>
            <w:r w:rsidRPr="00F61EBC">
              <w:rPr>
                <w:color w:val="5D5D5D"/>
                <w:spacing w:val="-4"/>
                <w:w w:val="105"/>
                <w:sz w:val="20"/>
                <w:szCs w:val="20"/>
                <w:lang w:val="en-IE"/>
              </w:rPr>
              <w:t xml:space="preserve">, </w:t>
            </w:r>
            <w:r w:rsidRPr="00F61EBC">
              <w:rPr>
                <w:color w:val="383838"/>
                <w:w w:val="105"/>
                <w:sz w:val="20"/>
                <w:szCs w:val="20"/>
                <w:lang w:val="en-IE"/>
              </w:rPr>
              <w:t xml:space="preserve">low carbon and efficient health </w:t>
            </w:r>
            <w:r w:rsidRPr="00F61EBC">
              <w:rPr>
                <w:color w:val="383838"/>
                <w:spacing w:val="-3"/>
                <w:w w:val="105"/>
                <w:sz w:val="20"/>
                <w:szCs w:val="20"/>
                <w:lang w:val="en-IE"/>
              </w:rPr>
              <w:t>service</w:t>
            </w:r>
            <w:r w:rsidRPr="00F61EBC">
              <w:rPr>
                <w:color w:val="5D5D5D"/>
                <w:spacing w:val="-3"/>
                <w:w w:val="105"/>
                <w:sz w:val="20"/>
                <w:szCs w:val="20"/>
                <w:lang w:val="en-IE"/>
              </w:rPr>
              <w:t>.</w:t>
            </w:r>
            <w:r w:rsidRPr="00F61EBC">
              <w:rPr>
                <w:color w:val="383838"/>
                <w:spacing w:val="-3"/>
                <w:w w:val="105"/>
                <w:sz w:val="20"/>
                <w:szCs w:val="20"/>
                <w:lang w:val="en-IE"/>
              </w:rPr>
              <w:t xml:space="preserve"> </w:t>
            </w:r>
          </w:p>
          <w:p w14:paraId="118BEEFB" w14:textId="2D1AB885" w:rsidR="00B935DA" w:rsidRPr="00F61EBC" w:rsidRDefault="00B935DA" w:rsidP="00B935DA">
            <w:pPr>
              <w:pStyle w:val="TableParagraph"/>
              <w:numPr>
                <w:ilvl w:val="0"/>
                <w:numId w:val="30"/>
              </w:numPr>
              <w:tabs>
                <w:tab w:val="left" w:pos="870"/>
                <w:tab w:val="left" w:pos="871"/>
              </w:tabs>
              <w:spacing w:before="146" w:line="254" w:lineRule="auto"/>
              <w:ind w:right="160"/>
              <w:rPr>
                <w:sz w:val="20"/>
                <w:szCs w:val="20"/>
                <w:lang w:val="en-IE"/>
              </w:rPr>
            </w:pPr>
            <w:r w:rsidRPr="00F61EBC">
              <w:rPr>
                <w:color w:val="383838"/>
                <w:w w:val="105"/>
                <w:sz w:val="20"/>
                <w:szCs w:val="20"/>
                <w:lang w:val="en-IE"/>
              </w:rPr>
              <w:t xml:space="preserve">Have a working knowledge of the Health Information and </w:t>
            </w:r>
            <w:r w:rsidRPr="00F61EBC">
              <w:rPr>
                <w:color w:val="383838"/>
                <w:spacing w:val="-4"/>
                <w:w w:val="105"/>
                <w:sz w:val="20"/>
                <w:szCs w:val="20"/>
                <w:lang w:val="en-IE"/>
              </w:rPr>
              <w:t>Qual</w:t>
            </w:r>
            <w:r w:rsidRPr="00F61EBC">
              <w:rPr>
                <w:color w:val="5D5D5D"/>
                <w:spacing w:val="-4"/>
                <w:w w:val="105"/>
                <w:sz w:val="20"/>
                <w:szCs w:val="20"/>
                <w:lang w:val="en-IE"/>
              </w:rPr>
              <w:t>i</w:t>
            </w:r>
            <w:r w:rsidRPr="00F61EBC">
              <w:rPr>
                <w:color w:val="383838"/>
                <w:spacing w:val="-4"/>
                <w:w w:val="105"/>
                <w:sz w:val="20"/>
                <w:szCs w:val="20"/>
                <w:lang w:val="en-IE"/>
              </w:rPr>
              <w:t xml:space="preserve">ty </w:t>
            </w:r>
            <w:r w:rsidRPr="00F61EBC">
              <w:rPr>
                <w:color w:val="383838"/>
                <w:spacing w:val="-3"/>
                <w:w w:val="105"/>
                <w:sz w:val="20"/>
                <w:szCs w:val="20"/>
                <w:lang w:val="en-IE"/>
              </w:rPr>
              <w:t>Autho</w:t>
            </w:r>
            <w:r w:rsidRPr="00F61EBC">
              <w:rPr>
                <w:color w:val="5D5D5D"/>
                <w:spacing w:val="-3"/>
                <w:w w:val="105"/>
                <w:sz w:val="20"/>
                <w:szCs w:val="20"/>
                <w:lang w:val="en-IE"/>
              </w:rPr>
              <w:t>r</w:t>
            </w:r>
            <w:r w:rsidRPr="00F61EBC">
              <w:rPr>
                <w:color w:val="383838"/>
                <w:spacing w:val="-3"/>
                <w:w w:val="105"/>
                <w:sz w:val="20"/>
                <w:szCs w:val="20"/>
                <w:lang w:val="en-IE"/>
              </w:rPr>
              <w:t xml:space="preserve">ity </w:t>
            </w:r>
            <w:r w:rsidRPr="00F61EBC">
              <w:rPr>
                <w:color w:val="383838"/>
                <w:w w:val="105"/>
                <w:sz w:val="20"/>
                <w:szCs w:val="20"/>
                <w:lang w:val="en-IE"/>
              </w:rPr>
              <w:t>(HIQA) Standards as they apply to the role for example, Standards for Healthcare, National Standards for the Prevention and Control o</w:t>
            </w:r>
            <w:r w:rsidRPr="00F61EBC">
              <w:rPr>
                <w:color w:val="5D5D5D"/>
                <w:w w:val="105"/>
                <w:sz w:val="20"/>
                <w:szCs w:val="20"/>
                <w:lang w:val="en-IE"/>
              </w:rPr>
              <w:t xml:space="preserve">f </w:t>
            </w:r>
            <w:r w:rsidRPr="00F61EBC">
              <w:rPr>
                <w:color w:val="383838"/>
                <w:w w:val="105"/>
                <w:sz w:val="20"/>
                <w:szCs w:val="20"/>
                <w:lang w:val="en-IE"/>
              </w:rPr>
              <w:t xml:space="preserve">Healthcare Associated Infections, Hygiene Standards </w:t>
            </w:r>
            <w:proofErr w:type="spellStart"/>
            <w:r w:rsidRPr="00F61EBC">
              <w:rPr>
                <w:color w:val="383838"/>
                <w:w w:val="105"/>
                <w:sz w:val="20"/>
                <w:szCs w:val="20"/>
                <w:lang w:val="en-IE"/>
              </w:rPr>
              <w:t>etc</w:t>
            </w:r>
            <w:proofErr w:type="spellEnd"/>
            <w:r w:rsidRPr="00F61EBC">
              <w:rPr>
                <w:color w:val="383838"/>
                <w:w w:val="105"/>
                <w:sz w:val="20"/>
                <w:szCs w:val="20"/>
                <w:lang w:val="en-IE"/>
              </w:rPr>
              <w:t xml:space="preserve"> and comply with associated HSE protocols for implementing and maintaining these standards as appropriate to the</w:t>
            </w:r>
            <w:r w:rsidRPr="00F61EBC">
              <w:rPr>
                <w:color w:val="383838"/>
                <w:spacing w:val="10"/>
                <w:w w:val="105"/>
                <w:sz w:val="20"/>
                <w:szCs w:val="20"/>
                <w:lang w:val="en-IE"/>
              </w:rPr>
              <w:t xml:space="preserve"> </w:t>
            </w:r>
            <w:r w:rsidRPr="00F61EBC">
              <w:rPr>
                <w:color w:val="383838"/>
                <w:w w:val="105"/>
                <w:sz w:val="20"/>
                <w:szCs w:val="20"/>
                <w:lang w:val="en-IE"/>
              </w:rPr>
              <w:t>role.</w:t>
            </w:r>
          </w:p>
          <w:p w14:paraId="405BDC8A" w14:textId="77777777" w:rsidR="00B935DA" w:rsidRPr="00F61EBC" w:rsidRDefault="00B935DA" w:rsidP="00B935DA">
            <w:pPr>
              <w:pStyle w:val="TableParagraph"/>
              <w:numPr>
                <w:ilvl w:val="0"/>
                <w:numId w:val="30"/>
              </w:numPr>
              <w:spacing w:before="133"/>
              <w:rPr>
                <w:b/>
                <w:sz w:val="20"/>
                <w:szCs w:val="20"/>
                <w:lang w:val="en-IE"/>
              </w:rPr>
            </w:pPr>
            <w:r w:rsidRPr="00F61EBC">
              <w:rPr>
                <w:color w:val="383838"/>
                <w:w w:val="105"/>
                <w:sz w:val="20"/>
                <w:szCs w:val="20"/>
                <w:lang w:val="en-IE"/>
              </w:rPr>
              <w:t>To support, promote and actively participate in sustainable energy, water and waste initiatives to create a more sustainable, low carbon and efficient hea</w:t>
            </w:r>
            <w:r w:rsidRPr="00F61EBC">
              <w:rPr>
                <w:color w:val="5D5D5D"/>
                <w:w w:val="105"/>
                <w:sz w:val="20"/>
                <w:szCs w:val="20"/>
                <w:lang w:val="en-IE"/>
              </w:rPr>
              <w:t>lt</w:t>
            </w:r>
            <w:r w:rsidRPr="00F61EBC">
              <w:rPr>
                <w:color w:val="383838"/>
                <w:w w:val="105"/>
                <w:sz w:val="20"/>
                <w:szCs w:val="20"/>
                <w:lang w:val="en-IE"/>
              </w:rPr>
              <w:t>h service</w:t>
            </w:r>
            <w:r w:rsidRPr="00F61EBC">
              <w:rPr>
                <w:b/>
                <w:color w:val="383838"/>
                <w:w w:val="105"/>
                <w:sz w:val="20"/>
                <w:szCs w:val="20"/>
                <w:lang w:val="en-IE"/>
              </w:rPr>
              <w:t xml:space="preserve"> </w:t>
            </w:r>
          </w:p>
          <w:p w14:paraId="72706688" w14:textId="77777777" w:rsidR="00B935DA" w:rsidRPr="00F61EBC" w:rsidRDefault="00B935DA" w:rsidP="00B935DA">
            <w:pPr>
              <w:pStyle w:val="TableParagraph"/>
              <w:spacing w:before="133"/>
              <w:rPr>
                <w:b/>
                <w:color w:val="383838"/>
                <w:w w:val="105"/>
                <w:sz w:val="20"/>
                <w:szCs w:val="20"/>
                <w:u w:val="single"/>
                <w:lang w:val="en-IE"/>
              </w:rPr>
            </w:pPr>
            <w:r w:rsidRPr="00F61EBC">
              <w:rPr>
                <w:b/>
                <w:color w:val="383838"/>
                <w:w w:val="105"/>
                <w:sz w:val="20"/>
                <w:szCs w:val="20"/>
                <w:u w:val="single"/>
                <w:lang w:val="en-IE"/>
              </w:rPr>
              <w:t>Education &amp; Training</w:t>
            </w:r>
          </w:p>
          <w:p w14:paraId="5D1A67D1" w14:textId="77777777" w:rsidR="00B935DA" w:rsidRPr="00F61EBC" w:rsidRDefault="00B935DA" w:rsidP="00B935DA">
            <w:pPr>
              <w:pStyle w:val="TableParagraph"/>
              <w:spacing w:before="133"/>
              <w:rPr>
                <w:b/>
                <w:color w:val="383838"/>
                <w:w w:val="105"/>
                <w:sz w:val="20"/>
                <w:szCs w:val="20"/>
                <w:lang w:val="en-IE"/>
              </w:rPr>
            </w:pPr>
          </w:p>
          <w:p w14:paraId="590D92DE"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78C83599" w14:textId="77777777" w:rsidR="00B935DA" w:rsidRPr="00F61EBC" w:rsidRDefault="00B935DA" w:rsidP="00B935DA">
            <w:pPr>
              <w:pStyle w:val="TableParagraph"/>
              <w:spacing w:before="133"/>
              <w:rPr>
                <w:b/>
                <w:sz w:val="20"/>
                <w:szCs w:val="20"/>
                <w:lang w:val="en-IE"/>
              </w:rPr>
            </w:pPr>
          </w:p>
          <w:p w14:paraId="33BD1E73" w14:textId="77777777" w:rsidR="00B935DA" w:rsidRPr="00F61EBC" w:rsidRDefault="00B935DA" w:rsidP="00B935DA">
            <w:pPr>
              <w:pStyle w:val="TableParagraph"/>
              <w:numPr>
                <w:ilvl w:val="0"/>
                <w:numId w:val="30"/>
              </w:numPr>
              <w:tabs>
                <w:tab w:val="left" w:pos="828"/>
                <w:tab w:val="left" w:pos="829"/>
              </w:tabs>
              <w:spacing w:before="34"/>
              <w:rPr>
                <w:sz w:val="20"/>
                <w:szCs w:val="20"/>
                <w:lang w:val="en-IE"/>
              </w:rPr>
            </w:pPr>
            <w:r w:rsidRPr="00F61EBC">
              <w:rPr>
                <w:color w:val="383838"/>
                <w:w w:val="105"/>
                <w:sz w:val="20"/>
                <w:szCs w:val="20"/>
                <w:lang w:val="en-IE"/>
              </w:rPr>
              <w:t>Participate in mandatory training programmes</w:t>
            </w:r>
          </w:p>
          <w:p w14:paraId="794602F5" w14:textId="77777777" w:rsidR="00B935DA" w:rsidRPr="00F61EBC" w:rsidRDefault="00B935DA" w:rsidP="00B935DA">
            <w:pPr>
              <w:pStyle w:val="TableParagraph"/>
              <w:numPr>
                <w:ilvl w:val="0"/>
                <w:numId w:val="30"/>
              </w:numPr>
              <w:tabs>
                <w:tab w:val="left" w:pos="828"/>
                <w:tab w:val="left" w:pos="829"/>
              </w:tabs>
              <w:spacing w:before="157" w:line="244" w:lineRule="auto"/>
              <w:ind w:right="127"/>
              <w:rPr>
                <w:sz w:val="20"/>
                <w:szCs w:val="20"/>
                <w:lang w:val="en-IE"/>
              </w:rPr>
            </w:pPr>
            <w:r w:rsidRPr="00F61EBC">
              <w:rPr>
                <w:color w:val="383838"/>
                <w:w w:val="110"/>
                <w:sz w:val="20"/>
                <w:szCs w:val="20"/>
                <w:lang w:val="en-IE"/>
              </w:rPr>
              <w:t>Take</w:t>
            </w:r>
            <w:r w:rsidRPr="00F61EBC">
              <w:rPr>
                <w:color w:val="383838"/>
                <w:spacing w:val="-25"/>
                <w:w w:val="110"/>
                <w:sz w:val="20"/>
                <w:szCs w:val="20"/>
                <w:lang w:val="en-IE"/>
              </w:rPr>
              <w:t xml:space="preserve"> </w:t>
            </w:r>
            <w:r w:rsidRPr="00F61EBC">
              <w:rPr>
                <w:color w:val="383838"/>
                <w:w w:val="110"/>
                <w:sz w:val="20"/>
                <w:szCs w:val="20"/>
                <w:lang w:val="en-IE"/>
              </w:rPr>
              <w:t>responsibility</w:t>
            </w:r>
            <w:r w:rsidRPr="00F61EBC">
              <w:rPr>
                <w:color w:val="383838"/>
                <w:spacing w:val="-33"/>
                <w:w w:val="110"/>
                <w:sz w:val="20"/>
                <w:szCs w:val="20"/>
                <w:lang w:val="en-IE"/>
              </w:rPr>
              <w:t xml:space="preserve"> </w:t>
            </w:r>
            <w:r w:rsidRPr="00F61EBC">
              <w:rPr>
                <w:color w:val="383838"/>
                <w:w w:val="110"/>
                <w:sz w:val="20"/>
                <w:szCs w:val="20"/>
                <w:lang w:val="en-IE"/>
              </w:rPr>
              <w:t>for,</w:t>
            </w:r>
            <w:r w:rsidRPr="00F61EBC">
              <w:rPr>
                <w:color w:val="383838"/>
                <w:spacing w:val="-26"/>
                <w:w w:val="110"/>
                <w:sz w:val="20"/>
                <w:szCs w:val="20"/>
                <w:lang w:val="en-IE"/>
              </w:rPr>
              <w:t xml:space="preserve"> </w:t>
            </w:r>
            <w:r w:rsidRPr="00F61EBC">
              <w:rPr>
                <w:color w:val="383838"/>
                <w:w w:val="110"/>
                <w:sz w:val="20"/>
                <w:szCs w:val="20"/>
                <w:lang w:val="en-IE"/>
              </w:rPr>
              <w:t>and</w:t>
            </w:r>
            <w:r w:rsidRPr="00F61EBC">
              <w:rPr>
                <w:color w:val="383838"/>
                <w:spacing w:val="-21"/>
                <w:w w:val="110"/>
                <w:sz w:val="20"/>
                <w:szCs w:val="20"/>
                <w:lang w:val="en-IE"/>
              </w:rPr>
              <w:t xml:space="preserve"> </w:t>
            </w:r>
            <w:r w:rsidRPr="00F61EBC">
              <w:rPr>
                <w:color w:val="383838"/>
                <w:w w:val="110"/>
                <w:sz w:val="20"/>
                <w:szCs w:val="20"/>
                <w:lang w:val="en-IE"/>
              </w:rPr>
              <w:t>keep</w:t>
            </w:r>
            <w:r w:rsidRPr="00F61EBC">
              <w:rPr>
                <w:color w:val="383838"/>
                <w:spacing w:val="-24"/>
                <w:w w:val="110"/>
                <w:sz w:val="20"/>
                <w:szCs w:val="20"/>
                <w:lang w:val="en-IE"/>
              </w:rPr>
              <w:t xml:space="preserve"> </w:t>
            </w:r>
            <w:r w:rsidRPr="00F61EBC">
              <w:rPr>
                <w:color w:val="383838"/>
                <w:w w:val="110"/>
                <w:sz w:val="20"/>
                <w:szCs w:val="20"/>
                <w:lang w:val="en-IE"/>
              </w:rPr>
              <w:t>up</w:t>
            </w:r>
            <w:r w:rsidRPr="00F61EBC">
              <w:rPr>
                <w:color w:val="383838"/>
                <w:spacing w:val="-18"/>
                <w:w w:val="110"/>
                <w:sz w:val="20"/>
                <w:szCs w:val="20"/>
                <w:lang w:val="en-IE"/>
              </w:rPr>
              <w:t xml:space="preserve"> </w:t>
            </w:r>
            <w:r w:rsidRPr="00F61EBC">
              <w:rPr>
                <w:color w:val="383838"/>
                <w:w w:val="110"/>
                <w:sz w:val="20"/>
                <w:szCs w:val="20"/>
                <w:lang w:val="en-IE"/>
              </w:rPr>
              <w:t>to</w:t>
            </w:r>
            <w:r w:rsidRPr="00F61EBC">
              <w:rPr>
                <w:color w:val="383838"/>
                <w:spacing w:val="-23"/>
                <w:w w:val="110"/>
                <w:sz w:val="20"/>
                <w:szCs w:val="20"/>
                <w:lang w:val="en-IE"/>
              </w:rPr>
              <w:t xml:space="preserve"> </w:t>
            </w:r>
            <w:r w:rsidRPr="00F61EBC">
              <w:rPr>
                <w:color w:val="383838"/>
                <w:w w:val="110"/>
                <w:sz w:val="20"/>
                <w:szCs w:val="20"/>
                <w:lang w:val="en-IE"/>
              </w:rPr>
              <w:t>date</w:t>
            </w:r>
            <w:r w:rsidRPr="00F61EBC">
              <w:rPr>
                <w:color w:val="383838"/>
                <w:spacing w:val="-22"/>
                <w:w w:val="110"/>
                <w:sz w:val="20"/>
                <w:szCs w:val="20"/>
                <w:lang w:val="en-IE"/>
              </w:rPr>
              <w:t xml:space="preserve"> </w:t>
            </w:r>
            <w:r w:rsidRPr="00F61EBC">
              <w:rPr>
                <w:color w:val="383838"/>
                <w:w w:val="110"/>
                <w:sz w:val="20"/>
                <w:szCs w:val="20"/>
                <w:lang w:val="en-IE"/>
              </w:rPr>
              <w:t>with</w:t>
            </w:r>
            <w:r w:rsidRPr="00F61EBC">
              <w:rPr>
                <w:color w:val="383838"/>
                <w:spacing w:val="-15"/>
                <w:w w:val="110"/>
                <w:sz w:val="20"/>
                <w:szCs w:val="20"/>
                <w:lang w:val="en-IE"/>
              </w:rPr>
              <w:t xml:space="preserve"> </w:t>
            </w:r>
            <w:r w:rsidRPr="00F61EBC">
              <w:rPr>
                <w:color w:val="383838"/>
                <w:w w:val="110"/>
                <w:sz w:val="20"/>
                <w:szCs w:val="20"/>
                <w:lang w:val="en-IE"/>
              </w:rPr>
              <w:t>current</w:t>
            </w:r>
            <w:r w:rsidRPr="00F61EBC">
              <w:rPr>
                <w:color w:val="383838"/>
                <w:spacing w:val="-19"/>
                <w:w w:val="110"/>
                <w:sz w:val="20"/>
                <w:szCs w:val="20"/>
                <w:lang w:val="en-IE"/>
              </w:rPr>
              <w:t xml:space="preserve"> </w:t>
            </w:r>
            <w:r w:rsidRPr="00F61EBC">
              <w:rPr>
                <w:color w:val="383838"/>
                <w:w w:val="110"/>
                <w:sz w:val="20"/>
                <w:szCs w:val="20"/>
                <w:lang w:val="en-IE"/>
              </w:rPr>
              <w:t>practice</w:t>
            </w:r>
            <w:r w:rsidRPr="00F61EBC">
              <w:rPr>
                <w:color w:val="383838"/>
                <w:spacing w:val="-16"/>
                <w:w w:val="110"/>
                <w:sz w:val="20"/>
                <w:szCs w:val="20"/>
                <w:lang w:val="en-IE"/>
              </w:rPr>
              <w:t xml:space="preserve"> </w:t>
            </w:r>
            <w:r w:rsidRPr="00F61EBC">
              <w:rPr>
                <w:color w:val="383838"/>
                <w:w w:val="110"/>
                <w:sz w:val="20"/>
                <w:szCs w:val="20"/>
                <w:lang w:val="en-IE"/>
              </w:rPr>
              <w:t>by</w:t>
            </w:r>
            <w:r w:rsidRPr="00F61EBC">
              <w:rPr>
                <w:color w:val="383838"/>
                <w:spacing w:val="-24"/>
                <w:w w:val="110"/>
                <w:sz w:val="20"/>
                <w:szCs w:val="20"/>
                <w:lang w:val="en-IE"/>
              </w:rPr>
              <w:t xml:space="preserve"> </w:t>
            </w:r>
            <w:r w:rsidRPr="00F61EBC">
              <w:rPr>
                <w:color w:val="383838"/>
                <w:w w:val="110"/>
                <w:sz w:val="20"/>
                <w:szCs w:val="20"/>
                <w:lang w:val="en-IE"/>
              </w:rPr>
              <w:t>partic</w:t>
            </w:r>
            <w:r w:rsidRPr="00F61EBC">
              <w:rPr>
                <w:color w:val="5D5D5D"/>
                <w:w w:val="110"/>
                <w:sz w:val="20"/>
                <w:szCs w:val="20"/>
                <w:lang w:val="en-IE"/>
              </w:rPr>
              <w:t>i</w:t>
            </w:r>
            <w:r w:rsidRPr="00F61EBC">
              <w:rPr>
                <w:color w:val="383838"/>
                <w:w w:val="110"/>
                <w:sz w:val="20"/>
                <w:szCs w:val="20"/>
                <w:lang w:val="en-IE"/>
              </w:rPr>
              <w:t>pating in continuing professional development as</w:t>
            </w:r>
            <w:r w:rsidRPr="00F61EBC">
              <w:rPr>
                <w:color w:val="383838"/>
                <w:spacing w:val="-23"/>
                <w:w w:val="110"/>
                <w:sz w:val="20"/>
                <w:szCs w:val="20"/>
                <w:lang w:val="en-IE"/>
              </w:rPr>
              <w:t xml:space="preserve"> </w:t>
            </w:r>
            <w:r w:rsidRPr="00F61EBC">
              <w:rPr>
                <w:color w:val="383838"/>
                <w:w w:val="110"/>
                <w:sz w:val="20"/>
                <w:szCs w:val="20"/>
                <w:lang w:val="en-IE"/>
              </w:rPr>
              <w:t>appropriate.</w:t>
            </w:r>
          </w:p>
          <w:p w14:paraId="0DEC6166" w14:textId="77777777" w:rsidR="00B935DA" w:rsidRPr="00F61EBC" w:rsidRDefault="00B935DA" w:rsidP="00B935DA">
            <w:pPr>
              <w:rPr>
                <w:rFonts w:ascii="Arial" w:hAnsi="Arial" w:cs="Arial"/>
                <w:lang w:val="en-IE"/>
              </w:rPr>
            </w:pPr>
          </w:p>
          <w:p w14:paraId="40614B37"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Maintain an up-to-date personal training / retraining record in accordance with laboratory policy.</w:t>
            </w:r>
          </w:p>
          <w:p w14:paraId="6F8F498E"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Engage in performance review processes including personal development planning as per laboratory policy.</w:t>
            </w:r>
          </w:p>
          <w:p w14:paraId="6705BED9"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Facilitate arrangements in the laboratory area for educating and training scientific, medical personnel and others as appropriate.</w:t>
            </w:r>
          </w:p>
          <w:p w14:paraId="62778B2F" w14:textId="21BC5FDF" w:rsidR="00B935DA" w:rsidRPr="00F61EBC" w:rsidRDefault="00B935DA" w:rsidP="00B935DA">
            <w:pPr>
              <w:pStyle w:val="TableParagraph"/>
              <w:numPr>
                <w:ilvl w:val="0"/>
                <w:numId w:val="30"/>
              </w:numPr>
              <w:tabs>
                <w:tab w:val="left" w:pos="818"/>
                <w:tab w:val="left" w:pos="819"/>
              </w:tabs>
              <w:spacing w:before="154" w:line="237" w:lineRule="auto"/>
              <w:ind w:right="275"/>
              <w:rPr>
                <w:sz w:val="20"/>
                <w:szCs w:val="20"/>
                <w:lang w:val="en-IE"/>
              </w:rPr>
            </w:pPr>
            <w:r w:rsidRPr="00F61EBC">
              <w:rPr>
                <w:color w:val="383838"/>
                <w:w w:val="105"/>
                <w:sz w:val="20"/>
                <w:szCs w:val="20"/>
                <w:lang w:val="en-IE"/>
              </w:rPr>
              <w:t>Co-operate fully w</w:t>
            </w:r>
            <w:r w:rsidRPr="00F61EBC">
              <w:rPr>
                <w:color w:val="5D5D5D"/>
                <w:w w:val="105"/>
                <w:sz w:val="20"/>
                <w:szCs w:val="20"/>
                <w:lang w:val="en-IE"/>
              </w:rPr>
              <w:t>i</w:t>
            </w:r>
            <w:r w:rsidRPr="00F61EBC">
              <w:rPr>
                <w:color w:val="383838"/>
                <w:w w:val="105"/>
                <w:sz w:val="20"/>
                <w:szCs w:val="20"/>
                <w:lang w:val="en-IE"/>
              </w:rPr>
              <w:t>th the implementation of new procedures, technologies and IT systems</w:t>
            </w:r>
          </w:p>
          <w:p w14:paraId="52B6A815" w14:textId="77777777" w:rsidR="00B935DA" w:rsidRPr="00F61EBC" w:rsidRDefault="00B935DA" w:rsidP="00B935DA">
            <w:pPr>
              <w:pStyle w:val="TableParagraph"/>
              <w:tabs>
                <w:tab w:val="left" w:pos="818"/>
                <w:tab w:val="left" w:pos="819"/>
              </w:tabs>
              <w:spacing w:before="154" w:line="237" w:lineRule="auto"/>
              <w:ind w:left="829" w:right="275"/>
              <w:rPr>
                <w:sz w:val="20"/>
                <w:szCs w:val="20"/>
                <w:lang w:val="en-IE"/>
              </w:rPr>
            </w:pPr>
          </w:p>
          <w:p w14:paraId="5D45B5FD" w14:textId="77777777" w:rsidR="00B935DA" w:rsidRPr="00F61EBC" w:rsidRDefault="00B935DA" w:rsidP="00B935DA">
            <w:pPr>
              <w:pStyle w:val="TableParagraph"/>
              <w:spacing w:before="72"/>
              <w:ind w:left="92"/>
              <w:rPr>
                <w:b/>
                <w:color w:val="383838"/>
                <w:w w:val="105"/>
                <w:sz w:val="20"/>
                <w:szCs w:val="20"/>
                <w:lang w:val="en-IE"/>
              </w:rPr>
            </w:pPr>
            <w:r w:rsidRPr="00F61EBC">
              <w:rPr>
                <w:b/>
                <w:color w:val="383838"/>
                <w:w w:val="105"/>
                <w:sz w:val="20"/>
                <w:szCs w:val="20"/>
                <w:lang w:val="en-IE"/>
              </w:rPr>
              <w:t>Administrative</w:t>
            </w:r>
          </w:p>
          <w:p w14:paraId="566398AE" w14:textId="77777777" w:rsidR="00B935DA" w:rsidRPr="00F61EBC" w:rsidRDefault="00B935DA" w:rsidP="00B935DA">
            <w:pPr>
              <w:pStyle w:val="TableParagraph"/>
              <w:spacing w:before="72"/>
              <w:ind w:left="92"/>
              <w:rPr>
                <w:b/>
                <w:color w:val="383838"/>
                <w:w w:val="105"/>
                <w:sz w:val="20"/>
                <w:szCs w:val="20"/>
                <w:lang w:val="en-IE"/>
              </w:rPr>
            </w:pPr>
          </w:p>
          <w:p w14:paraId="45E52905"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03638E8B" w14:textId="77777777" w:rsidR="00B935DA" w:rsidRPr="00F61EBC" w:rsidRDefault="00B935DA" w:rsidP="00B935DA">
            <w:pPr>
              <w:pStyle w:val="TableParagraph"/>
              <w:spacing w:before="72"/>
              <w:ind w:left="92"/>
              <w:rPr>
                <w:b/>
                <w:sz w:val="20"/>
                <w:szCs w:val="20"/>
                <w:lang w:val="en-IE"/>
              </w:rPr>
            </w:pPr>
          </w:p>
          <w:p w14:paraId="1D60294A"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Actively participate in the improvement and development of services with the Chief Medical Scientist and Senior Medical Scientists in collaboration with the Consultant in Administrative Charge.</w:t>
            </w:r>
          </w:p>
          <w:p w14:paraId="0D1CB79B" w14:textId="1CD433BC"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Be familiar with and duly implement all documented procedures and policies.</w:t>
            </w:r>
          </w:p>
          <w:p w14:paraId="66600912"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Participate in the provision of appropriate statistical and management information.</w:t>
            </w:r>
          </w:p>
          <w:p w14:paraId="0D48DD25"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Make the most effective use of information technology for both patient care and administrative support.</w:t>
            </w:r>
          </w:p>
          <w:p w14:paraId="3F58939B"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Represent the department at meetings and conferences as designated.</w:t>
            </w:r>
          </w:p>
          <w:p w14:paraId="44237FDE"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Promote a culture that values diversity and respect in the workplace.</w:t>
            </w:r>
          </w:p>
          <w:p w14:paraId="20ED4A55"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Keep up to date with organisational developments within the Irish Health Service</w:t>
            </w:r>
          </w:p>
          <w:p w14:paraId="4A495AD2" w14:textId="77777777" w:rsidR="00B935DA" w:rsidRPr="00F61EBC" w:rsidRDefault="00B935DA" w:rsidP="00B935DA">
            <w:pPr>
              <w:rPr>
                <w:rFonts w:ascii="Arial" w:hAnsi="Arial" w:cs="Arial"/>
                <w:b/>
                <w:color w:val="000000"/>
              </w:rPr>
            </w:pPr>
            <w:r w:rsidRPr="00F61EBC">
              <w:rPr>
                <w:rFonts w:ascii="Arial" w:hAnsi="Arial" w:cs="Arial"/>
                <w:b/>
                <w:color w:val="000000"/>
              </w:rPr>
              <w:t>KPI’s</w:t>
            </w:r>
          </w:p>
          <w:p w14:paraId="7B2E101D" w14:textId="77777777" w:rsidR="00B935DA" w:rsidRPr="00F61EBC" w:rsidRDefault="00B935DA" w:rsidP="00B935DA">
            <w:pPr>
              <w:numPr>
                <w:ilvl w:val="0"/>
                <w:numId w:val="30"/>
              </w:numPr>
              <w:rPr>
                <w:rFonts w:ascii="Arial" w:hAnsi="Arial" w:cs="Arial"/>
              </w:rPr>
            </w:pPr>
            <w:r w:rsidRPr="00F61EBC">
              <w:rPr>
                <w:rFonts w:ascii="Arial" w:hAnsi="Arial" w:cs="Arial"/>
              </w:rPr>
              <w:t>The identification and development of Key Performance Indicators (KPIs) which are congruent with the Hospital’s service plan targets.</w:t>
            </w:r>
          </w:p>
          <w:p w14:paraId="312D22F8" w14:textId="77777777" w:rsidR="00B935DA" w:rsidRPr="00F61EBC" w:rsidRDefault="00B935DA" w:rsidP="00B935DA">
            <w:pPr>
              <w:numPr>
                <w:ilvl w:val="0"/>
                <w:numId w:val="30"/>
              </w:numPr>
              <w:rPr>
                <w:rFonts w:ascii="Arial" w:hAnsi="Arial" w:cs="Arial"/>
              </w:rPr>
            </w:pPr>
            <w:r w:rsidRPr="00F61EBC">
              <w:rPr>
                <w:rFonts w:ascii="Arial" w:hAnsi="Arial" w:cs="Arial"/>
              </w:rPr>
              <w:t>The development of Action Plans to address KPI targets.</w:t>
            </w:r>
          </w:p>
          <w:p w14:paraId="2BA35671" w14:textId="77777777" w:rsidR="00B935DA" w:rsidRPr="00F61EBC" w:rsidRDefault="00B935DA" w:rsidP="00B935DA">
            <w:pPr>
              <w:numPr>
                <w:ilvl w:val="0"/>
                <w:numId w:val="30"/>
              </w:numPr>
              <w:rPr>
                <w:rFonts w:ascii="Arial" w:hAnsi="Arial" w:cs="Arial"/>
                <w:b/>
                <w:u w:val="single"/>
              </w:rPr>
            </w:pPr>
            <w:r w:rsidRPr="00F61EBC">
              <w:rPr>
                <w:rFonts w:ascii="Arial" w:hAnsi="Arial" w:cs="Arial"/>
              </w:rPr>
              <w:t>Driving and promoting a Performance Management culture.</w:t>
            </w:r>
          </w:p>
          <w:p w14:paraId="3437F86E" w14:textId="77777777" w:rsidR="00B935DA" w:rsidRPr="00F61EBC" w:rsidRDefault="00B935DA" w:rsidP="00B935DA">
            <w:pPr>
              <w:numPr>
                <w:ilvl w:val="0"/>
                <w:numId w:val="30"/>
              </w:numPr>
              <w:rPr>
                <w:rFonts w:ascii="Arial" w:hAnsi="Arial" w:cs="Arial"/>
              </w:rPr>
            </w:pPr>
            <w:r w:rsidRPr="00F61EBC">
              <w:rPr>
                <w:rFonts w:ascii="Arial" w:hAnsi="Arial" w:cs="Arial"/>
              </w:rPr>
              <w:t>In conjunction with line manager assist in the development of a Performance Management system for your profession.</w:t>
            </w:r>
          </w:p>
          <w:p w14:paraId="62426375" w14:textId="77777777" w:rsidR="00B935DA" w:rsidRPr="00F61EBC" w:rsidRDefault="00B935DA" w:rsidP="00B935DA">
            <w:pPr>
              <w:numPr>
                <w:ilvl w:val="0"/>
                <w:numId w:val="30"/>
              </w:numPr>
              <w:rPr>
                <w:rFonts w:ascii="Arial" w:hAnsi="Arial" w:cs="Arial"/>
              </w:rPr>
            </w:pPr>
            <w:r w:rsidRPr="00F61EBC">
              <w:rPr>
                <w:rFonts w:ascii="Arial" w:hAnsi="Arial" w:cs="Arial"/>
              </w:rPr>
              <w:t>The management and delivery of KPIs as a routine and core business objective.</w:t>
            </w:r>
          </w:p>
          <w:p w14:paraId="27EE74FE" w14:textId="77777777" w:rsidR="00B935DA" w:rsidRPr="00F61EBC" w:rsidRDefault="00B935DA" w:rsidP="00B935DA">
            <w:pPr>
              <w:rPr>
                <w:rFonts w:ascii="Arial" w:hAnsi="Arial" w:cs="Arial"/>
                <w:b/>
                <w:color w:val="000000"/>
              </w:rPr>
            </w:pPr>
          </w:p>
          <w:p w14:paraId="020B06EC" w14:textId="77777777" w:rsidR="00B935DA" w:rsidRPr="00F61EBC" w:rsidRDefault="00B935DA" w:rsidP="00B935DA">
            <w:pPr>
              <w:rPr>
                <w:rFonts w:ascii="Arial" w:hAnsi="Arial" w:cs="Arial"/>
                <w:b/>
                <w:color w:val="000000"/>
              </w:rPr>
            </w:pPr>
            <w:r w:rsidRPr="00F61EBC">
              <w:rPr>
                <w:rFonts w:ascii="Arial" w:hAnsi="Arial" w:cs="Arial"/>
                <w:b/>
                <w:color w:val="000000"/>
              </w:rPr>
              <w:t>PLEASE NOTE THE FOLLOWING GENERAL CONDITIONS:</w:t>
            </w:r>
          </w:p>
          <w:p w14:paraId="7C154C9E" w14:textId="404DFEF8"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Employees must attend fire lectures periodically and must observe fire orders.</w:t>
            </w:r>
          </w:p>
          <w:p w14:paraId="0B3B3D59" w14:textId="559F0333" w:rsidR="00F61EBC" w:rsidRPr="00F61EBC" w:rsidRDefault="00F61EBC" w:rsidP="00B935DA">
            <w:pPr>
              <w:numPr>
                <w:ilvl w:val="0"/>
                <w:numId w:val="30"/>
              </w:numPr>
              <w:rPr>
                <w:rFonts w:ascii="Arial" w:hAnsi="Arial" w:cs="Arial"/>
                <w:b/>
                <w:color w:val="000000"/>
              </w:rPr>
            </w:pPr>
            <w:r w:rsidRPr="00F61EBC">
              <w:rPr>
                <w:rFonts w:ascii="Arial" w:hAnsi="Arial" w:cs="Arial"/>
                <w:color w:val="000000"/>
              </w:rPr>
              <w:t>Mandatory staff training must be complied with.</w:t>
            </w:r>
          </w:p>
          <w:p w14:paraId="58295524"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All accidents within the Department must be reported immediately.</w:t>
            </w:r>
          </w:p>
          <w:p w14:paraId="44B42DB4"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Infection Control Policies must be adhered to.</w:t>
            </w:r>
          </w:p>
          <w:p w14:paraId="4F4A343F" w14:textId="77777777" w:rsidR="00B935DA" w:rsidRPr="00F61EBC" w:rsidRDefault="00B935DA" w:rsidP="00B935DA">
            <w:pPr>
              <w:numPr>
                <w:ilvl w:val="0"/>
                <w:numId w:val="30"/>
              </w:numPr>
              <w:rPr>
                <w:rFonts w:ascii="Arial" w:hAnsi="Arial" w:cs="Arial"/>
                <w:b/>
              </w:rPr>
            </w:pPr>
            <w:r w:rsidRPr="00F61EBC">
              <w:rPr>
                <w:rFonts w:ascii="Arial" w:hAnsi="Arial" w:cs="Arial"/>
              </w:rPr>
              <w:t>In line with the Safety, Health and Welfare at Work Acts 2005 and 2010 all staff must comply with all safety regulations and audits.</w:t>
            </w:r>
          </w:p>
          <w:p w14:paraId="6CC33744" w14:textId="77777777" w:rsidR="00B935DA" w:rsidRPr="00F61EBC" w:rsidRDefault="00B935DA" w:rsidP="00B935DA">
            <w:pPr>
              <w:pStyle w:val="NormalWeb"/>
              <w:numPr>
                <w:ilvl w:val="0"/>
                <w:numId w:val="30"/>
              </w:numPr>
              <w:spacing w:before="0" w:beforeAutospacing="0" w:after="0" w:afterAutospacing="0"/>
              <w:rPr>
                <w:rFonts w:ascii="Arial" w:hAnsi="Arial" w:cs="Arial"/>
                <w:b/>
                <w:sz w:val="20"/>
                <w:szCs w:val="20"/>
              </w:rPr>
            </w:pPr>
            <w:r w:rsidRPr="00F61EBC">
              <w:rPr>
                <w:rFonts w:ascii="Arial" w:hAnsi="Arial" w:cs="Arial"/>
                <w:sz w:val="20"/>
                <w:szCs w:val="20"/>
              </w:rPr>
              <w:t>In line with the Public Health (Tobacco) (Amendment) Act 2004, smoking within the Hospital Buildings is not permitted.</w:t>
            </w:r>
          </w:p>
          <w:p w14:paraId="182C1880"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Hospital uniform code must be adhered to.</w:t>
            </w:r>
          </w:p>
          <w:p w14:paraId="6EB4B672"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Provide information that meets the need of Senior Management.</w:t>
            </w:r>
          </w:p>
          <w:p w14:paraId="25C82C5A"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B5A32C5" w14:textId="77777777" w:rsidR="00B935DA" w:rsidRPr="00F61EBC" w:rsidRDefault="00B935DA" w:rsidP="00B935DA">
            <w:pPr>
              <w:ind w:left="643"/>
              <w:rPr>
                <w:rFonts w:ascii="Arial" w:hAnsi="Arial" w:cs="Arial"/>
                <w:b/>
                <w:color w:val="000000"/>
              </w:rPr>
            </w:pPr>
          </w:p>
          <w:p w14:paraId="1E5A5A47" w14:textId="77777777" w:rsidR="00B935DA" w:rsidRPr="00F61EBC" w:rsidRDefault="00B935DA" w:rsidP="00B935DA">
            <w:pPr>
              <w:ind w:left="643"/>
              <w:rPr>
                <w:rFonts w:ascii="Arial" w:hAnsi="Arial" w:cs="Arial"/>
                <w:b/>
                <w:color w:val="000000"/>
              </w:rPr>
            </w:pPr>
          </w:p>
          <w:p w14:paraId="0B461DCD" w14:textId="77777777" w:rsidR="00B935DA" w:rsidRPr="00F61EBC" w:rsidRDefault="00B935DA" w:rsidP="00B935DA">
            <w:pPr>
              <w:rPr>
                <w:rFonts w:ascii="Arial" w:hAnsi="Arial" w:cs="Arial"/>
                <w:b/>
                <w:color w:val="000000"/>
              </w:rPr>
            </w:pPr>
            <w:r w:rsidRPr="00F61EBC">
              <w:rPr>
                <w:rFonts w:ascii="Arial" w:hAnsi="Arial" w:cs="Arial"/>
                <w:b/>
                <w:color w:val="000000"/>
              </w:rPr>
              <w:t>Risk Management, Infection Control, Hygiene Services and Health &amp; Safety</w:t>
            </w:r>
          </w:p>
          <w:p w14:paraId="1BF20A4E"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F821B18"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 xml:space="preserve">The post holder must be familiar with the necessary education, training and support to enable them to meet this responsibility. </w:t>
            </w:r>
          </w:p>
          <w:p w14:paraId="2D562982"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has a duty to familiarise themselves with the relevant Organisational Policies, Procedures &amp; Standards and attend training as appropriate in the following areas:</w:t>
            </w:r>
          </w:p>
          <w:p w14:paraId="5D832622" w14:textId="77777777" w:rsidR="00B935DA" w:rsidRPr="00F61EBC" w:rsidRDefault="00B935DA" w:rsidP="00B935DA">
            <w:pPr>
              <w:ind w:left="643"/>
              <w:rPr>
                <w:rFonts w:ascii="Arial" w:hAnsi="Arial" w:cs="Arial"/>
                <w:color w:val="000000"/>
              </w:rPr>
            </w:pPr>
          </w:p>
          <w:p w14:paraId="0B5AD240"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Continuous Quality Improvement Initiatives</w:t>
            </w:r>
          </w:p>
          <w:p w14:paraId="3640AA4E"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Document Control Information Management Systems</w:t>
            </w:r>
          </w:p>
          <w:p w14:paraId="69D24FFE"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Risk Management Strategy and Policies</w:t>
            </w:r>
          </w:p>
          <w:p w14:paraId="4453C56D"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Hygiene Related Policies, Procedures and Standards</w:t>
            </w:r>
          </w:p>
          <w:p w14:paraId="5CC9ADA1"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Decontamination Code of Practice</w:t>
            </w:r>
          </w:p>
          <w:p w14:paraId="4016DAD2"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Infection Control Policies</w:t>
            </w:r>
          </w:p>
          <w:p w14:paraId="47D58241"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Safety Statement, Health &amp; Safety Policies and Fire Procedure</w:t>
            </w:r>
          </w:p>
          <w:p w14:paraId="64F2DAE4"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Data Protection and confidentiality Policies</w:t>
            </w:r>
          </w:p>
          <w:p w14:paraId="53C45084" w14:textId="77777777" w:rsidR="00B935DA" w:rsidRPr="00F61EBC" w:rsidRDefault="00B935DA" w:rsidP="00B935DA">
            <w:pPr>
              <w:ind w:left="643"/>
              <w:rPr>
                <w:rFonts w:ascii="Arial" w:hAnsi="Arial" w:cs="Arial"/>
                <w:color w:val="000000"/>
              </w:rPr>
            </w:pPr>
          </w:p>
          <w:p w14:paraId="2D51C32D"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34B96C6A"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880FAE5"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foster and support a quality improvement culture through-out your area of responsibility in relation to hygiene services.</w:t>
            </w:r>
          </w:p>
          <w:p w14:paraId="1725FB9C" w14:textId="77777777" w:rsidR="00B935DA" w:rsidRPr="00F61EBC" w:rsidRDefault="00B935DA" w:rsidP="00B935DA">
            <w:pPr>
              <w:numPr>
                <w:ilvl w:val="0"/>
                <w:numId w:val="30"/>
              </w:numPr>
              <w:rPr>
                <w:rFonts w:ascii="Arial" w:hAnsi="Arial" w:cs="Arial"/>
              </w:rPr>
            </w:pPr>
            <w:r w:rsidRPr="00F61EBC">
              <w:rPr>
                <w:rFonts w:ascii="Arial" w:hAnsi="Arial" w:cs="Arial"/>
              </w:rPr>
              <w:t>The post holders’ responsibility for Quality &amp; Risk Management, Hygiene Services and Health &amp; Safety will be clarified to you in the induction process and by your line manager.</w:t>
            </w:r>
          </w:p>
          <w:p w14:paraId="4DF2546B"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take reasonable care for his or her own actions and the effect that these may have upon the safety of others.</w:t>
            </w:r>
          </w:p>
          <w:p w14:paraId="649D79E4"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cooperate with management, attend Health &amp; Safety related training and not undertake any task for which they have not been authorised and adequately trained.</w:t>
            </w:r>
          </w:p>
          <w:p w14:paraId="085A04AF"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The post holder is required to bring to the attention of a responsible person any perceived shortcoming in our safety arrangements or any defects in work equipment.</w:t>
            </w:r>
          </w:p>
          <w:p w14:paraId="007273C9" w14:textId="77777777" w:rsidR="00B935DA" w:rsidRPr="00F61EBC" w:rsidRDefault="00B935DA" w:rsidP="00B935DA">
            <w:pPr>
              <w:numPr>
                <w:ilvl w:val="0"/>
                <w:numId w:val="30"/>
              </w:numPr>
              <w:rPr>
                <w:rFonts w:ascii="Arial" w:hAnsi="Arial" w:cs="Arial"/>
                <w:lang w:val="en-US" w:eastAsia="en-US"/>
              </w:rPr>
            </w:pPr>
            <w:r w:rsidRPr="00F61EBC">
              <w:rPr>
                <w:rFonts w:ascii="Arial" w:hAnsi="Arial" w:cs="Arial"/>
                <w:lang w:val="en-US" w:eastAsia="en-US"/>
              </w:rPr>
              <w:t xml:space="preserve">It is the post holder’s responsibility to be aware of and comply with the </w:t>
            </w:r>
            <w:smartTag w:uri="urn:schemas-microsoft-com:office:smarttags" w:element="stockticker">
              <w:r w:rsidRPr="00F61EBC">
                <w:rPr>
                  <w:rFonts w:ascii="Arial" w:hAnsi="Arial" w:cs="Arial"/>
                  <w:lang w:val="en-US" w:eastAsia="en-US"/>
                </w:rPr>
                <w:t>HSE</w:t>
              </w:r>
            </w:smartTag>
            <w:r w:rsidRPr="00F61EBC">
              <w:rPr>
                <w:rFonts w:ascii="Arial" w:hAnsi="Arial" w:cs="Arial"/>
                <w:lang w:val="en-US" w:eastAsia="en-US"/>
              </w:rPr>
              <w:t xml:space="preserve"> Health Care Records Management/Integrated Discharge Planning (HCRM / IDP) Code of Practice.</w:t>
            </w:r>
          </w:p>
          <w:p w14:paraId="41D0A110" w14:textId="77777777" w:rsidR="00B935DA" w:rsidRPr="00F61EBC" w:rsidRDefault="00B935DA" w:rsidP="00B935DA">
            <w:pPr>
              <w:rPr>
                <w:rFonts w:ascii="Arial" w:hAnsi="Arial" w:cs="Arial"/>
                <w:lang w:val="en-US" w:eastAsia="en-US"/>
              </w:rPr>
            </w:pPr>
          </w:p>
          <w:p w14:paraId="7BBFC1BF" w14:textId="77777777" w:rsidR="00B935DA" w:rsidRPr="00F61EBC" w:rsidRDefault="00B935DA" w:rsidP="00B935DA">
            <w:pPr>
              <w:ind w:left="502"/>
              <w:rPr>
                <w:rFonts w:ascii="Arial" w:hAnsi="Arial" w:cs="Arial"/>
                <w:b/>
              </w:rPr>
            </w:pPr>
            <w:r w:rsidRPr="00F61EBC">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61EBC">
              <w:rPr>
                <w:rFonts w:ascii="Arial" w:hAnsi="Arial" w:cs="Arial"/>
                <w:b/>
              </w:rPr>
              <w:t xml:space="preserve">  </w:t>
            </w:r>
          </w:p>
          <w:p w14:paraId="6D2CEE75" w14:textId="5DABE3D9" w:rsidR="00667E78" w:rsidRPr="00F61EBC" w:rsidRDefault="00667E78" w:rsidP="00B935DA">
            <w:pPr>
              <w:rPr>
                <w:rFonts w:ascii="Arial" w:hAnsi="Arial" w:cs="Arial"/>
                <w:b/>
              </w:rPr>
            </w:pPr>
          </w:p>
        </w:tc>
      </w:tr>
      <w:tr w:rsidR="00667E78" w:rsidRPr="00F61EBC" w14:paraId="6C210CFE" w14:textId="77777777" w:rsidTr="00F6254C">
        <w:tc>
          <w:tcPr>
            <w:tcW w:w="2364" w:type="dxa"/>
          </w:tcPr>
          <w:p w14:paraId="71AEAB78" w14:textId="77777777" w:rsidR="00667E78" w:rsidRPr="00F61EBC" w:rsidRDefault="00667E78" w:rsidP="00667E78">
            <w:pPr>
              <w:rPr>
                <w:rFonts w:ascii="Arial" w:hAnsi="Arial" w:cs="Arial"/>
                <w:b/>
                <w:bCs/>
              </w:rPr>
            </w:pPr>
            <w:r w:rsidRPr="00F61EBC">
              <w:rPr>
                <w:rFonts w:ascii="Arial" w:hAnsi="Arial" w:cs="Arial"/>
                <w:b/>
                <w:bCs/>
              </w:rPr>
              <w:lastRenderedPageBreak/>
              <w:t>Eligibility Criteria</w:t>
            </w:r>
          </w:p>
          <w:p w14:paraId="54F50D02" w14:textId="77777777" w:rsidR="00667E78" w:rsidRPr="00F61EBC" w:rsidRDefault="00667E78" w:rsidP="00667E78">
            <w:pPr>
              <w:rPr>
                <w:rFonts w:ascii="Arial" w:hAnsi="Arial" w:cs="Arial"/>
                <w:b/>
                <w:bCs/>
              </w:rPr>
            </w:pPr>
          </w:p>
          <w:p w14:paraId="5800EDA7" w14:textId="77777777" w:rsidR="00667E78" w:rsidRPr="00F61EBC" w:rsidRDefault="00667E78" w:rsidP="00667E78">
            <w:pPr>
              <w:rPr>
                <w:rFonts w:ascii="Arial" w:hAnsi="Arial" w:cs="Arial"/>
                <w:b/>
                <w:bCs/>
              </w:rPr>
            </w:pPr>
            <w:r w:rsidRPr="00F61EBC">
              <w:rPr>
                <w:rFonts w:ascii="Arial" w:hAnsi="Arial" w:cs="Arial"/>
                <w:b/>
                <w:bCs/>
              </w:rPr>
              <w:t>Qualifications and/ or experience</w:t>
            </w:r>
          </w:p>
          <w:p w14:paraId="36A9F709" w14:textId="77777777" w:rsidR="00667E78" w:rsidRPr="00F61EBC" w:rsidRDefault="00667E78" w:rsidP="00667E78">
            <w:pPr>
              <w:rPr>
                <w:rFonts w:ascii="Arial" w:hAnsi="Arial" w:cs="Arial"/>
                <w:b/>
                <w:bCs/>
              </w:rPr>
            </w:pPr>
          </w:p>
        </w:tc>
        <w:tc>
          <w:tcPr>
            <w:tcW w:w="8256" w:type="dxa"/>
          </w:tcPr>
          <w:p w14:paraId="54DB613A" w14:textId="77777777" w:rsidR="00B935DA" w:rsidRPr="00F61EBC" w:rsidRDefault="00B935DA" w:rsidP="00B935DA">
            <w:pPr>
              <w:jc w:val="both"/>
              <w:rPr>
                <w:rFonts w:ascii="Arial" w:hAnsi="Arial" w:cs="Arial"/>
                <w:b/>
                <w:bCs/>
                <w:iCs/>
              </w:rPr>
            </w:pPr>
            <w:r w:rsidRPr="00F61EBC">
              <w:rPr>
                <w:rFonts w:ascii="Arial" w:hAnsi="Arial" w:cs="Arial"/>
                <w:b/>
                <w:bCs/>
                <w:iCs/>
              </w:rPr>
              <w:t>Candidates must have at the latest date of application: -</w:t>
            </w:r>
          </w:p>
          <w:p w14:paraId="7F2DDB3D" w14:textId="77777777" w:rsidR="00B935DA" w:rsidRPr="00F61EBC" w:rsidRDefault="00B935DA" w:rsidP="00B935DA">
            <w:pPr>
              <w:jc w:val="both"/>
              <w:rPr>
                <w:rFonts w:ascii="Arial" w:hAnsi="Arial" w:cs="Arial"/>
                <w:b/>
                <w:bCs/>
                <w:iCs/>
              </w:rPr>
            </w:pPr>
          </w:p>
          <w:p w14:paraId="1D40A5F4" w14:textId="77777777" w:rsidR="00B935DA" w:rsidRPr="00F61EBC" w:rsidRDefault="00B935DA" w:rsidP="00B935DA">
            <w:pPr>
              <w:jc w:val="both"/>
              <w:rPr>
                <w:rFonts w:ascii="Arial" w:hAnsi="Arial" w:cs="Arial"/>
                <w:b/>
                <w:bCs/>
                <w:iCs/>
              </w:rPr>
            </w:pPr>
            <w:r w:rsidRPr="00F61EBC">
              <w:rPr>
                <w:rFonts w:ascii="Arial" w:hAnsi="Arial" w:cs="Arial"/>
                <w:b/>
                <w:bCs/>
                <w:iCs/>
              </w:rPr>
              <w:t xml:space="preserve">1. Statutory Registration, Professional Qualifications, Experience, </w:t>
            </w:r>
            <w:proofErr w:type="spellStart"/>
            <w:r w:rsidRPr="00F61EBC">
              <w:rPr>
                <w:rFonts w:ascii="Arial" w:hAnsi="Arial" w:cs="Arial"/>
                <w:b/>
                <w:bCs/>
                <w:iCs/>
              </w:rPr>
              <w:t>etc</w:t>
            </w:r>
            <w:proofErr w:type="spellEnd"/>
          </w:p>
          <w:p w14:paraId="542B3F9B" w14:textId="77777777" w:rsidR="00B935DA" w:rsidRPr="00F61EBC" w:rsidRDefault="00B935DA" w:rsidP="00B935DA">
            <w:pPr>
              <w:jc w:val="both"/>
              <w:rPr>
                <w:rFonts w:ascii="Arial" w:hAnsi="Arial" w:cs="Arial"/>
                <w:b/>
                <w:bCs/>
                <w:iCs/>
              </w:rPr>
            </w:pPr>
          </w:p>
          <w:p w14:paraId="1A33FF78" w14:textId="77777777" w:rsidR="00B935DA" w:rsidRPr="00F61EBC" w:rsidRDefault="00B935DA" w:rsidP="00B935DA">
            <w:pPr>
              <w:numPr>
                <w:ilvl w:val="0"/>
                <w:numId w:val="31"/>
              </w:numPr>
              <w:jc w:val="both"/>
              <w:rPr>
                <w:rFonts w:ascii="Arial" w:hAnsi="Arial" w:cs="Arial"/>
                <w:b/>
                <w:bCs/>
                <w:iCs/>
              </w:rPr>
            </w:pPr>
            <w:r w:rsidRPr="00F61EBC">
              <w:rPr>
                <w:rFonts w:ascii="Arial" w:hAnsi="Arial" w:cs="Arial"/>
                <w:b/>
                <w:bCs/>
                <w:iCs/>
              </w:rPr>
              <w:t>Candidates for appointment must:</w:t>
            </w:r>
          </w:p>
          <w:p w14:paraId="57DC501F" w14:textId="77777777" w:rsidR="00B935DA" w:rsidRPr="00F61EBC" w:rsidRDefault="00B935DA" w:rsidP="00B935DA">
            <w:pPr>
              <w:jc w:val="both"/>
              <w:rPr>
                <w:rFonts w:ascii="Arial" w:hAnsi="Arial" w:cs="Arial"/>
                <w:b/>
                <w:bCs/>
                <w:iCs/>
              </w:rPr>
            </w:pPr>
          </w:p>
          <w:p w14:paraId="39FA9193" w14:textId="77777777" w:rsidR="00B935DA" w:rsidRPr="00F61EBC" w:rsidRDefault="00B935DA" w:rsidP="00B935DA">
            <w:pPr>
              <w:jc w:val="both"/>
              <w:rPr>
                <w:rFonts w:ascii="Arial" w:hAnsi="Arial" w:cs="Arial"/>
                <w:bCs/>
                <w:iCs/>
              </w:rPr>
            </w:pPr>
            <w:r w:rsidRPr="00F61EBC">
              <w:rPr>
                <w:rFonts w:ascii="Arial" w:hAnsi="Arial" w:cs="Arial"/>
                <w:bCs/>
                <w:iCs/>
              </w:rPr>
              <w:t>(</w:t>
            </w:r>
            <w:proofErr w:type="spellStart"/>
            <w:r w:rsidRPr="00F61EBC">
              <w:rPr>
                <w:rFonts w:ascii="Arial" w:hAnsi="Arial" w:cs="Arial"/>
                <w:bCs/>
                <w:iCs/>
              </w:rPr>
              <w:t>i</w:t>
            </w:r>
            <w:proofErr w:type="spellEnd"/>
            <w:r w:rsidRPr="00F61EBC">
              <w:rPr>
                <w:rFonts w:ascii="Arial" w:hAnsi="Arial" w:cs="Arial"/>
                <w:bCs/>
                <w:iCs/>
              </w:rPr>
              <w:t>) Be registered on the Medical Scientists Register maintained by the Medical</w:t>
            </w:r>
          </w:p>
          <w:p w14:paraId="5CAF85D9" w14:textId="77777777" w:rsidR="00B935DA" w:rsidRPr="00F61EBC" w:rsidRDefault="00B935DA" w:rsidP="00B935DA">
            <w:pPr>
              <w:jc w:val="both"/>
              <w:rPr>
                <w:rFonts w:ascii="Arial" w:hAnsi="Arial" w:cs="Arial"/>
                <w:bCs/>
                <w:iCs/>
              </w:rPr>
            </w:pPr>
            <w:r w:rsidRPr="00F61EBC">
              <w:rPr>
                <w:rFonts w:ascii="Arial" w:hAnsi="Arial" w:cs="Arial"/>
                <w:bCs/>
                <w:iCs/>
              </w:rPr>
              <w:t xml:space="preserve">Scientists Registration Board at CORU. See </w:t>
            </w:r>
            <w:hyperlink r:id="rId15" w:history="1">
              <w:r w:rsidRPr="00F61EBC">
                <w:rPr>
                  <w:rStyle w:val="Hyperlink"/>
                  <w:rFonts w:ascii="Arial" w:hAnsi="Arial" w:cs="Arial"/>
                  <w:bCs/>
                  <w:iCs/>
                </w:rPr>
                <w:t>https://coru.ie/health-and-socialcare-professionals/registration-for-medical-scientists/</w:t>
              </w:r>
            </w:hyperlink>
            <w:r w:rsidRPr="00F61EBC">
              <w:rPr>
                <w:rFonts w:ascii="Arial" w:hAnsi="Arial" w:cs="Arial"/>
                <w:bCs/>
                <w:iCs/>
              </w:rPr>
              <w:t xml:space="preserve"> </w:t>
            </w:r>
          </w:p>
          <w:p w14:paraId="54AEC0AE" w14:textId="77777777" w:rsidR="00B935DA" w:rsidRPr="00F61EBC" w:rsidRDefault="00B935DA" w:rsidP="00B935DA">
            <w:pPr>
              <w:jc w:val="both"/>
              <w:rPr>
                <w:rFonts w:ascii="Arial" w:hAnsi="Arial" w:cs="Arial"/>
                <w:b/>
                <w:bCs/>
                <w:iCs/>
              </w:rPr>
            </w:pPr>
          </w:p>
          <w:p w14:paraId="4F22ADCC" w14:textId="77777777" w:rsidR="00B935DA" w:rsidRPr="00F61EBC" w:rsidRDefault="00B935DA" w:rsidP="00B935DA">
            <w:pPr>
              <w:jc w:val="center"/>
              <w:rPr>
                <w:rFonts w:ascii="Arial" w:hAnsi="Arial" w:cs="Arial"/>
                <w:b/>
                <w:bCs/>
                <w:iCs/>
              </w:rPr>
            </w:pPr>
            <w:r w:rsidRPr="00F61EBC">
              <w:rPr>
                <w:rFonts w:ascii="Arial" w:hAnsi="Arial" w:cs="Arial"/>
                <w:b/>
                <w:bCs/>
                <w:iCs/>
              </w:rPr>
              <w:t>OR</w:t>
            </w:r>
          </w:p>
          <w:p w14:paraId="00725C1B" w14:textId="77777777" w:rsidR="00B935DA" w:rsidRPr="00F61EBC" w:rsidRDefault="00B935DA" w:rsidP="00B935DA">
            <w:pPr>
              <w:jc w:val="both"/>
              <w:rPr>
                <w:rFonts w:ascii="Arial" w:hAnsi="Arial" w:cs="Arial"/>
                <w:bCs/>
                <w:iCs/>
              </w:rPr>
            </w:pPr>
            <w:r w:rsidRPr="00F61EBC">
              <w:rPr>
                <w:rFonts w:ascii="Arial" w:hAnsi="Arial" w:cs="Arial"/>
                <w:bCs/>
                <w:iCs/>
              </w:rPr>
              <w:t>(ii)</w:t>
            </w:r>
            <w:r w:rsidRPr="00F61EBC">
              <w:rPr>
                <w:rFonts w:ascii="Arial" w:hAnsi="Arial" w:cs="Arial"/>
                <w:b/>
                <w:bCs/>
                <w:iCs/>
              </w:rPr>
              <w:t xml:space="preserve"> </w:t>
            </w:r>
            <w:r w:rsidRPr="00F61EBC">
              <w:rPr>
                <w:rFonts w:ascii="Arial" w:hAnsi="Arial" w:cs="Arial"/>
                <w:bCs/>
                <w:iCs/>
              </w:rPr>
              <w:t>Applicants who satisfy the conditions set out in Section 91 of the Health and Social</w:t>
            </w:r>
          </w:p>
          <w:p w14:paraId="3E4427FD" w14:textId="77777777" w:rsidR="00B935DA" w:rsidRPr="00F61EBC" w:rsidRDefault="00B935DA" w:rsidP="00B935DA">
            <w:pPr>
              <w:jc w:val="both"/>
              <w:rPr>
                <w:rFonts w:ascii="Arial" w:hAnsi="Arial" w:cs="Arial"/>
                <w:bCs/>
                <w:iCs/>
              </w:rPr>
            </w:pPr>
            <w:r w:rsidRPr="00F61EBC">
              <w:rPr>
                <w:rFonts w:ascii="Arial" w:hAnsi="Arial" w:cs="Arial"/>
                <w:bCs/>
                <w:iCs/>
              </w:rPr>
              <w:t>Care Professionals Act 2005, (</w:t>
            </w:r>
            <w:r w:rsidRPr="00A1454F">
              <w:rPr>
                <w:rFonts w:ascii="Arial" w:hAnsi="Arial" w:cs="Arial"/>
                <w:b/>
                <w:bCs/>
                <w:iCs/>
              </w:rPr>
              <w:t>see note 1 below*),</w:t>
            </w:r>
            <w:r w:rsidRPr="00F61EBC">
              <w:rPr>
                <w:rFonts w:ascii="Arial" w:hAnsi="Arial" w:cs="Arial"/>
                <w:bCs/>
                <w:iCs/>
              </w:rPr>
              <w:t xml:space="preserve"> must submit proof of application for registration with the Medical Scientists Registration Board at CORU.</w:t>
            </w:r>
          </w:p>
          <w:p w14:paraId="57BEE6E2" w14:textId="77777777" w:rsidR="00B935DA" w:rsidRPr="00F61EBC" w:rsidRDefault="00B935DA" w:rsidP="00B935DA">
            <w:pPr>
              <w:jc w:val="both"/>
              <w:rPr>
                <w:rFonts w:ascii="Arial" w:hAnsi="Arial" w:cs="Arial"/>
                <w:bCs/>
                <w:iCs/>
              </w:rPr>
            </w:pPr>
            <w:r w:rsidRPr="00F61EBC">
              <w:rPr>
                <w:rFonts w:ascii="Arial" w:hAnsi="Arial" w:cs="Arial"/>
                <w:bCs/>
                <w:iCs/>
              </w:rPr>
              <w:t>The acceptable proof is correspondence from the Medical Scientists Registration</w:t>
            </w:r>
          </w:p>
          <w:p w14:paraId="59181F51" w14:textId="5FBBEB40" w:rsidR="00B935DA" w:rsidRPr="00A1454F" w:rsidRDefault="00B935DA" w:rsidP="00B935DA">
            <w:pPr>
              <w:jc w:val="both"/>
              <w:rPr>
                <w:rFonts w:ascii="Arial" w:hAnsi="Arial" w:cs="Arial"/>
                <w:bCs/>
                <w:iCs/>
              </w:rPr>
            </w:pPr>
            <w:r w:rsidRPr="00F61EBC">
              <w:rPr>
                <w:rFonts w:ascii="Arial" w:hAnsi="Arial" w:cs="Arial"/>
                <w:bCs/>
                <w:iCs/>
              </w:rPr>
              <w:t>Board at CORU confirming their application for registration as a Section 91 applicant was received by the 30th March 2021.</w:t>
            </w:r>
          </w:p>
          <w:p w14:paraId="0D764956" w14:textId="77777777" w:rsidR="00B935DA" w:rsidRPr="00F61EBC" w:rsidRDefault="00B935DA" w:rsidP="00B935DA">
            <w:pPr>
              <w:jc w:val="center"/>
              <w:rPr>
                <w:rFonts w:ascii="Arial" w:hAnsi="Arial" w:cs="Arial"/>
                <w:b/>
                <w:bCs/>
                <w:iCs/>
              </w:rPr>
            </w:pPr>
            <w:r w:rsidRPr="00F61EBC">
              <w:rPr>
                <w:rFonts w:ascii="Arial" w:hAnsi="Arial" w:cs="Arial"/>
                <w:b/>
                <w:bCs/>
                <w:iCs/>
              </w:rPr>
              <w:t>AND</w:t>
            </w:r>
          </w:p>
          <w:p w14:paraId="0DE812BB" w14:textId="40EE7B1E" w:rsidR="00B935DA" w:rsidRDefault="00854DC1" w:rsidP="00B935DA">
            <w:pPr>
              <w:jc w:val="both"/>
              <w:rPr>
                <w:rFonts w:ascii="Arial" w:hAnsi="Arial" w:cs="Arial"/>
                <w:bCs/>
                <w:iCs/>
              </w:rPr>
            </w:pPr>
            <w:r>
              <w:rPr>
                <w:rFonts w:ascii="Arial" w:hAnsi="Arial" w:cs="Arial"/>
                <w:bCs/>
                <w:iCs/>
              </w:rPr>
              <w:t>(iii</w:t>
            </w:r>
            <w:r w:rsidR="00B935DA" w:rsidRPr="00F61EBC">
              <w:rPr>
                <w:rFonts w:ascii="Arial" w:hAnsi="Arial" w:cs="Arial"/>
                <w:bCs/>
                <w:iCs/>
              </w:rPr>
              <w:t>)</w:t>
            </w:r>
            <w:r w:rsidR="00A1454F">
              <w:rPr>
                <w:rFonts w:ascii="Arial" w:hAnsi="Arial" w:cs="Arial"/>
                <w:bCs/>
                <w:iCs/>
              </w:rPr>
              <w:t>Candidates must h</w:t>
            </w:r>
            <w:r w:rsidR="00B935DA" w:rsidRPr="00F61EBC">
              <w:rPr>
                <w:rFonts w:ascii="Arial" w:hAnsi="Arial" w:cs="Arial"/>
                <w:bCs/>
                <w:iCs/>
              </w:rPr>
              <w:t>ave the requisite knowledge and ability (including a high standard of suitability and professional ability) for the proper discharge of the duties of the office.</w:t>
            </w:r>
          </w:p>
          <w:p w14:paraId="515AD00E" w14:textId="77777777" w:rsidR="00854DC1" w:rsidRDefault="00854DC1" w:rsidP="00B935DA">
            <w:pPr>
              <w:jc w:val="both"/>
              <w:rPr>
                <w:rFonts w:ascii="Arial" w:hAnsi="Arial" w:cs="Arial"/>
                <w:bCs/>
                <w:iCs/>
              </w:rPr>
            </w:pPr>
          </w:p>
          <w:p w14:paraId="038CCE63" w14:textId="77777777" w:rsidR="00854DC1" w:rsidRPr="00F61EBC" w:rsidRDefault="00854DC1" w:rsidP="00854DC1">
            <w:pPr>
              <w:jc w:val="center"/>
              <w:rPr>
                <w:rFonts w:ascii="Arial" w:hAnsi="Arial" w:cs="Arial"/>
                <w:b/>
                <w:bCs/>
                <w:iCs/>
              </w:rPr>
            </w:pPr>
            <w:r w:rsidRPr="00F61EBC">
              <w:rPr>
                <w:rFonts w:ascii="Arial" w:hAnsi="Arial" w:cs="Arial"/>
                <w:b/>
                <w:bCs/>
                <w:iCs/>
              </w:rPr>
              <w:t>AND</w:t>
            </w:r>
          </w:p>
          <w:p w14:paraId="6E3530AD" w14:textId="047D8338" w:rsidR="00A1454F" w:rsidRDefault="00854DC1" w:rsidP="00854DC1">
            <w:pPr>
              <w:jc w:val="both"/>
              <w:rPr>
                <w:rFonts w:ascii="Arial" w:hAnsi="Arial" w:cs="Arial"/>
                <w:b/>
                <w:bCs/>
                <w:iCs/>
              </w:rPr>
            </w:pPr>
            <w:r>
              <w:rPr>
                <w:rFonts w:ascii="Arial" w:hAnsi="Arial" w:cs="Arial"/>
                <w:bCs/>
                <w:iCs/>
              </w:rPr>
              <w:t>(iv</w:t>
            </w:r>
            <w:r w:rsidRPr="00F61EBC">
              <w:rPr>
                <w:rFonts w:ascii="Arial" w:hAnsi="Arial" w:cs="Arial"/>
                <w:bCs/>
                <w:iCs/>
              </w:rPr>
              <w:t xml:space="preserve">) </w:t>
            </w:r>
            <w:r w:rsidR="00A1454F">
              <w:rPr>
                <w:rFonts w:ascii="Arial" w:hAnsi="Arial" w:cs="Arial"/>
                <w:bCs/>
                <w:iCs/>
              </w:rPr>
              <w:t>Candidates must p</w:t>
            </w:r>
            <w:r>
              <w:rPr>
                <w:rFonts w:ascii="Arial" w:hAnsi="Arial" w:cs="Arial"/>
                <w:bCs/>
                <w:iCs/>
              </w:rPr>
              <w:t xml:space="preserve">rovide proof of statutory Registration on the Medical Scientists Register maintained by the Medical Scientist Registration Board at CORU </w:t>
            </w:r>
            <w:r w:rsidRPr="00854DC1">
              <w:rPr>
                <w:rFonts w:ascii="Arial" w:hAnsi="Arial" w:cs="Arial"/>
                <w:b/>
                <w:bCs/>
                <w:iCs/>
                <w:u w:val="single"/>
              </w:rPr>
              <w:t>before a contract of employment can be iss</w:t>
            </w:r>
            <w:r>
              <w:rPr>
                <w:rFonts w:ascii="Arial" w:hAnsi="Arial" w:cs="Arial"/>
                <w:b/>
                <w:bCs/>
                <w:iCs/>
                <w:u w:val="single"/>
              </w:rPr>
              <w:t>u</w:t>
            </w:r>
            <w:r w:rsidRPr="00854DC1">
              <w:rPr>
                <w:rFonts w:ascii="Arial" w:hAnsi="Arial" w:cs="Arial"/>
                <w:b/>
                <w:bCs/>
                <w:iCs/>
                <w:u w:val="single"/>
              </w:rPr>
              <w:t>ed</w:t>
            </w:r>
            <w:r w:rsidRPr="00854DC1">
              <w:rPr>
                <w:rFonts w:ascii="Arial" w:hAnsi="Arial" w:cs="Arial"/>
                <w:b/>
                <w:bCs/>
                <w:iCs/>
              </w:rPr>
              <w:t xml:space="preserve">. </w:t>
            </w:r>
          </w:p>
          <w:p w14:paraId="6E8FCFF4" w14:textId="00A4FE6A" w:rsidR="00A1454F" w:rsidRDefault="00A1454F" w:rsidP="00A1454F">
            <w:pPr>
              <w:jc w:val="center"/>
              <w:rPr>
                <w:rFonts w:ascii="Arial" w:hAnsi="Arial" w:cs="Arial"/>
                <w:b/>
                <w:bCs/>
                <w:iCs/>
              </w:rPr>
            </w:pPr>
            <w:r>
              <w:rPr>
                <w:rFonts w:ascii="Arial" w:hAnsi="Arial" w:cs="Arial"/>
                <w:b/>
                <w:bCs/>
                <w:iCs/>
              </w:rPr>
              <w:t>OR</w:t>
            </w:r>
          </w:p>
          <w:p w14:paraId="40964675" w14:textId="51DF992D" w:rsidR="00A1454F" w:rsidRPr="00A1454F" w:rsidRDefault="00A1454F" w:rsidP="00854DC1">
            <w:pPr>
              <w:jc w:val="both"/>
              <w:rPr>
                <w:rFonts w:ascii="Arial" w:hAnsi="Arial" w:cs="Arial"/>
                <w:bCs/>
                <w:iCs/>
              </w:rPr>
            </w:pPr>
            <w:r w:rsidRPr="00A1454F">
              <w:rPr>
                <w:rFonts w:ascii="Arial" w:hAnsi="Arial" w:cs="Arial"/>
                <w:bCs/>
                <w:iCs/>
              </w:rPr>
              <w:t>For section 91 candidate you must submit proof of application for registration see criterion 1a (ii)</w:t>
            </w:r>
          </w:p>
          <w:p w14:paraId="32F1DBDF" w14:textId="77777777" w:rsidR="00854DC1" w:rsidRPr="00F61EBC" w:rsidRDefault="00854DC1" w:rsidP="00B935DA">
            <w:pPr>
              <w:jc w:val="both"/>
              <w:rPr>
                <w:rFonts w:ascii="Arial" w:hAnsi="Arial" w:cs="Arial"/>
                <w:bCs/>
                <w:iCs/>
              </w:rPr>
            </w:pPr>
          </w:p>
          <w:p w14:paraId="1B23430A" w14:textId="77777777" w:rsidR="00B935DA" w:rsidRPr="00F61EBC" w:rsidRDefault="00B935DA" w:rsidP="00B935DA">
            <w:pPr>
              <w:jc w:val="both"/>
              <w:rPr>
                <w:rFonts w:ascii="Arial" w:hAnsi="Arial" w:cs="Arial"/>
                <w:b/>
                <w:bCs/>
                <w:iCs/>
              </w:rPr>
            </w:pPr>
          </w:p>
          <w:p w14:paraId="32CF8577" w14:textId="5C37656D" w:rsidR="00B935DA" w:rsidRPr="00F61EBC" w:rsidRDefault="00B935DA" w:rsidP="00B935DA">
            <w:pPr>
              <w:jc w:val="both"/>
              <w:rPr>
                <w:rFonts w:ascii="Arial" w:hAnsi="Arial" w:cs="Arial"/>
                <w:b/>
                <w:bCs/>
                <w:iCs/>
              </w:rPr>
            </w:pPr>
            <w:r w:rsidRPr="00F61EBC">
              <w:rPr>
                <w:rFonts w:ascii="Arial" w:hAnsi="Arial" w:cs="Arial"/>
                <w:b/>
                <w:bCs/>
                <w:iCs/>
              </w:rPr>
              <w:t>2. Annual registration</w:t>
            </w:r>
            <w:r w:rsidR="00854DC1">
              <w:rPr>
                <w:rFonts w:ascii="Arial" w:hAnsi="Arial" w:cs="Arial"/>
                <w:b/>
                <w:bCs/>
                <w:iCs/>
              </w:rPr>
              <w:t>* (Applicable to section 38 Applicants only*)</w:t>
            </w:r>
          </w:p>
          <w:p w14:paraId="5E3FEDDC" w14:textId="77777777" w:rsidR="00B935DA" w:rsidRPr="00F61EBC" w:rsidRDefault="00B935DA" w:rsidP="00B935DA">
            <w:pPr>
              <w:jc w:val="both"/>
              <w:rPr>
                <w:rFonts w:ascii="Arial" w:hAnsi="Arial" w:cs="Arial"/>
                <w:bCs/>
                <w:iCs/>
              </w:rPr>
            </w:pPr>
            <w:r w:rsidRPr="00F61EBC">
              <w:rPr>
                <w:rFonts w:ascii="Arial" w:hAnsi="Arial" w:cs="Arial"/>
                <w:bCs/>
                <w:iCs/>
              </w:rPr>
              <w:t>(</w:t>
            </w:r>
            <w:proofErr w:type="spellStart"/>
            <w:r w:rsidRPr="00F61EBC">
              <w:rPr>
                <w:rFonts w:ascii="Arial" w:hAnsi="Arial" w:cs="Arial"/>
                <w:bCs/>
                <w:iCs/>
              </w:rPr>
              <w:t>i</w:t>
            </w:r>
            <w:proofErr w:type="spellEnd"/>
            <w:r w:rsidRPr="00F61EBC">
              <w:rPr>
                <w:rFonts w:ascii="Arial" w:hAnsi="Arial" w:cs="Arial"/>
                <w:bCs/>
                <w:iCs/>
              </w:rPr>
              <w:t>) On appointment, practitioners must maintain annual registration on Medical</w:t>
            </w:r>
          </w:p>
          <w:p w14:paraId="559503A3" w14:textId="77777777" w:rsidR="00B935DA" w:rsidRPr="00F61EBC" w:rsidRDefault="00B935DA" w:rsidP="00B935DA">
            <w:pPr>
              <w:jc w:val="both"/>
              <w:rPr>
                <w:rFonts w:ascii="Arial" w:hAnsi="Arial" w:cs="Arial"/>
                <w:bCs/>
                <w:iCs/>
              </w:rPr>
            </w:pPr>
            <w:r w:rsidRPr="00F61EBC">
              <w:rPr>
                <w:rFonts w:ascii="Arial" w:hAnsi="Arial" w:cs="Arial"/>
                <w:bCs/>
                <w:iCs/>
              </w:rPr>
              <w:t>Scientists Register maintained by the Medical Scientists Registration Board at</w:t>
            </w:r>
          </w:p>
          <w:p w14:paraId="50B96193" w14:textId="77777777" w:rsidR="00B935DA" w:rsidRPr="00F61EBC" w:rsidRDefault="00B935DA" w:rsidP="00B935DA">
            <w:pPr>
              <w:jc w:val="both"/>
              <w:rPr>
                <w:rFonts w:ascii="Arial" w:hAnsi="Arial" w:cs="Arial"/>
                <w:bCs/>
                <w:iCs/>
              </w:rPr>
            </w:pPr>
            <w:r w:rsidRPr="00F61EBC">
              <w:rPr>
                <w:rFonts w:ascii="Arial" w:hAnsi="Arial" w:cs="Arial"/>
                <w:bCs/>
                <w:iCs/>
              </w:rPr>
              <w:t>CORU</w:t>
            </w:r>
          </w:p>
          <w:p w14:paraId="72E12AAD" w14:textId="77777777" w:rsidR="00B935DA" w:rsidRPr="00F61EBC" w:rsidRDefault="00B935DA" w:rsidP="00B935DA">
            <w:pPr>
              <w:jc w:val="center"/>
              <w:rPr>
                <w:rFonts w:ascii="Arial" w:hAnsi="Arial" w:cs="Arial"/>
                <w:b/>
                <w:bCs/>
                <w:iCs/>
              </w:rPr>
            </w:pPr>
            <w:r w:rsidRPr="00F61EBC">
              <w:rPr>
                <w:rFonts w:ascii="Arial" w:hAnsi="Arial" w:cs="Arial"/>
                <w:b/>
                <w:bCs/>
                <w:iCs/>
              </w:rPr>
              <w:t>And</w:t>
            </w:r>
          </w:p>
          <w:p w14:paraId="432F2CBA" w14:textId="77777777" w:rsidR="00B935DA" w:rsidRPr="00F61EBC" w:rsidRDefault="00B935DA" w:rsidP="00B935DA">
            <w:pPr>
              <w:jc w:val="both"/>
              <w:rPr>
                <w:rFonts w:ascii="Arial" w:hAnsi="Arial" w:cs="Arial"/>
                <w:bCs/>
                <w:iCs/>
              </w:rPr>
            </w:pPr>
            <w:r w:rsidRPr="00F61EBC">
              <w:rPr>
                <w:rFonts w:ascii="Arial" w:hAnsi="Arial" w:cs="Arial"/>
                <w:bCs/>
                <w:iCs/>
              </w:rPr>
              <w:t>(ii) Practitioners must confirm annual registration with CORU to the HSE by way of the annual Patient Safety Assurance Certificate (PSAC).</w:t>
            </w:r>
          </w:p>
          <w:p w14:paraId="03D3BB68" w14:textId="77777777" w:rsidR="00B935DA" w:rsidRPr="00F61EBC" w:rsidRDefault="00B935DA" w:rsidP="00B935DA">
            <w:pPr>
              <w:jc w:val="both"/>
              <w:rPr>
                <w:rFonts w:ascii="Arial" w:hAnsi="Arial" w:cs="Arial"/>
                <w:b/>
                <w:bCs/>
                <w:iCs/>
              </w:rPr>
            </w:pPr>
          </w:p>
          <w:p w14:paraId="6CC94478" w14:textId="77777777" w:rsidR="00B935DA" w:rsidRPr="00F61EBC" w:rsidRDefault="00B935DA" w:rsidP="00B935DA">
            <w:pPr>
              <w:jc w:val="both"/>
              <w:rPr>
                <w:rFonts w:ascii="Arial" w:hAnsi="Arial" w:cs="Arial"/>
                <w:b/>
                <w:bCs/>
                <w:iCs/>
              </w:rPr>
            </w:pPr>
            <w:r w:rsidRPr="00F61EBC">
              <w:rPr>
                <w:rFonts w:ascii="Arial" w:hAnsi="Arial" w:cs="Arial"/>
                <w:b/>
                <w:bCs/>
                <w:iCs/>
              </w:rPr>
              <w:t xml:space="preserve">3. </w:t>
            </w:r>
            <w:r w:rsidRPr="00854DC1">
              <w:rPr>
                <w:rFonts w:ascii="Arial" w:hAnsi="Arial" w:cs="Arial"/>
                <w:b/>
                <w:bCs/>
                <w:iCs/>
                <w:u w:val="single"/>
              </w:rPr>
              <w:t>Health</w:t>
            </w:r>
          </w:p>
          <w:p w14:paraId="00549893" w14:textId="77777777" w:rsidR="00B935DA" w:rsidRPr="00F61EBC" w:rsidRDefault="00B935DA" w:rsidP="00B935DA">
            <w:pPr>
              <w:jc w:val="both"/>
              <w:rPr>
                <w:rFonts w:ascii="Arial" w:hAnsi="Arial" w:cs="Arial"/>
                <w:bCs/>
                <w:iCs/>
              </w:rPr>
            </w:pPr>
            <w:r w:rsidRPr="00F61EBC">
              <w:rPr>
                <w:rFonts w:ascii="Arial" w:hAnsi="Arial" w:cs="Arial"/>
                <w:bCs/>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86DDEF2" w14:textId="54C0D072" w:rsidR="00B935DA" w:rsidRDefault="00B935DA" w:rsidP="00B935DA">
            <w:pPr>
              <w:jc w:val="both"/>
              <w:rPr>
                <w:rFonts w:ascii="Arial" w:hAnsi="Arial" w:cs="Arial"/>
                <w:b/>
                <w:bCs/>
                <w:iCs/>
              </w:rPr>
            </w:pPr>
          </w:p>
          <w:p w14:paraId="04097824" w14:textId="77777777" w:rsidR="00A1454F" w:rsidRPr="00F61EBC" w:rsidRDefault="00A1454F" w:rsidP="00B935DA">
            <w:pPr>
              <w:jc w:val="both"/>
              <w:rPr>
                <w:rFonts w:ascii="Arial" w:hAnsi="Arial" w:cs="Arial"/>
                <w:b/>
                <w:bCs/>
                <w:iCs/>
              </w:rPr>
            </w:pPr>
            <w:bookmarkStart w:id="2" w:name="_GoBack"/>
            <w:bookmarkEnd w:id="2"/>
          </w:p>
          <w:p w14:paraId="3A0ED5D0" w14:textId="77777777" w:rsidR="00B935DA" w:rsidRPr="00F61EBC" w:rsidRDefault="00B935DA" w:rsidP="00B935DA">
            <w:pPr>
              <w:jc w:val="both"/>
              <w:rPr>
                <w:rFonts w:ascii="Arial" w:hAnsi="Arial" w:cs="Arial"/>
                <w:b/>
                <w:bCs/>
                <w:iCs/>
              </w:rPr>
            </w:pPr>
            <w:r w:rsidRPr="00F61EBC">
              <w:rPr>
                <w:rFonts w:ascii="Arial" w:hAnsi="Arial" w:cs="Arial"/>
                <w:b/>
                <w:bCs/>
                <w:iCs/>
              </w:rPr>
              <w:t>4.</w:t>
            </w:r>
            <w:r w:rsidRPr="00854DC1">
              <w:rPr>
                <w:rFonts w:ascii="Arial" w:hAnsi="Arial" w:cs="Arial"/>
                <w:b/>
                <w:bCs/>
                <w:iCs/>
                <w:u w:val="single"/>
              </w:rPr>
              <w:t xml:space="preserve"> Character</w:t>
            </w:r>
          </w:p>
          <w:p w14:paraId="662D6400" w14:textId="77777777" w:rsidR="00B935DA" w:rsidRPr="00F61EBC" w:rsidRDefault="00B935DA" w:rsidP="00B935DA">
            <w:pPr>
              <w:jc w:val="both"/>
              <w:rPr>
                <w:rFonts w:ascii="Arial" w:hAnsi="Arial" w:cs="Arial"/>
                <w:bCs/>
                <w:iCs/>
              </w:rPr>
            </w:pPr>
            <w:r w:rsidRPr="00F61EBC">
              <w:rPr>
                <w:rFonts w:ascii="Arial" w:hAnsi="Arial" w:cs="Arial"/>
                <w:bCs/>
                <w:iCs/>
              </w:rPr>
              <w:t>Candidates for and any person holding the office must be of good character.</w:t>
            </w:r>
          </w:p>
          <w:p w14:paraId="7662533A" w14:textId="0BEFD2A4" w:rsidR="00B935DA" w:rsidRPr="00F61EBC" w:rsidRDefault="00B935DA" w:rsidP="00B935DA">
            <w:pPr>
              <w:jc w:val="both"/>
              <w:rPr>
                <w:rFonts w:ascii="Arial" w:hAnsi="Arial" w:cs="Arial"/>
                <w:b/>
                <w:bCs/>
                <w:iCs/>
              </w:rPr>
            </w:pPr>
          </w:p>
          <w:p w14:paraId="1151045D" w14:textId="4E09891A" w:rsidR="00667E78" w:rsidRPr="00F61EBC" w:rsidRDefault="00667E78" w:rsidP="00B935DA">
            <w:pPr>
              <w:ind w:right="-766"/>
              <w:rPr>
                <w:rFonts w:ascii="Arial" w:hAnsi="Arial" w:cs="Arial"/>
                <w:b/>
                <w:bCs/>
                <w:iCs/>
                <w:color w:val="222222"/>
                <w:shd w:val="clear" w:color="auto" w:fill="FFFFFF"/>
              </w:rPr>
            </w:pPr>
          </w:p>
        </w:tc>
      </w:tr>
      <w:tr w:rsidR="00667E78" w:rsidRPr="00F61EBC"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667E78" w:rsidRPr="00F61EBC" w:rsidRDefault="00667E78" w:rsidP="00667E78">
            <w:pPr>
              <w:rPr>
                <w:rFonts w:ascii="Arial" w:hAnsi="Arial" w:cs="Arial"/>
                <w:b/>
                <w:bCs/>
              </w:rPr>
            </w:pPr>
            <w:r w:rsidRPr="00F61EBC">
              <w:rPr>
                <w:rFonts w:ascii="Arial" w:hAnsi="Arial" w:cs="Arial"/>
                <w:b/>
                <w:bCs/>
              </w:rPr>
              <w:t>Post Specific Requirements</w:t>
            </w:r>
          </w:p>
          <w:p w14:paraId="504A9C88" w14:textId="77777777" w:rsidR="00667E78" w:rsidRPr="00F61EBC" w:rsidRDefault="00667E78" w:rsidP="00667E7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55E182B" w14:textId="77777777" w:rsidR="00D44D74" w:rsidRPr="00E45511" w:rsidRDefault="00D44D74" w:rsidP="00D44D74">
            <w:pPr>
              <w:jc w:val="both"/>
              <w:rPr>
                <w:rFonts w:ascii="Arial" w:hAnsi="Arial" w:cs="Arial"/>
                <w:bCs/>
                <w:iCs/>
              </w:rPr>
            </w:pPr>
            <w:r w:rsidRPr="00E45511">
              <w:rPr>
                <w:rFonts w:ascii="Arial" w:hAnsi="Arial" w:cs="Arial"/>
                <w:bCs/>
                <w:iCs/>
              </w:rPr>
              <w:t xml:space="preserve">Demonstrate depth and breadth of </w:t>
            </w:r>
            <w:r w:rsidRPr="00E45511">
              <w:rPr>
                <w:rFonts w:ascii="Arial" w:hAnsi="Arial" w:cs="Arial"/>
              </w:rPr>
              <w:t xml:space="preserve">experience of working in the area of Microbiology </w:t>
            </w:r>
            <w:r w:rsidRPr="00E45511">
              <w:rPr>
                <w:rFonts w:ascii="Arial" w:hAnsi="Arial" w:cs="Arial"/>
                <w:bCs/>
                <w:iCs/>
              </w:rPr>
              <w:t xml:space="preserve">as relevant to the role. </w:t>
            </w:r>
          </w:p>
          <w:p w14:paraId="1E3F5897" w14:textId="2F37D9AE" w:rsidR="00667E78" w:rsidRPr="00F61EBC" w:rsidRDefault="00667E78" w:rsidP="00667E78">
            <w:pPr>
              <w:rPr>
                <w:rFonts w:ascii="Arial" w:hAnsi="Arial" w:cs="Arial"/>
                <w:b/>
                <w:bCs/>
                <w:color w:val="000099"/>
                <w:u w:val="single"/>
              </w:rPr>
            </w:pPr>
          </w:p>
        </w:tc>
      </w:tr>
      <w:tr w:rsidR="00667E78" w:rsidRPr="00F61EBC" w14:paraId="59EF65EA" w14:textId="77777777" w:rsidTr="00F6254C">
        <w:tc>
          <w:tcPr>
            <w:tcW w:w="2364" w:type="dxa"/>
          </w:tcPr>
          <w:p w14:paraId="643486DB" w14:textId="77777777" w:rsidR="00667E78" w:rsidRPr="00F61EBC" w:rsidRDefault="00667E78" w:rsidP="00667E78">
            <w:pPr>
              <w:rPr>
                <w:rFonts w:ascii="Arial" w:hAnsi="Arial" w:cs="Arial"/>
                <w:b/>
                <w:bCs/>
              </w:rPr>
            </w:pPr>
            <w:r w:rsidRPr="00F61EBC">
              <w:rPr>
                <w:rFonts w:ascii="Arial" w:hAnsi="Arial" w:cs="Arial"/>
                <w:b/>
                <w:bCs/>
              </w:rPr>
              <w:t>Other requirements specific to the post</w:t>
            </w:r>
          </w:p>
        </w:tc>
        <w:tc>
          <w:tcPr>
            <w:tcW w:w="8256" w:type="dxa"/>
          </w:tcPr>
          <w:p w14:paraId="0E4DCE48" w14:textId="21E48040" w:rsidR="00667E78" w:rsidRPr="00F61EBC" w:rsidRDefault="003B3B10" w:rsidP="003B3B10">
            <w:pPr>
              <w:rPr>
                <w:rFonts w:ascii="Arial" w:hAnsi="Arial" w:cs="Arial"/>
                <w:bCs/>
                <w:iCs/>
              </w:rPr>
            </w:pPr>
            <w:r w:rsidRPr="001B3247">
              <w:rPr>
                <w:rFonts w:ascii="Arial" w:hAnsi="Arial" w:cs="Arial"/>
                <w:iCs/>
              </w:rPr>
              <w:t>A flexible approach to working hours is required in order to ensure deadlines are met and</w:t>
            </w:r>
            <w:r w:rsidRPr="001B3247">
              <w:rPr>
                <w:rFonts w:ascii="Arial" w:hAnsi="Arial" w:cs="Arial"/>
                <w:bCs/>
                <w:iCs/>
              </w:rPr>
              <w:t xml:space="preserve"> successful candidates will be expected to participate in the laboratory out of hours service.</w:t>
            </w:r>
          </w:p>
        </w:tc>
      </w:tr>
      <w:tr w:rsidR="00667E78" w:rsidRPr="00F61EBC" w14:paraId="466ACF54" w14:textId="77777777" w:rsidTr="00F6254C">
        <w:tc>
          <w:tcPr>
            <w:tcW w:w="2364" w:type="dxa"/>
          </w:tcPr>
          <w:p w14:paraId="50259FF8" w14:textId="77777777" w:rsidR="00667E78" w:rsidRPr="00F61EBC" w:rsidRDefault="00667E78" w:rsidP="00667E78">
            <w:pPr>
              <w:rPr>
                <w:rFonts w:ascii="Arial" w:hAnsi="Arial" w:cs="Arial"/>
                <w:b/>
                <w:bCs/>
              </w:rPr>
            </w:pPr>
            <w:r w:rsidRPr="00F61EBC">
              <w:rPr>
                <w:rFonts w:ascii="Arial" w:hAnsi="Arial" w:cs="Arial"/>
                <w:b/>
                <w:bCs/>
              </w:rPr>
              <w:t>Skills, competencies and/or knowledge</w:t>
            </w:r>
          </w:p>
          <w:p w14:paraId="4E76BE64" w14:textId="77777777" w:rsidR="00667E78" w:rsidRPr="00F61EBC" w:rsidRDefault="00667E78" w:rsidP="00667E78">
            <w:pPr>
              <w:rPr>
                <w:rFonts w:ascii="Arial" w:hAnsi="Arial" w:cs="Arial"/>
                <w:b/>
                <w:bCs/>
              </w:rPr>
            </w:pPr>
          </w:p>
          <w:p w14:paraId="3C72DF3D" w14:textId="77777777" w:rsidR="00667E78" w:rsidRPr="00F61EBC" w:rsidRDefault="00667E78" w:rsidP="00667E78">
            <w:pPr>
              <w:rPr>
                <w:rFonts w:ascii="Arial" w:hAnsi="Arial" w:cs="Arial"/>
                <w:b/>
                <w:bCs/>
              </w:rPr>
            </w:pPr>
          </w:p>
        </w:tc>
        <w:tc>
          <w:tcPr>
            <w:tcW w:w="8256" w:type="dxa"/>
          </w:tcPr>
          <w:p w14:paraId="25DF2408" w14:textId="77777777" w:rsidR="003B3B10" w:rsidRPr="00F61EBC" w:rsidRDefault="003B3B10" w:rsidP="003B3B10">
            <w:pPr>
              <w:jc w:val="both"/>
              <w:rPr>
                <w:rFonts w:ascii="Arial" w:hAnsi="Arial" w:cs="Arial"/>
                <w:i/>
                <w:iCs/>
              </w:rPr>
            </w:pPr>
            <w:r w:rsidRPr="00F61EBC">
              <w:rPr>
                <w:rFonts w:ascii="Arial" w:hAnsi="Arial" w:cs="Arial"/>
                <w:b/>
                <w:i/>
                <w:iCs/>
              </w:rPr>
              <w:t>Candidates must demonstrates the following</w:t>
            </w:r>
            <w:r w:rsidRPr="00F61EBC">
              <w:rPr>
                <w:rFonts w:ascii="Arial" w:hAnsi="Arial" w:cs="Arial"/>
                <w:i/>
                <w:iCs/>
              </w:rPr>
              <w:t xml:space="preserve">: </w:t>
            </w:r>
          </w:p>
          <w:p w14:paraId="7C760132" w14:textId="77777777" w:rsidR="003B3B10" w:rsidRPr="00F61EBC" w:rsidRDefault="003B3B10" w:rsidP="003B3B10">
            <w:pPr>
              <w:rPr>
                <w:rFonts w:ascii="Arial" w:hAnsi="Arial" w:cs="Arial"/>
                <w:b/>
                <w:iCs/>
                <w:u w:val="single"/>
              </w:rPr>
            </w:pPr>
          </w:p>
          <w:p w14:paraId="5618E781" w14:textId="77777777" w:rsidR="003B3B10" w:rsidRPr="00F61EBC" w:rsidRDefault="003B3B10" w:rsidP="003B3B10">
            <w:pPr>
              <w:rPr>
                <w:rFonts w:ascii="Arial" w:hAnsi="Arial" w:cs="Arial"/>
                <w:b/>
                <w:iCs/>
                <w:u w:val="single"/>
              </w:rPr>
            </w:pPr>
            <w:r w:rsidRPr="00F61EBC">
              <w:rPr>
                <w:rFonts w:ascii="Arial" w:hAnsi="Arial" w:cs="Arial"/>
                <w:b/>
                <w:iCs/>
                <w:u w:val="single"/>
              </w:rPr>
              <w:t>Professional Knowledge</w:t>
            </w:r>
          </w:p>
          <w:p w14:paraId="147621F3"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good theoretical and practical knowledge of medical microbiology</w:t>
            </w:r>
            <w:r w:rsidRPr="00F61EBC">
              <w:rPr>
                <w:rFonts w:ascii="Arial" w:hAnsi="Arial" w:cs="Arial"/>
                <w:iCs/>
                <w:color w:val="0000CC"/>
              </w:rPr>
              <w:t>,</w:t>
            </w:r>
            <w:r w:rsidRPr="00F61EBC">
              <w:rPr>
                <w:rFonts w:ascii="Arial" w:hAnsi="Arial" w:cs="Arial"/>
                <w:iCs/>
              </w:rPr>
              <w:t>.</w:t>
            </w:r>
          </w:p>
          <w:p w14:paraId="130111D7"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evidence of having experience in a medical microbiology laboratory.</w:t>
            </w:r>
          </w:p>
          <w:p w14:paraId="2B161F2D"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up-to-date knowledge of Best Practice in delivering a quality medical microbiology service.</w:t>
            </w:r>
          </w:p>
          <w:p w14:paraId="0AB6D26C"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role of medical microbiology in the healthcare system.</w:t>
            </w:r>
          </w:p>
          <w:p w14:paraId="22B3413E"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knowledge of laboratory accreditation; participate in the development and authorship, and/or review and revision of SOP’s.</w:t>
            </w:r>
          </w:p>
          <w:p w14:paraId="51DAB05A"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role of quality assurance, quality management and process improvement principles in laboratory operation and planning.</w:t>
            </w:r>
          </w:p>
          <w:p w14:paraId="4DAC5BD0"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major features of a laboratory information system.</w:t>
            </w:r>
          </w:p>
          <w:p w14:paraId="684B22B6" w14:textId="77777777" w:rsidR="003B3B10" w:rsidRPr="00F61EBC" w:rsidRDefault="003B3B10" w:rsidP="003B3B10">
            <w:pPr>
              <w:numPr>
                <w:ilvl w:val="0"/>
                <w:numId w:val="34"/>
              </w:numPr>
              <w:rPr>
                <w:rFonts w:ascii="Arial" w:hAnsi="Arial" w:cs="Arial"/>
                <w:i/>
                <w:iCs/>
              </w:rPr>
            </w:pPr>
            <w:r w:rsidRPr="00F61EBC">
              <w:rPr>
                <w:rFonts w:ascii="Arial" w:hAnsi="Arial" w:cs="Arial"/>
              </w:rPr>
              <w:t>Demonstrate commitment to continuing professional development</w:t>
            </w:r>
          </w:p>
          <w:p w14:paraId="257F8C64" w14:textId="77777777" w:rsidR="003B3B10" w:rsidRPr="00F61EBC" w:rsidRDefault="003B3B10" w:rsidP="003B3B10">
            <w:pPr>
              <w:numPr>
                <w:ilvl w:val="0"/>
                <w:numId w:val="33"/>
              </w:numPr>
              <w:tabs>
                <w:tab w:val="clear" w:pos="720"/>
                <w:tab w:val="num" w:pos="360"/>
              </w:tabs>
              <w:autoSpaceDE w:val="0"/>
              <w:autoSpaceDN w:val="0"/>
              <w:adjustRightInd w:val="0"/>
              <w:ind w:left="360"/>
              <w:rPr>
                <w:rFonts w:ascii="Arial" w:hAnsi="Arial" w:cs="Arial"/>
              </w:rPr>
            </w:pPr>
            <w:r w:rsidRPr="00F61EBC">
              <w:rPr>
                <w:rFonts w:ascii="Arial" w:hAnsi="Arial" w:cs="Arial"/>
              </w:rPr>
              <w:t>Demonstrate evidence of computer skills and a willingness to develop IT skills relevant to the role.</w:t>
            </w:r>
          </w:p>
          <w:p w14:paraId="29399DDD" w14:textId="77777777" w:rsidR="003B3B10" w:rsidRPr="00F61EBC" w:rsidRDefault="003B3B10" w:rsidP="003B3B10">
            <w:pPr>
              <w:numPr>
                <w:ilvl w:val="0"/>
                <w:numId w:val="33"/>
              </w:numPr>
              <w:tabs>
                <w:tab w:val="clear" w:pos="720"/>
                <w:tab w:val="num" w:pos="360"/>
              </w:tabs>
              <w:autoSpaceDE w:val="0"/>
              <w:autoSpaceDN w:val="0"/>
              <w:adjustRightInd w:val="0"/>
              <w:ind w:left="360"/>
              <w:rPr>
                <w:rFonts w:ascii="Arial" w:hAnsi="Arial" w:cs="Arial"/>
              </w:rPr>
            </w:pPr>
            <w:r w:rsidRPr="00F61EBC">
              <w:rPr>
                <w:rFonts w:ascii="Arial" w:hAnsi="Arial" w:cs="Arial"/>
                <w:iCs/>
              </w:rPr>
              <w:t>Demonstrates knowledge of molecular techniques in microbiology.</w:t>
            </w:r>
          </w:p>
          <w:p w14:paraId="2269F058" w14:textId="77777777" w:rsidR="003B3B10" w:rsidRPr="00F61EBC" w:rsidRDefault="003B3B10" w:rsidP="003B3B10">
            <w:pPr>
              <w:rPr>
                <w:rFonts w:ascii="Arial" w:hAnsi="Arial" w:cs="Arial"/>
                <w:b/>
                <w:iCs/>
                <w:u w:val="single"/>
              </w:rPr>
            </w:pPr>
          </w:p>
          <w:p w14:paraId="55361744" w14:textId="77777777" w:rsidR="003B3B10" w:rsidRPr="00F61EBC" w:rsidRDefault="003B3B10" w:rsidP="003B3B10">
            <w:pPr>
              <w:rPr>
                <w:rFonts w:ascii="Arial" w:hAnsi="Arial" w:cs="Arial"/>
                <w:b/>
                <w:iCs/>
                <w:u w:val="single"/>
              </w:rPr>
            </w:pPr>
            <w:r w:rsidRPr="00F61EBC">
              <w:rPr>
                <w:rFonts w:ascii="Arial" w:hAnsi="Arial" w:cs="Arial"/>
                <w:b/>
                <w:iCs/>
                <w:u w:val="single"/>
              </w:rPr>
              <w:t>Planning &amp; Organising</w:t>
            </w:r>
          </w:p>
          <w:p w14:paraId="1727677E" w14:textId="77777777" w:rsidR="003B3B10" w:rsidRPr="00F61EBC" w:rsidRDefault="003B3B10" w:rsidP="003B3B10">
            <w:pPr>
              <w:numPr>
                <w:ilvl w:val="0"/>
                <w:numId w:val="35"/>
              </w:numPr>
              <w:rPr>
                <w:rFonts w:ascii="Arial" w:hAnsi="Arial" w:cs="Arial"/>
                <w:iCs/>
              </w:rPr>
            </w:pPr>
            <w:r w:rsidRPr="00F61EBC">
              <w:rPr>
                <w:rFonts w:ascii="Arial" w:hAnsi="Arial" w:cs="Arial"/>
                <w:iCs/>
              </w:rPr>
              <w:t>Demonstrate evidence of effective planning and organising skills</w:t>
            </w:r>
          </w:p>
          <w:p w14:paraId="5DBA13CE" w14:textId="77777777" w:rsidR="003B3B10" w:rsidRPr="00F61EBC" w:rsidRDefault="003B3B10" w:rsidP="003B3B10">
            <w:pPr>
              <w:numPr>
                <w:ilvl w:val="0"/>
                <w:numId w:val="32"/>
              </w:numPr>
              <w:tabs>
                <w:tab w:val="clear" w:pos="720"/>
                <w:tab w:val="num" w:pos="360"/>
              </w:tabs>
              <w:autoSpaceDE w:val="0"/>
              <w:autoSpaceDN w:val="0"/>
              <w:adjustRightInd w:val="0"/>
              <w:ind w:left="360"/>
              <w:rPr>
                <w:rFonts w:ascii="Arial" w:hAnsi="Arial" w:cs="Arial"/>
              </w:rPr>
            </w:pPr>
            <w:r w:rsidRPr="00F61EBC">
              <w:rPr>
                <w:rFonts w:ascii="Arial" w:hAnsi="Arial" w:cs="Arial"/>
              </w:rPr>
              <w:t>Demonstrate the ability to manage self in a busy working environment</w:t>
            </w:r>
          </w:p>
          <w:p w14:paraId="4696A72B" w14:textId="77777777" w:rsidR="003B3B10" w:rsidRPr="00F61EBC" w:rsidRDefault="003B3B10" w:rsidP="003B3B10">
            <w:pPr>
              <w:numPr>
                <w:ilvl w:val="0"/>
                <w:numId w:val="32"/>
              </w:numPr>
              <w:tabs>
                <w:tab w:val="clear" w:pos="720"/>
                <w:tab w:val="num" w:pos="360"/>
              </w:tabs>
              <w:ind w:left="360"/>
              <w:rPr>
                <w:rFonts w:ascii="Arial" w:hAnsi="Arial" w:cs="Arial"/>
                <w:i/>
                <w:iCs/>
              </w:rPr>
            </w:pPr>
            <w:r w:rsidRPr="00F61EBC">
              <w:rPr>
                <w:rFonts w:ascii="Arial" w:hAnsi="Arial" w:cs="Arial"/>
              </w:rPr>
              <w:t>Demonstrate the ability to evaluate information, solve problems and make effective decisions.</w:t>
            </w:r>
          </w:p>
          <w:p w14:paraId="1C97F497" w14:textId="77777777" w:rsidR="003B3B10" w:rsidRPr="00F61EBC" w:rsidRDefault="003B3B10" w:rsidP="003B3B10">
            <w:pPr>
              <w:numPr>
                <w:ilvl w:val="0"/>
                <w:numId w:val="32"/>
              </w:numPr>
              <w:tabs>
                <w:tab w:val="clear" w:pos="720"/>
                <w:tab w:val="num" w:pos="360"/>
              </w:tabs>
              <w:ind w:left="360"/>
              <w:rPr>
                <w:rFonts w:ascii="Arial" w:hAnsi="Arial" w:cs="Arial"/>
                <w:i/>
                <w:iCs/>
              </w:rPr>
            </w:pPr>
            <w:r w:rsidRPr="00F61EBC">
              <w:rPr>
                <w:rFonts w:ascii="Arial" w:hAnsi="Arial" w:cs="Arial"/>
              </w:rPr>
              <w:t>Demonstrate the ability to identify and resolve system failures and anomalies</w:t>
            </w:r>
          </w:p>
          <w:p w14:paraId="0C8F01C7" w14:textId="77777777" w:rsidR="003B3B10" w:rsidRPr="00F61EBC" w:rsidRDefault="003B3B10" w:rsidP="003B3B10">
            <w:pPr>
              <w:numPr>
                <w:ilvl w:val="0"/>
                <w:numId w:val="32"/>
              </w:numPr>
              <w:tabs>
                <w:tab w:val="clear" w:pos="720"/>
                <w:tab w:val="num" w:pos="360"/>
              </w:tabs>
              <w:autoSpaceDE w:val="0"/>
              <w:autoSpaceDN w:val="0"/>
              <w:adjustRightInd w:val="0"/>
              <w:ind w:left="360"/>
              <w:rPr>
                <w:rFonts w:ascii="Arial" w:hAnsi="Arial" w:cs="Arial"/>
              </w:rPr>
            </w:pPr>
            <w:r w:rsidRPr="00F61EBC">
              <w:rPr>
                <w:rFonts w:ascii="Arial" w:hAnsi="Arial" w:cs="Arial"/>
                <w:iCs/>
              </w:rPr>
              <w:t xml:space="preserve">Demonstrate ability to manage deadlines </w:t>
            </w:r>
          </w:p>
          <w:p w14:paraId="6543D641" w14:textId="77777777" w:rsidR="003B3B10" w:rsidRPr="00F61EBC" w:rsidRDefault="003B3B10" w:rsidP="003B3B10">
            <w:pPr>
              <w:autoSpaceDE w:val="0"/>
              <w:autoSpaceDN w:val="0"/>
              <w:adjustRightInd w:val="0"/>
              <w:ind w:left="360"/>
              <w:rPr>
                <w:rFonts w:ascii="Arial" w:hAnsi="Arial" w:cs="Arial"/>
              </w:rPr>
            </w:pPr>
          </w:p>
          <w:p w14:paraId="767F66D5" w14:textId="77777777" w:rsidR="003B3B10" w:rsidRPr="00F61EBC" w:rsidRDefault="003B3B10" w:rsidP="003B3B10">
            <w:pPr>
              <w:rPr>
                <w:rFonts w:ascii="Arial" w:hAnsi="Arial" w:cs="Arial"/>
                <w:b/>
                <w:iCs/>
                <w:u w:val="single"/>
              </w:rPr>
            </w:pPr>
            <w:r w:rsidRPr="00F61EBC">
              <w:rPr>
                <w:rFonts w:ascii="Arial" w:hAnsi="Arial" w:cs="Arial"/>
                <w:b/>
                <w:iCs/>
                <w:u w:val="single"/>
              </w:rPr>
              <w:t xml:space="preserve">Commitment to Quality Service </w:t>
            </w:r>
          </w:p>
          <w:p w14:paraId="1098F6D0" w14:textId="77777777" w:rsidR="003B3B10" w:rsidRPr="00F61EBC" w:rsidRDefault="003B3B10" w:rsidP="003B3B10">
            <w:pPr>
              <w:numPr>
                <w:ilvl w:val="0"/>
                <w:numId w:val="36"/>
              </w:numPr>
              <w:rPr>
                <w:rFonts w:ascii="Arial" w:hAnsi="Arial" w:cs="Arial"/>
              </w:rPr>
            </w:pPr>
            <w:r w:rsidRPr="00F61EBC">
              <w:rPr>
                <w:rFonts w:ascii="Arial" w:hAnsi="Arial" w:cs="Arial"/>
                <w:iCs/>
              </w:rPr>
              <w:t xml:space="preserve">Demonstrate a strong commitment to the provision of a quality service </w:t>
            </w:r>
          </w:p>
          <w:p w14:paraId="57413FBC" w14:textId="77777777" w:rsidR="003B3B10" w:rsidRPr="00F61EBC" w:rsidRDefault="003B3B10" w:rsidP="003B3B10">
            <w:pPr>
              <w:numPr>
                <w:ilvl w:val="0"/>
                <w:numId w:val="36"/>
              </w:numPr>
              <w:rPr>
                <w:rFonts w:ascii="Arial" w:hAnsi="Arial" w:cs="Arial"/>
              </w:rPr>
            </w:pPr>
            <w:r w:rsidRPr="00F61EBC">
              <w:rPr>
                <w:rFonts w:ascii="Arial" w:hAnsi="Arial" w:cs="Arial"/>
                <w:iCs/>
              </w:rPr>
              <w:t>Demonstrate</w:t>
            </w:r>
            <w:r w:rsidRPr="00F61EBC">
              <w:rPr>
                <w:rFonts w:ascii="Arial" w:hAnsi="Arial" w:cs="Arial"/>
                <w:i/>
                <w:iCs/>
              </w:rPr>
              <w:t xml:space="preserve"> </w:t>
            </w:r>
            <w:r w:rsidRPr="00F61EBC">
              <w:rPr>
                <w:rFonts w:ascii="Arial" w:hAnsi="Arial" w:cs="Arial"/>
              </w:rPr>
              <w:t xml:space="preserve">up-to-date knowledge of best practice in delivering a Quality Laboratory Service </w:t>
            </w:r>
          </w:p>
          <w:p w14:paraId="7D36F5A5" w14:textId="77777777" w:rsidR="003B3B10" w:rsidRPr="00F61EBC" w:rsidRDefault="003B3B10" w:rsidP="003B3B10">
            <w:pPr>
              <w:numPr>
                <w:ilvl w:val="0"/>
                <w:numId w:val="37"/>
              </w:numPr>
              <w:rPr>
                <w:rFonts w:ascii="Arial" w:hAnsi="Arial" w:cs="Arial"/>
              </w:rPr>
            </w:pPr>
            <w:r w:rsidRPr="00F61EBC">
              <w:rPr>
                <w:rFonts w:ascii="Arial" w:hAnsi="Arial" w:cs="Arial"/>
              </w:rPr>
              <w:t>Demonstrate motivation and an innovative approach to job and service developments</w:t>
            </w:r>
          </w:p>
          <w:p w14:paraId="407ABFCA"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awareness and appreciation of the service user and the patient</w:t>
            </w:r>
          </w:p>
          <w:p w14:paraId="401C842C" w14:textId="77777777" w:rsidR="003B3B10" w:rsidRPr="00F61EBC" w:rsidRDefault="003B3B10" w:rsidP="003B3B10">
            <w:pPr>
              <w:numPr>
                <w:ilvl w:val="0"/>
                <w:numId w:val="34"/>
              </w:numPr>
              <w:rPr>
                <w:rFonts w:ascii="Arial" w:hAnsi="Arial" w:cs="Arial"/>
              </w:rPr>
            </w:pPr>
            <w:r w:rsidRPr="00F61EBC">
              <w:rPr>
                <w:rFonts w:ascii="Arial" w:hAnsi="Arial" w:cs="Arial"/>
              </w:rPr>
              <w:t xml:space="preserve">Demonstrate flexibility </w:t>
            </w:r>
            <w:smartTag w:uri="urn:schemas-microsoft-com:office:smarttags" w:element="stockticker">
              <w:r w:rsidRPr="00F61EBC">
                <w:rPr>
                  <w:rFonts w:ascii="Arial" w:hAnsi="Arial" w:cs="Arial"/>
                </w:rPr>
                <w:t>and</w:t>
              </w:r>
            </w:smartTag>
            <w:r w:rsidRPr="00F61EBC">
              <w:rPr>
                <w:rFonts w:ascii="Arial" w:hAnsi="Arial" w:cs="Arial"/>
              </w:rPr>
              <w:t xml:space="preserve"> openness to change.</w:t>
            </w:r>
          </w:p>
          <w:p w14:paraId="21075305" w14:textId="77777777" w:rsidR="003B3B10" w:rsidRPr="00F61EBC" w:rsidRDefault="003B3B10" w:rsidP="003B3B10">
            <w:pPr>
              <w:ind w:left="360"/>
              <w:rPr>
                <w:rFonts w:ascii="Arial" w:hAnsi="Arial" w:cs="Arial"/>
              </w:rPr>
            </w:pPr>
          </w:p>
          <w:p w14:paraId="3108A1C9" w14:textId="77777777" w:rsidR="003B3B10" w:rsidRPr="00F61EBC" w:rsidRDefault="003B3B10" w:rsidP="003B3B10">
            <w:pPr>
              <w:rPr>
                <w:rFonts w:ascii="Arial" w:hAnsi="Arial" w:cs="Arial"/>
                <w:b/>
                <w:u w:val="single"/>
              </w:rPr>
            </w:pPr>
            <w:r w:rsidRPr="00F61EBC">
              <w:rPr>
                <w:rFonts w:ascii="Arial" w:hAnsi="Arial" w:cs="Arial"/>
                <w:b/>
                <w:u w:val="single"/>
              </w:rPr>
              <w:t>Team Skills</w:t>
            </w:r>
          </w:p>
          <w:p w14:paraId="333373FD" w14:textId="77777777" w:rsidR="003B3B10" w:rsidRPr="00F61EBC" w:rsidRDefault="003B3B10" w:rsidP="003B3B10">
            <w:pPr>
              <w:numPr>
                <w:ilvl w:val="0"/>
                <w:numId w:val="37"/>
              </w:numPr>
              <w:rPr>
                <w:rFonts w:ascii="Arial" w:hAnsi="Arial" w:cs="Arial"/>
              </w:rPr>
            </w:pPr>
            <w:r w:rsidRPr="00F61EBC">
              <w:rPr>
                <w:rFonts w:ascii="Arial" w:hAnsi="Arial" w:cs="Arial"/>
              </w:rPr>
              <w:t>Demonstrate ability to work to your own initiative, work independently and as part of a team.</w:t>
            </w:r>
          </w:p>
          <w:p w14:paraId="57F56DD3" w14:textId="77777777" w:rsidR="003B3B10" w:rsidRPr="00F61EBC" w:rsidRDefault="003B3B10" w:rsidP="003B3B10">
            <w:pPr>
              <w:rPr>
                <w:rFonts w:ascii="Arial" w:hAnsi="Arial" w:cs="Arial"/>
                <w:b/>
                <w:iCs/>
                <w:u w:val="single"/>
              </w:rPr>
            </w:pPr>
          </w:p>
          <w:p w14:paraId="7D832B57" w14:textId="77777777" w:rsidR="003B3B10" w:rsidRPr="00F61EBC" w:rsidRDefault="003B3B10" w:rsidP="003B3B10">
            <w:pPr>
              <w:rPr>
                <w:rFonts w:ascii="Arial" w:hAnsi="Arial" w:cs="Arial"/>
                <w:b/>
                <w:iCs/>
                <w:u w:val="single"/>
              </w:rPr>
            </w:pPr>
            <w:r w:rsidRPr="00F61EBC">
              <w:rPr>
                <w:rFonts w:ascii="Arial" w:hAnsi="Arial" w:cs="Arial"/>
                <w:b/>
                <w:iCs/>
                <w:u w:val="single"/>
              </w:rPr>
              <w:t>Communication &amp; Interpersonal Skills</w:t>
            </w:r>
          </w:p>
          <w:p w14:paraId="2C2293D4"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interpersonal skills in functioning as a member of a Health Care Team.</w:t>
            </w:r>
          </w:p>
          <w:p w14:paraId="49E08C15" w14:textId="458E0328" w:rsidR="00667E78" w:rsidRPr="00F61EBC" w:rsidRDefault="003B3B10" w:rsidP="003B3B10">
            <w:pPr>
              <w:rPr>
                <w:rFonts w:ascii="Arial" w:hAnsi="Arial" w:cs="Arial"/>
                <w:color w:val="000099"/>
                <w:lang w:val="en-IE" w:eastAsia="en-US"/>
              </w:rPr>
            </w:pPr>
            <w:r w:rsidRPr="00F61EBC">
              <w:rPr>
                <w:rFonts w:ascii="Arial" w:hAnsi="Arial" w:cs="Arial"/>
                <w:iCs/>
              </w:rPr>
              <w:t>Demonstrate principles of confidentiality with all information.</w:t>
            </w:r>
          </w:p>
        </w:tc>
      </w:tr>
      <w:tr w:rsidR="00667E78" w:rsidRPr="00F61EBC" w14:paraId="5E008459" w14:textId="77777777" w:rsidTr="00F6254C">
        <w:tc>
          <w:tcPr>
            <w:tcW w:w="2364" w:type="dxa"/>
          </w:tcPr>
          <w:p w14:paraId="0AA0B138" w14:textId="77777777" w:rsidR="00667E78" w:rsidRPr="00F61EBC" w:rsidRDefault="00667E78" w:rsidP="00667E78">
            <w:pPr>
              <w:rPr>
                <w:rFonts w:ascii="Arial" w:hAnsi="Arial" w:cs="Arial"/>
                <w:b/>
                <w:bCs/>
              </w:rPr>
            </w:pPr>
            <w:r w:rsidRPr="00F61EBC">
              <w:rPr>
                <w:rFonts w:ascii="Arial" w:hAnsi="Arial" w:cs="Arial"/>
                <w:b/>
                <w:bCs/>
              </w:rPr>
              <w:t>Campaign Specific Selection Process</w:t>
            </w:r>
          </w:p>
          <w:p w14:paraId="51BB73CE" w14:textId="77777777" w:rsidR="00667E78" w:rsidRPr="00F61EBC" w:rsidRDefault="00667E78" w:rsidP="00667E78">
            <w:pPr>
              <w:rPr>
                <w:rFonts w:ascii="Arial" w:hAnsi="Arial" w:cs="Arial"/>
                <w:b/>
                <w:bCs/>
              </w:rPr>
            </w:pPr>
          </w:p>
          <w:p w14:paraId="1F568419" w14:textId="77777777" w:rsidR="00667E78" w:rsidRPr="00F61EBC" w:rsidRDefault="00667E78" w:rsidP="00667E78">
            <w:pPr>
              <w:rPr>
                <w:rFonts w:ascii="Arial" w:hAnsi="Arial" w:cs="Arial"/>
                <w:b/>
                <w:bCs/>
              </w:rPr>
            </w:pPr>
            <w:r w:rsidRPr="00F61EBC">
              <w:rPr>
                <w:rFonts w:ascii="Arial" w:hAnsi="Arial" w:cs="Arial"/>
                <w:b/>
                <w:bCs/>
              </w:rPr>
              <w:t>Ranking/Shortlisting / Interview</w:t>
            </w:r>
          </w:p>
        </w:tc>
        <w:tc>
          <w:tcPr>
            <w:tcW w:w="8256" w:type="dxa"/>
          </w:tcPr>
          <w:p w14:paraId="551679E3" w14:textId="77777777" w:rsidR="00667E78" w:rsidRPr="00F61EBC" w:rsidRDefault="00667E78" w:rsidP="00667E78">
            <w:pPr>
              <w:rPr>
                <w:rFonts w:ascii="Arial" w:hAnsi="Arial" w:cs="Arial"/>
              </w:rPr>
            </w:pPr>
            <w:r w:rsidRPr="00F61EB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667E78" w:rsidRPr="00F61EBC" w:rsidRDefault="00667E78" w:rsidP="00667E78">
            <w:pPr>
              <w:rPr>
                <w:rFonts w:ascii="Arial" w:hAnsi="Arial" w:cs="Arial"/>
              </w:rPr>
            </w:pPr>
          </w:p>
          <w:p w14:paraId="20CA5DF2" w14:textId="375FEFD6" w:rsidR="00667E78" w:rsidRPr="00F61EBC" w:rsidRDefault="00667E78" w:rsidP="00667E78">
            <w:pPr>
              <w:rPr>
                <w:rFonts w:ascii="Arial" w:hAnsi="Arial" w:cs="Arial"/>
                <w:b/>
              </w:rPr>
            </w:pPr>
            <w:r w:rsidRPr="00F61EBC">
              <w:rPr>
                <w:rFonts w:ascii="Arial" w:hAnsi="Arial" w:cs="Arial"/>
                <w:b/>
              </w:rPr>
              <w:t xml:space="preserve">Failure to include information regarding these requirements may result in you not progressing to the next stage of the selection process.  </w:t>
            </w:r>
          </w:p>
          <w:p w14:paraId="0E82C8B6" w14:textId="77777777" w:rsidR="00667E78" w:rsidRPr="00F61EBC" w:rsidRDefault="00667E78" w:rsidP="00667E78">
            <w:pPr>
              <w:rPr>
                <w:rFonts w:ascii="Arial" w:hAnsi="Arial" w:cs="Arial"/>
                <w:iCs/>
              </w:rPr>
            </w:pPr>
          </w:p>
          <w:p w14:paraId="4A5A9FA5" w14:textId="00806151" w:rsidR="00667E78" w:rsidRPr="00F61EBC" w:rsidRDefault="00667E78" w:rsidP="00667E78">
            <w:pPr>
              <w:rPr>
                <w:rFonts w:ascii="Arial" w:hAnsi="Arial" w:cs="Arial"/>
                <w:iCs/>
              </w:rPr>
            </w:pPr>
            <w:r w:rsidRPr="00F61EBC">
              <w:rPr>
                <w:rFonts w:ascii="Arial" w:hAnsi="Arial" w:cs="Arial"/>
                <w:iCs/>
              </w:rPr>
              <w:t>Those successful at the ranking stage of this process</w:t>
            </w:r>
            <w:ins w:id="3" w:author="Diane Lynch" w:date="2025-01-20T13:38:00Z">
              <w:r w:rsidRPr="00F61EBC">
                <w:rPr>
                  <w:rFonts w:ascii="Arial" w:hAnsi="Arial" w:cs="Arial"/>
                  <w:iCs/>
                </w:rPr>
                <w:t xml:space="preserve">, </w:t>
              </w:r>
            </w:ins>
            <w:del w:id="4" w:author="Diane Lynch" w:date="2025-01-20T13:38:00Z">
              <w:r w:rsidRPr="00F61EBC">
                <w:rPr>
                  <w:rFonts w:ascii="Arial" w:hAnsi="Arial" w:cs="Arial"/>
                  <w:iCs/>
                </w:rPr>
                <w:delText xml:space="preserve"> (</w:delText>
              </w:r>
            </w:del>
            <w:r w:rsidRPr="00F61EBC">
              <w:rPr>
                <w:rFonts w:ascii="Arial" w:hAnsi="Arial" w:cs="Arial"/>
                <w:iCs/>
              </w:rPr>
              <w:t>where applied</w:t>
            </w:r>
            <w:ins w:id="5" w:author="Diane Lynch" w:date="2025-01-20T13:38:00Z">
              <w:r w:rsidRPr="00F61EBC">
                <w:rPr>
                  <w:rFonts w:ascii="Arial" w:hAnsi="Arial" w:cs="Arial"/>
                  <w:iCs/>
                </w:rPr>
                <w:t>,</w:t>
              </w:r>
            </w:ins>
            <w:del w:id="6" w:author="Diane Lynch" w:date="2025-01-20T13:38:00Z">
              <w:r w:rsidRPr="00F61EBC">
                <w:rPr>
                  <w:rFonts w:ascii="Arial" w:hAnsi="Arial" w:cs="Arial"/>
                  <w:iCs/>
                </w:rPr>
                <w:delText>)</w:delText>
              </w:r>
            </w:del>
            <w:r w:rsidRPr="00F61EBC">
              <w:rPr>
                <w:rFonts w:ascii="Arial" w:hAnsi="Arial" w:cs="Arial"/>
                <w:iCs/>
              </w:rPr>
              <w:t xml:space="preserve"> will be placed on an order of merit and will be called to interview in ‘bands’ depending on the service needs of the organisation.</w:t>
            </w:r>
          </w:p>
          <w:p w14:paraId="12B8FE4D" w14:textId="2C108154" w:rsidR="00667E78" w:rsidRPr="00F61EBC" w:rsidRDefault="00667E78" w:rsidP="00667E78">
            <w:pPr>
              <w:rPr>
                <w:rFonts w:ascii="Arial" w:hAnsi="Arial" w:cs="Arial"/>
                <w:iCs/>
                <w:highlight w:val="yellow"/>
              </w:rPr>
            </w:pPr>
          </w:p>
        </w:tc>
      </w:tr>
      <w:tr w:rsidR="00667E78" w:rsidRPr="00F61EBC"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667E78" w:rsidRPr="00F61EBC" w:rsidRDefault="00667E78" w:rsidP="00667E78">
            <w:pPr>
              <w:rPr>
                <w:rFonts w:ascii="Arial" w:hAnsi="Arial" w:cs="Arial"/>
                <w:b/>
                <w:bCs/>
              </w:rPr>
            </w:pPr>
            <w:r w:rsidRPr="00F61EBC">
              <w:rPr>
                <w:rFonts w:ascii="Arial" w:hAnsi="Arial" w:cs="Arial"/>
                <w:b/>
                <w:bCs/>
              </w:rPr>
              <w:t xml:space="preserve">Diversity, Equality and Inclusion </w:t>
            </w:r>
          </w:p>
          <w:p w14:paraId="4CA380A9" w14:textId="77777777" w:rsidR="00667E78" w:rsidRPr="00F61EBC" w:rsidRDefault="00667E78" w:rsidP="00667E78">
            <w:pPr>
              <w:jc w:val="right"/>
              <w:rPr>
                <w:rFonts w:ascii="Arial" w:hAnsi="Arial" w:cs="Arial"/>
                <w:b/>
                <w:bCs/>
              </w:rPr>
            </w:pPr>
          </w:p>
        </w:tc>
        <w:tc>
          <w:tcPr>
            <w:tcW w:w="8256" w:type="dxa"/>
          </w:tcPr>
          <w:p w14:paraId="378BC044" w14:textId="77777777" w:rsidR="00667E78" w:rsidRPr="00F61EBC" w:rsidRDefault="00667E78" w:rsidP="00667E78">
            <w:pPr>
              <w:rPr>
                <w:rFonts w:ascii="Arial" w:hAnsi="Arial" w:cs="Arial"/>
                <w:iCs/>
              </w:rPr>
            </w:pPr>
            <w:r w:rsidRPr="00F61EBC">
              <w:rPr>
                <w:rFonts w:ascii="Arial" w:hAnsi="Arial" w:cs="Arial"/>
                <w:iCs/>
              </w:rPr>
              <w:t>The HSE is an equal opportunities employer.</w:t>
            </w:r>
          </w:p>
          <w:p w14:paraId="075BC7A0" w14:textId="77777777" w:rsidR="00667E78" w:rsidRPr="00F61EBC" w:rsidRDefault="00667E78" w:rsidP="00667E78">
            <w:pPr>
              <w:rPr>
                <w:rFonts w:ascii="Arial" w:hAnsi="Arial" w:cs="Arial"/>
                <w:color w:val="000000"/>
                <w:shd w:val="clear" w:color="auto" w:fill="FFFFFF"/>
              </w:rPr>
            </w:pPr>
          </w:p>
          <w:p w14:paraId="6705ED36"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67E78" w:rsidRPr="00F61EBC" w:rsidRDefault="00667E78" w:rsidP="00667E78">
            <w:pPr>
              <w:rPr>
                <w:rFonts w:ascii="Arial" w:hAnsi="Arial" w:cs="Arial"/>
                <w:color w:val="000000"/>
                <w:shd w:val="clear" w:color="auto" w:fill="FFFFFF"/>
              </w:rPr>
            </w:pPr>
          </w:p>
          <w:p w14:paraId="25259069"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67E78" w:rsidRPr="00F61EBC" w:rsidRDefault="00667E78" w:rsidP="00667E78">
            <w:pPr>
              <w:rPr>
                <w:rFonts w:ascii="Arial" w:hAnsi="Arial" w:cs="Arial"/>
                <w:color w:val="000000"/>
                <w:shd w:val="clear" w:color="auto" w:fill="FFFFFF"/>
              </w:rPr>
            </w:pPr>
          </w:p>
          <w:p w14:paraId="03FA5A57"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7" w:author="Diane Lynch" w:date="2025-01-20T13:38:00Z">
              <w:r w:rsidRPr="00F61EBC">
                <w:rPr>
                  <w:rFonts w:ascii="Arial" w:hAnsi="Arial" w:cs="Arial"/>
                  <w:color w:val="000000"/>
                  <w:shd w:val="clear" w:color="auto" w:fill="FFFFFF"/>
                </w:rPr>
                <w:t>-</w:t>
              </w:r>
            </w:ins>
            <w:del w:id="8" w:author="Diane Lynch" w:date="2025-01-20T13:38:00Z">
              <w:r w:rsidRPr="00F61EBC">
                <w:rPr>
                  <w:rFonts w:ascii="Arial" w:hAnsi="Arial" w:cs="Arial"/>
                  <w:color w:val="000000"/>
                  <w:shd w:val="clear" w:color="auto" w:fill="FFFFFF"/>
                </w:rPr>
                <w:delText xml:space="preserve"> </w:delText>
              </w:r>
            </w:del>
            <w:r w:rsidRPr="00F61EBC">
              <w:rPr>
                <w:rFonts w:ascii="Arial" w:hAnsi="Arial" w:cs="Arial"/>
                <w:color w:val="000000"/>
                <w:shd w:val="clear" w:color="auto" w:fill="FFFFFF"/>
              </w:rPr>
              <w:t xml:space="preserve">term health condition. </w:t>
            </w:r>
          </w:p>
          <w:p w14:paraId="366879CC" w14:textId="77777777" w:rsidR="00667E78" w:rsidRPr="00F61EBC" w:rsidRDefault="00667E78" w:rsidP="00667E78">
            <w:pPr>
              <w:rPr>
                <w:rFonts w:ascii="Arial" w:hAnsi="Arial" w:cs="Arial"/>
                <w:color w:val="000000"/>
                <w:shd w:val="clear" w:color="auto" w:fill="FFFFFF"/>
              </w:rPr>
            </w:pPr>
          </w:p>
          <w:p w14:paraId="24F19261" w14:textId="22DD2FA0" w:rsidR="00667E78" w:rsidRPr="00F61EBC" w:rsidRDefault="00667E78" w:rsidP="00667E78">
            <w:pPr>
              <w:rPr>
                <w:rFonts w:ascii="Arial" w:hAnsi="Arial" w:cs="Arial"/>
              </w:rPr>
            </w:pPr>
            <w:r w:rsidRPr="00F61EBC">
              <w:rPr>
                <w:rFonts w:ascii="Arial" w:hAnsi="Arial" w:cs="Arial"/>
              </w:rPr>
              <w:t xml:space="preserve">Read more about the HSE’s commitment to </w:t>
            </w:r>
            <w:hyperlink r:id="rId16" w:history="1">
              <w:r w:rsidRPr="00F61EBC">
                <w:rPr>
                  <w:rStyle w:val="Hyperlink"/>
                  <w:rFonts w:ascii="Arial" w:hAnsi="Arial" w:cs="Arial"/>
                </w:rPr>
                <w:t>Diversity, Equality and Inclusion</w:t>
              </w:r>
            </w:hyperlink>
            <w:r w:rsidRPr="00F61EBC">
              <w:rPr>
                <w:rFonts w:ascii="Arial" w:hAnsi="Arial" w:cs="Arial"/>
              </w:rPr>
              <w:t xml:space="preserve"> </w:t>
            </w:r>
          </w:p>
          <w:p w14:paraId="611557CE" w14:textId="280D653D" w:rsidR="00667E78" w:rsidRPr="00F61EBC" w:rsidRDefault="00667E78" w:rsidP="00667E78">
            <w:pPr>
              <w:rPr>
                <w:rFonts w:ascii="Arial" w:hAnsi="Arial" w:cs="Arial"/>
              </w:rPr>
            </w:pPr>
          </w:p>
        </w:tc>
      </w:tr>
      <w:tr w:rsidR="00667E78" w:rsidRPr="00F61EBC" w14:paraId="34206BA6" w14:textId="77777777" w:rsidTr="00F6254C">
        <w:tc>
          <w:tcPr>
            <w:tcW w:w="2364" w:type="dxa"/>
          </w:tcPr>
          <w:p w14:paraId="54E222E5" w14:textId="77777777" w:rsidR="00667E78" w:rsidRPr="00F61EBC" w:rsidRDefault="00667E78" w:rsidP="00667E78">
            <w:pPr>
              <w:rPr>
                <w:rFonts w:ascii="Arial" w:hAnsi="Arial" w:cs="Arial"/>
                <w:b/>
                <w:bCs/>
              </w:rPr>
            </w:pPr>
            <w:r w:rsidRPr="00F61EBC">
              <w:rPr>
                <w:rFonts w:ascii="Arial" w:hAnsi="Arial" w:cs="Arial"/>
                <w:b/>
                <w:bCs/>
              </w:rPr>
              <w:t>Code of Practice</w:t>
            </w:r>
          </w:p>
        </w:tc>
        <w:tc>
          <w:tcPr>
            <w:tcW w:w="8256" w:type="dxa"/>
          </w:tcPr>
          <w:p w14:paraId="02619FDC" w14:textId="77777777" w:rsidR="00667E78" w:rsidRPr="00F61EBC" w:rsidRDefault="00667E78" w:rsidP="00667E78">
            <w:pPr>
              <w:rPr>
                <w:rFonts w:ascii="Arial" w:hAnsi="Arial" w:cs="Arial"/>
                <w:lang w:val="en-IE" w:eastAsia="en-US"/>
              </w:rPr>
            </w:pPr>
            <w:r w:rsidRPr="00F61EBC">
              <w:rPr>
                <w:rFonts w:ascii="Arial" w:hAnsi="Arial" w:cs="Arial"/>
              </w:rPr>
              <w:t>The Health Service Executive</w:t>
            </w:r>
            <w:r w:rsidRPr="00F61EBC">
              <w:rPr>
                <w:rFonts w:ascii="Arial" w:hAnsi="Arial" w:cs="Arial"/>
                <w:color w:val="FF0000"/>
              </w:rPr>
              <w:t xml:space="preserve"> </w:t>
            </w:r>
            <w:r w:rsidRPr="00F61EBC">
              <w:rPr>
                <w:rFonts w:ascii="Arial" w:hAnsi="Arial" w:cs="Arial"/>
              </w:rPr>
              <w:t>will run this campaign in compliance with the Code of Practice prepared by the Commission for Public Service Appointments (CPSA).</w:t>
            </w:r>
          </w:p>
          <w:p w14:paraId="763E6747" w14:textId="77777777" w:rsidR="00667E78" w:rsidRPr="00F61EBC" w:rsidRDefault="00667E78" w:rsidP="00667E78">
            <w:pPr>
              <w:rPr>
                <w:rFonts w:ascii="Arial" w:hAnsi="Arial" w:cs="Arial"/>
              </w:rPr>
            </w:pPr>
          </w:p>
          <w:p w14:paraId="530CFD04" w14:textId="5EE30451" w:rsidR="00667E78" w:rsidRPr="00F61EBC" w:rsidRDefault="00667E78" w:rsidP="00667E78">
            <w:pPr>
              <w:shd w:val="clear" w:color="auto" w:fill="FFFFFF"/>
              <w:spacing w:line="276" w:lineRule="auto"/>
              <w:rPr>
                <w:rFonts w:ascii="Arial" w:hAnsi="Arial" w:cs="Arial"/>
                <w:color w:val="333333"/>
                <w:lang w:val="en-IE" w:eastAsia="en-IE"/>
              </w:rPr>
            </w:pPr>
            <w:r w:rsidRPr="00F61EBC">
              <w:rPr>
                <w:rFonts w:ascii="Arial" w:hAnsi="Arial" w:cs="Arial"/>
              </w:rPr>
              <w:t xml:space="preserve">The CPSA is responsible for </w:t>
            </w:r>
            <w:r w:rsidRPr="00F61EB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67E78" w:rsidRPr="00F61EBC" w:rsidRDefault="00667E78" w:rsidP="00667E78">
            <w:pPr>
              <w:ind w:firstLine="720"/>
              <w:rPr>
                <w:rFonts w:ascii="Arial" w:hAnsi="Arial" w:cs="Arial"/>
              </w:rPr>
            </w:pPr>
          </w:p>
          <w:p w14:paraId="7BD7C8A0" w14:textId="5C891930" w:rsidR="00667E78" w:rsidRPr="00F61EBC" w:rsidRDefault="00667E78" w:rsidP="00667E78">
            <w:pPr>
              <w:rPr>
                <w:rFonts w:ascii="Arial" w:hAnsi="Arial" w:cs="Arial"/>
                <w:lang w:val="en-IE" w:eastAsia="en-US"/>
              </w:rPr>
            </w:pPr>
            <w:r w:rsidRPr="00F61EBC">
              <w:rPr>
                <w:rFonts w:ascii="Arial" w:hAnsi="Arial" w:cs="Arial"/>
              </w:rPr>
              <w:t xml:space="preserve">Read the </w:t>
            </w:r>
            <w:hyperlink r:id="rId17" w:history="1">
              <w:r w:rsidRPr="00F61EBC">
                <w:rPr>
                  <w:rStyle w:val="Hyperlink"/>
                  <w:rFonts w:ascii="Arial" w:hAnsi="Arial" w:cs="Arial"/>
                </w:rPr>
                <w:t>CPSA Code of Practice</w:t>
              </w:r>
            </w:hyperlink>
            <w:r w:rsidRPr="00F61EBC">
              <w:rPr>
                <w:rFonts w:ascii="Arial" w:hAnsi="Arial" w:cs="Arial"/>
              </w:rPr>
              <w:t xml:space="preserve">. </w:t>
            </w:r>
          </w:p>
          <w:p w14:paraId="20388A5A" w14:textId="77777777" w:rsidR="00667E78" w:rsidRPr="00F61EBC" w:rsidRDefault="00667E78" w:rsidP="00667E78">
            <w:pPr>
              <w:rPr>
                <w:rFonts w:ascii="Arial" w:hAnsi="Arial" w:cs="Arial"/>
              </w:rPr>
            </w:pPr>
          </w:p>
        </w:tc>
      </w:tr>
      <w:tr w:rsidR="00667E78" w:rsidRPr="00F61EBC" w14:paraId="78E52213" w14:textId="77777777" w:rsidTr="00F6254C">
        <w:tc>
          <w:tcPr>
            <w:tcW w:w="10620" w:type="dxa"/>
            <w:gridSpan w:val="2"/>
          </w:tcPr>
          <w:p w14:paraId="5ACE87AF" w14:textId="732BFDAB" w:rsidR="00667E78" w:rsidRPr="00F61EBC" w:rsidRDefault="00667E78" w:rsidP="00667E78">
            <w:pPr>
              <w:rPr>
                <w:rFonts w:ascii="Arial" w:hAnsi="Arial" w:cs="Arial"/>
              </w:rPr>
            </w:pPr>
            <w:r w:rsidRPr="00F61EBC">
              <w:rPr>
                <w:rFonts w:ascii="Arial" w:hAnsi="Arial" w:cs="Arial"/>
              </w:rPr>
              <w:t>The reform programme outlined for the health services may impact on this role, and as structures change the Job Specification may be reviewed.</w:t>
            </w:r>
          </w:p>
          <w:p w14:paraId="4038303F" w14:textId="77777777" w:rsidR="00667E78" w:rsidRPr="00F61EBC" w:rsidRDefault="00667E78" w:rsidP="00667E78">
            <w:pPr>
              <w:rPr>
                <w:rFonts w:ascii="Arial" w:hAnsi="Arial" w:cs="Arial"/>
              </w:rPr>
            </w:pPr>
          </w:p>
          <w:p w14:paraId="469FBB66" w14:textId="77777777" w:rsidR="00667E78" w:rsidRPr="00F61EBC" w:rsidRDefault="00667E78" w:rsidP="00667E78">
            <w:pPr>
              <w:rPr>
                <w:rFonts w:ascii="Arial" w:hAnsi="Arial" w:cs="Arial"/>
              </w:rPr>
            </w:pPr>
            <w:r w:rsidRPr="00F61EB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61EBC" w:rsidRDefault="0068735E" w:rsidP="009F3F3A">
      <w:pPr>
        <w:spacing w:after="200" w:line="276" w:lineRule="auto"/>
        <w:jc w:val="center"/>
        <w:rPr>
          <w:rFonts w:ascii="Arial" w:hAnsi="Arial" w:cs="Arial"/>
          <w:b/>
          <w:color w:val="000099"/>
        </w:rPr>
      </w:pPr>
    </w:p>
    <w:p w14:paraId="03420FC5" w14:textId="77777777" w:rsidR="0068735E" w:rsidRPr="00F61EBC" w:rsidRDefault="0068735E">
      <w:pPr>
        <w:spacing w:after="200" w:line="276" w:lineRule="auto"/>
        <w:rPr>
          <w:rFonts w:ascii="Arial" w:hAnsi="Arial" w:cs="Arial"/>
          <w:b/>
          <w:color w:val="000099"/>
        </w:rPr>
      </w:pPr>
      <w:r w:rsidRPr="00F61EBC">
        <w:rPr>
          <w:rFonts w:ascii="Arial" w:hAnsi="Arial" w:cs="Arial"/>
          <w:b/>
          <w:color w:val="000099"/>
        </w:rPr>
        <w:br w:type="page"/>
      </w:r>
    </w:p>
    <w:p w14:paraId="6E18C647" w14:textId="195C6B17" w:rsidR="00543F98" w:rsidRPr="00F61EBC" w:rsidRDefault="003B3B10" w:rsidP="009F3F3A">
      <w:pPr>
        <w:spacing w:after="200" w:line="276" w:lineRule="auto"/>
        <w:jc w:val="center"/>
        <w:rPr>
          <w:rFonts w:ascii="Arial" w:hAnsi="Arial" w:cs="Arial"/>
          <w:b/>
        </w:rPr>
      </w:pPr>
      <w:r w:rsidRPr="00F61EBC">
        <w:rPr>
          <w:rFonts w:ascii="Arial" w:hAnsi="Arial" w:cs="Arial"/>
          <w:b/>
          <w:color w:val="000099"/>
        </w:rPr>
        <w:t>Medical Scientist Staff Grade (Microbiology)</w:t>
      </w:r>
    </w:p>
    <w:p w14:paraId="477B8795" w14:textId="77777777" w:rsidR="00543F98" w:rsidRPr="00F61EBC" w:rsidRDefault="00543F98" w:rsidP="00543F98">
      <w:pPr>
        <w:jc w:val="center"/>
        <w:rPr>
          <w:rFonts w:ascii="Arial" w:hAnsi="Arial" w:cs="Arial"/>
          <w:b/>
        </w:rPr>
      </w:pPr>
      <w:r w:rsidRPr="00F61EBC">
        <w:rPr>
          <w:rFonts w:ascii="Arial" w:hAnsi="Arial" w:cs="Arial"/>
          <w:b/>
        </w:rPr>
        <w:t>Terms and Conditions of Employment</w:t>
      </w:r>
    </w:p>
    <w:p w14:paraId="690D2748" w14:textId="77777777" w:rsidR="00543F98" w:rsidRPr="00F61EBC"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61EBC" w14:paraId="648DD409" w14:textId="77777777" w:rsidTr="00AC0D37">
        <w:tc>
          <w:tcPr>
            <w:tcW w:w="2523" w:type="dxa"/>
          </w:tcPr>
          <w:p w14:paraId="38A8F24A" w14:textId="77777777" w:rsidR="00543F98" w:rsidRPr="00F61EBC" w:rsidRDefault="00543F98" w:rsidP="005F595E">
            <w:pPr>
              <w:jc w:val="both"/>
              <w:rPr>
                <w:rFonts w:ascii="Arial" w:hAnsi="Arial" w:cs="Arial"/>
                <w:b/>
                <w:bCs/>
              </w:rPr>
            </w:pPr>
            <w:r w:rsidRPr="00F61EBC">
              <w:rPr>
                <w:rFonts w:ascii="Arial" w:hAnsi="Arial" w:cs="Arial"/>
                <w:b/>
                <w:bCs/>
              </w:rPr>
              <w:t xml:space="preserve">Tenure </w:t>
            </w:r>
          </w:p>
        </w:tc>
        <w:tc>
          <w:tcPr>
            <w:tcW w:w="8109" w:type="dxa"/>
          </w:tcPr>
          <w:p w14:paraId="4463C165" w14:textId="61BFE531"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 xml:space="preserve">The current vacancy available is </w:t>
            </w:r>
            <w:r w:rsidRPr="00F61EBC">
              <w:rPr>
                <w:rFonts w:ascii="Arial" w:hAnsi="Arial" w:cs="Arial"/>
                <w:bCs/>
                <w:color w:val="000099"/>
                <w:spacing w:val="-3"/>
              </w:rPr>
              <w:t>temporary</w:t>
            </w:r>
            <w:r w:rsidRPr="00F61EBC">
              <w:rPr>
                <w:rFonts w:ascii="Arial" w:hAnsi="Arial" w:cs="Arial"/>
                <w:color w:val="000099"/>
                <w:spacing w:val="-3"/>
              </w:rPr>
              <w:t xml:space="preserve"> </w:t>
            </w:r>
            <w:r w:rsidRPr="00F61EBC">
              <w:rPr>
                <w:rFonts w:ascii="Arial" w:hAnsi="Arial" w:cs="Arial"/>
                <w:spacing w:val="-3"/>
              </w:rPr>
              <w:t xml:space="preserve">and </w:t>
            </w:r>
            <w:r w:rsidR="003B3B10" w:rsidRPr="00F61EBC">
              <w:rPr>
                <w:rFonts w:ascii="Arial" w:hAnsi="Arial" w:cs="Arial"/>
                <w:bCs/>
                <w:color w:val="000099"/>
                <w:spacing w:val="-3"/>
              </w:rPr>
              <w:t>whole time</w:t>
            </w:r>
            <w:r w:rsidRPr="00F61EBC">
              <w:rPr>
                <w:rFonts w:ascii="Arial" w:hAnsi="Arial" w:cs="Arial"/>
                <w:bCs/>
                <w:spacing w:val="-3"/>
              </w:rPr>
              <w:t>.</w:t>
            </w:r>
            <w:r w:rsidRPr="00F61EBC">
              <w:rPr>
                <w:rFonts w:ascii="Arial" w:hAnsi="Arial" w:cs="Arial"/>
                <w:spacing w:val="-3"/>
              </w:rPr>
              <w:t xml:space="preserve">  </w:t>
            </w:r>
          </w:p>
          <w:p w14:paraId="41FF2897" w14:textId="77777777" w:rsidR="00543F98" w:rsidRPr="00F61EB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61EBC"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61EBC" w:rsidRDefault="00543F98" w:rsidP="005F595E">
            <w:pPr>
              <w:tabs>
                <w:tab w:val="left" w:pos="-720"/>
                <w:tab w:val="left" w:pos="0"/>
                <w:tab w:val="left" w:pos="720"/>
              </w:tabs>
              <w:suppressAutoHyphens/>
              <w:jc w:val="both"/>
              <w:rPr>
                <w:rFonts w:ascii="Arial" w:hAnsi="Arial" w:cs="Arial"/>
                <w:spacing w:val="-3"/>
              </w:rPr>
            </w:pPr>
          </w:p>
        </w:tc>
      </w:tr>
      <w:tr w:rsidR="00543F98" w:rsidRPr="00F61EBC" w14:paraId="3F765092" w14:textId="77777777" w:rsidTr="00AC0D37">
        <w:tc>
          <w:tcPr>
            <w:tcW w:w="2523" w:type="dxa"/>
          </w:tcPr>
          <w:p w14:paraId="0FB817B0" w14:textId="77777777" w:rsidR="00543F98" w:rsidRPr="00F61EBC" w:rsidRDefault="00543F98" w:rsidP="005F595E">
            <w:pPr>
              <w:jc w:val="both"/>
              <w:rPr>
                <w:rFonts w:ascii="Arial" w:hAnsi="Arial" w:cs="Arial"/>
                <w:b/>
                <w:bCs/>
              </w:rPr>
            </w:pPr>
            <w:r w:rsidRPr="00F61EBC">
              <w:rPr>
                <w:rFonts w:ascii="Arial" w:hAnsi="Arial" w:cs="Arial"/>
                <w:b/>
                <w:bCs/>
              </w:rPr>
              <w:t>Working Week</w:t>
            </w:r>
          </w:p>
          <w:p w14:paraId="24717DED" w14:textId="77777777" w:rsidR="00543F98" w:rsidRPr="00F61EBC" w:rsidRDefault="00543F98" w:rsidP="005F595E">
            <w:pPr>
              <w:jc w:val="both"/>
              <w:rPr>
                <w:rFonts w:ascii="Arial" w:hAnsi="Arial" w:cs="Arial"/>
                <w:b/>
                <w:bCs/>
              </w:rPr>
            </w:pPr>
          </w:p>
        </w:tc>
        <w:tc>
          <w:tcPr>
            <w:tcW w:w="8109" w:type="dxa"/>
          </w:tcPr>
          <w:p w14:paraId="35930C3E" w14:textId="77777777" w:rsidR="003B3B10" w:rsidRPr="00F61EBC" w:rsidRDefault="003B3B10" w:rsidP="003B3B10">
            <w:pPr>
              <w:jc w:val="both"/>
              <w:rPr>
                <w:rFonts w:ascii="Arial" w:hAnsi="Arial" w:cs="Arial"/>
              </w:rPr>
            </w:pPr>
            <w:r w:rsidRPr="00F61EBC">
              <w:rPr>
                <w:rFonts w:ascii="Arial" w:hAnsi="Arial" w:cs="Arial"/>
              </w:rPr>
              <w:t>The standard working week applying to the post is to be confirmed at job offer stage.</w:t>
            </w:r>
          </w:p>
          <w:p w14:paraId="65497BF1" w14:textId="77777777" w:rsidR="003B3B10" w:rsidRPr="00F61EBC" w:rsidRDefault="003B3B10" w:rsidP="003B3B10">
            <w:pPr>
              <w:jc w:val="both"/>
              <w:rPr>
                <w:rFonts w:ascii="Arial" w:hAnsi="Arial" w:cs="Arial"/>
              </w:rPr>
            </w:pPr>
          </w:p>
          <w:p w14:paraId="68311EC5" w14:textId="4F24A916" w:rsidR="001E592B" w:rsidRPr="00F61EBC" w:rsidRDefault="003B3B10" w:rsidP="003B3B10">
            <w:pPr>
              <w:jc w:val="both"/>
              <w:rPr>
                <w:rFonts w:ascii="Arial" w:hAnsi="Arial" w:cs="Arial"/>
              </w:rPr>
            </w:pPr>
            <w:smartTag w:uri="urn:schemas-microsoft-com:office:smarttags" w:element="stockticker">
              <w:r w:rsidRPr="00F61EBC">
                <w:rPr>
                  <w:rFonts w:ascii="Arial" w:hAnsi="Arial" w:cs="Arial"/>
                </w:rPr>
                <w:t>HSE</w:t>
              </w:r>
            </w:smartTag>
            <w:r w:rsidRPr="00F61EBC">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F61EBC">
              <w:rPr>
                <w:rFonts w:ascii="Arial" w:hAnsi="Arial" w:cs="Arial"/>
                <w:vertAlign w:val="superscript"/>
              </w:rPr>
              <w:t>th</w:t>
            </w:r>
            <w:r w:rsidRPr="00F61EBC">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F61EBC" w14:paraId="026D2AAA" w14:textId="77777777" w:rsidTr="00AC0D37">
        <w:tc>
          <w:tcPr>
            <w:tcW w:w="2523" w:type="dxa"/>
          </w:tcPr>
          <w:p w14:paraId="38FDC52F" w14:textId="77777777" w:rsidR="00543F98" w:rsidRPr="00F61EBC" w:rsidRDefault="00543F98" w:rsidP="005F595E">
            <w:pPr>
              <w:jc w:val="both"/>
              <w:rPr>
                <w:rFonts w:ascii="Arial" w:hAnsi="Arial" w:cs="Arial"/>
                <w:b/>
                <w:bCs/>
              </w:rPr>
            </w:pPr>
            <w:r w:rsidRPr="00F61EBC">
              <w:rPr>
                <w:rFonts w:ascii="Arial" w:hAnsi="Arial" w:cs="Arial"/>
                <w:b/>
                <w:bCs/>
              </w:rPr>
              <w:t>Annual Leave</w:t>
            </w:r>
          </w:p>
        </w:tc>
        <w:tc>
          <w:tcPr>
            <w:tcW w:w="8109" w:type="dxa"/>
          </w:tcPr>
          <w:p w14:paraId="7A82753C" w14:textId="77777777" w:rsidR="00543F98" w:rsidRPr="00F61EBC" w:rsidRDefault="000010EE" w:rsidP="005F595E">
            <w:pPr>
              <w:rPr>
                <w:rFonts w:ascii="Arial" w:hAnsi="Arial" w:cs="Arial"/>
              </w:rPr>
            </w:pPr>
            <w:r w:rsidRPr="00F61EBC">
              <w:rPr>
                <w:rFonts w:ascii="Arial" w:eastAsiaTheme="minorHAnsi" w:hAnsi="Arial" w:cs="Arial"/>
                <w:color w:val="000000"/>
                <w:lang w:val="en-IE" w:eastAsia="en-US"/>
              </w:rPr>
              <w:t xml:space="preserve">The annual leave associated with the post will be confirmed at </w:t>
            </w:r>
            <w:r w:rsidR="0023552F" w:rsidRPr="00F61EBC">
              <w:rPr>
                <w:rFonts w:ascii="Arial" w:eastAsiaTheme="minorHAnsi" w:hAnsi="Arial" w:cs="Arial"/>
                <w:color w:val="000000"/>
                <w:lang w:val="en-IE" w:eastAsia="en-US"/>
              </w:rPr>
              <w:t>C</w:t>
            </w:r>
            <w:r w:rsidRPr="00F61EBC">
              <w:rPr>
                <w:rFonts w:ascii="Arial" w:eastAsiaTheme="minorHAnsi" w:hAnsi="Arial" w:cs="Arial"/>
                <w:color w:val="000000"/>
                <w:lang w:val="en-IE" w:eastAsia="en-US"/>
              </w:rPr>
              <w:t>ontracting stage</w:t>
            </w:r>
            <w:r w:rsidR="00543F98" w:rsidRPr="00F61EBC">
              <w:rPr>
                <w:rFonts w:ascii="Arial" w:hAnsi="Arial" w:cs="Arial"/>
              </w:rPr>
              <w:t>.</w:t>
            </w:r>
          </w:p>
          <w:p w14:paraId="79D884D7" w14:textId="77777777" w:rsidR="00543F98" w:rsidRPr="00F61EBC" w:rsidRDefault="00543F98" w:rsidP="005F595E">
            <w:pPr>
              <w:jc w:val="both"/>
              <w:rPr>
                <w:rFonts w:ascii="Arial" w:hAnsi="Arial" w:cs="Arial"/>
              </w:rPr>
            </w:pPr>
          </w:p>
        </w:tc>
      </w:tr>
      <w:tr w:rsidR="00543F98" w:rsidRPr="00F61EBC" w14:paraId="01F7D1BF" w14:textId="77777777" w:rsidTr="00AC0D37">
        <w:tc>
          <w:tcPr>
            <w:tcW w:w="2523" w:type="dxa"/>
          </w:tcPr>
          <w:p w14:paraId="310A674B" w14:textId="77777777" w:rsidR="00543F98" w:rsidRPr="00F61EBC" w:rsidRDefault="00543F98" w:rsidP="005F595E">
            <w:pPr>
              <w:jc w:val="both"/>
              <w:rPr>
                <w:rFonts w:ascii="Arial" w:hAnsi="Arial" w:cs="Arial"/>
                <w:b/>
                <w:bCs/>
              </w:rPr>
            </w:pPr>
            <w:r w:rsidRPr="00F61EBC">
              <w:rPr>
                <w:rFonts w:ascii="Arial" w:hAnsi="Arial" w:cs="Arial"/>
                <w:b/>
                <w:bCs/>
              </w:rPr>
              <w:t>Superannuation</w:t>
            </w:r>
          </w:p>
          <w:p w14:paraId="7729702D" w14:textId="77777777" w:rsidR="00543F98" w:rsidRPr="00F61EBC" w:rsidRDefault="00543F98" w:rsidP="005F595E">
            <w:pPr>
              <w:jc w:val="both"/>
              <w:rPr>
                <w:rFonts w:ascii="Arial" w:hAnsi="Arial" w:cs="Arial"/>
                <w:b/>
                <w:bCs/>
              </w:rPr>
            </w:pPr>
          </w:p>
          <w:p w14:paraId="0BC16D94" w14:textId="77777777" w:rsidR="00543F98" w:rsidRPr="00F61EBC" w:rsidRDefault="00543F98" w:rsidP="005F595E">
            <w:pPr>
              <w:jc w:val="both"/>
              <w:rPr>
                <w:rFonts w:ascii="Arial" w:hAnsi="Arial" w:cs="Arial"/>
                <w:b/>
                <w:bCs/>
              </w:rPr>
            </w:pPr>
          </w:p>
        </w:tc>
        <w:tc>
          <w:tcPr>
            <w:tcW w:w="8109" w:type="dxa"/>
          </w:tcPr>
          <w:p w14:paraId="79E7E9AD" w14:textId="77777777" w:rsidR="00543F98" w:rsidRPr="00F61EBC" w:rsidRDefault="00543F98" w:rsidP="005F595E">
            <w:pPr>
              <w:jc w:val="both"/>
              <w:rPr>
                <w:rFonts w:ascii="Arial" w:hAnsi="Arial" w:cs="Arial"/>
              </w:rPr>
            </w:pPr>
            <w:r w:rsidRPr="00F61EB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61EBC">
                <w:rPr>
                  <w:rFonts w:ascii="Arial" w:hAnsi="Arial" w:cs="Arial"/>
                </w:rPr>
                <w:t>the 01</w:t>
              </w:r>
              <w:r w:rsidRPr="00F61EBC">
                <w:rPr>
                  <w:rFonts w:ascii="Arial" w:hAnsi="Arial" w:cs="Arial"/>
                  <w:vertAlign w:val="superscript"/>
                </w:rPr>
                <w:t>st</w:t>
              </w:r>
              <w:r w:rsidRPr="00F61EBC">
                <w:rPr>
                  <w:rFonts w:ascii="Arial" w:hAnsi="Arial" w:cs="Arial"/>
                </w:rPr>
                <w:t xml:space="preserve"> January 2005</w:t>
              </w:r>
            </w:smartTag>
            <w:r w:rsidRPr="00F61EB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61EBC">
                <w:rPr>
                  <w:rFonts w:ascii="Arial" w:hAnsi="Arial" w:cs="Arial"/>
                </w:rPr>
                <w:t>31</w:t>
              </w:r>
              <w:r w:rsidRPr="00F61EBC">
                <w:rPr>
                  <w:rFonts w:ascii="Arial" w:hAnsi="Arial" w:cs="Arial"/>
                  <w:vertAlign w:val="superscript"/>
                </w:rPr>
                <w:t>st</w:t>
              </w:r>
              <w:r w:rsidRPr="00F61EBC">
                <w:rPr>
                  <w:rFonts w:ascii="Arial" w:hAnsi="Arial" w:cs="Arial"/>
                </w:rPr>
                <w:t xml:space="preserve"> December 2004</w:t>
              </w:r>
            </w:smartTag>
          </w:p>
          <w:p w14:paraId="16958ABA" w14:textId="59B7C405" w:rsidR="001E592B" w:rsidRPr="00F61EBC" w:rsidRDefault="001E592B" w:rsidP="005F595E">
            <w:pPr>
              <w:jc w:val="both"/>
              <w:rPr>
                <w:rFonts w:ascii="Arial" w:hAnsi="Arial" w:cs="Arial"/>
              </w:rPr>
            </w:pPr>
          </w:p>
        </w:tc>
      </w:tr>
      <w:tr w:rsidR="005F595E" w:rsidRPr="00F61EBC" w14:paraId="565FC9D1" w14:textId="77777777" w:rsidTr="00AC0D37">
        <w:tc>
          <w:tcPr>
            <w:tcW w:w="2523" w:type="dxa"/>
          </w:tcPr>
          <w:p w14:paraId="1B364D81" w14:textId="77777777" w:rsidR="005F595E" w:rsidRPr="00F61EBC" w:rsidRDefault="005F595E" w:rsidP="005F595E">
            <w:pPr>
              <w:jc w:val="both"/>
              <w:rPr>
                <w:rFonts w:ascii="Arial" w:hAnsi="Arial" w:cs="Arial"/>
                <w:b/>
                <w:bCs/>
              </w:rPr>
            </w:pPr>
            <w:r w:rsidRPr="00F61EBC">
              <w:rPr>
                <w:rFonts w:ascii="Arial" w:hAnsi="Arial" w:cs="Arial"/>
                <w:b/>
                <w:bCs/>
              </w:rPr>
              <w:t>Age</w:t>
            </w:r>
          </w:p>
        </w:tc>
        <w:tc>
          <w:tcPr>
            <w:tcW w:w="8109" w:type="dxa"/>
          </w:tcPr>
          <w:p w14:paraId="0D47FB6D" w14:textId="77777777" w:rsidR="00E45386" w:rsidRPr="00F61EBC" w:rsidRDefault="00E45386" w:rsidP="00E45386">
            <w:pPr>
              <w:autoSpaceDE w:val="0"/>
              <w:autoSpaceDN w:val="0"/>
              <w:adjustRightInd w:val="0"/>
              <w:rPr>
                <w:rFonts w:ascii="Arial" w:eastAsiaTheme="minorHAnsi" w:hAnsi="Arial" w:cs="Arial"/>
                <w:i/>
                <w:iCs/>
                <w:color w:val="000000"/>
                <w:lang w:val="en-IE" w:eastAsia="en-US"/>
              </w:rPr>
            </w:pPr>
            <w:r w:rsidRPr="00F61EBC">
              <w:rPr>
                <w:rFonts w:ascii="Arial" w:eastAsiaTheme="minorHAnsi" w:hAnsi="Arial" w:cs="Arial"/>
                <w:color w:val="000000"/>
                <w:lang w:val="en-IE" w:eastAsia="en-US"/>
              </w:rPr>
              <w:t>The Public Service Superannuation (Age of Retirement) Act, 2018* set 70 years as the compulsory retirement age for public servants.</w:t>
            </w:r>
            <w:r w:rsidRPr="00F61EBC">
              <w:rPr>
                <w:rFonts w:ascii="Arial" w:eastAsiaTheme="minorHAnsi" w:hAnsi="Arial" w:cs="Arial"/>
                <w:i/>
                <w:iCs/>
                <w:color w:val="000000"/>
                <w:lang w:val="en-IE" w:eastAsia="en-US"/>
              </w:rPr>
              <w:t xml:space="preserve"> </w:t>
            </w:r>
          </w:p>
          <w:p w14:paraId="1D853980" w14:textId="77777777" w:rsidR="00E45386" w:rsidRPr="00F61EB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61EB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61EBC">
              <w:rPr>
                <w:rFonts w:ascii="Arial" w:eastAsiaTheme="minorHAnsi" w:hAnsi="Arial" w:cs="Arial"/>
                <w:b/>
                <w:bCs/>
                <w:i/>
                <w:iCs/>
                <w:color w:val="000000"/>
                <w:lang w:val="en-IE" w:eastAsia="en-US"/>
              </w:rPr>
              <w:t xml:space="preserve">* </w:t>
            </w:r>
            <w:r w:rsidRPr="00F61EBC">
              <w:rPr>
                <w:rFonts w:ascii="Arial" w:eastAsiaTheme="minorHAnsi" w:hAnsi="Arial" w:cs="Arial"/>
                <w:b/>
                <w:bCs/>
                <w:i/>
                <w:iCs/>
                <w:color w:val="000000"/>
                <w:u w:val="single"/>
                <w:lang w:val="en-IE" w:eastAsia="en-US"/>
              </w:rPr>
              <w:t xml:space="preserve">Public </w:t>
            </w:r>
            <w:r w:rsidRPr="00F61EB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61EBC" w:rsidRDefault="00E45386" w:rsidP="00E45386">
            <w:pPr>
              <w:autoSpaceDE w:val="0"/>
              <w:autoSpaceDN w:val="0"/>
              <w:adjustRightInd w:val="0"/>
              <w:rPr>
                <w:rFonts w:ascii="Arial" w:eastAsiaTheme="minorHAnsi" w:hAnsi="Arial" w:cs="Arial"/>
                <w:color w:val="000000" w:themeColor="text1"/>
                <w:lang w:val="en-IE" w:eastAsia="en-US"/>
              </w:rPr>
            </w:pPr>
            <w:r w:rsidRPr="00F61EBC">
              <w:rPr>
                <w:rFonts w:ascii="Arial" w:eastAsiaTheme="minorHAnsi" w:hAnsi="Arial" w:cs="Arial"/>
                <w:color w:val="000000" w:themeColor="text1"/>
                <w:lang w:val="en-IE" w:eastAsia="en-US"/>
              </w:rPr>
              <w:t xml:space="preserve">Public servants joining the public </w:t>
            </w:r>
            <w:r w:rsidR="00D34192" w:rsidRPr="00F61EBC">
              <w:rPr>
                <w:rFonts w:ascii="Arial" w:eastAsiaTheme="minorHAnsi" w:hAnsi="Arial" w:cs="Arial"/>
                <w:color w:val="000000" w:themeColor="text1"/>
                <w:lang w:val="en-IE" w:eastAsia="en-US"/>
              </w:rPr>
              <w:t>service or</w:t>
            </w:r>
            <w:r w:rsidRPr="00F61EBC">
              <w:rPr>
                <w:rFonts w:ascii="Arial" w:eastAsiaTheme="minorHAnsi" w:hAnsi="Arial" w:cs="Arial"/>
                <w:color w:val="000000" w:themeColor="text1"/>
                <w:lang w:val="en-IE" w:eastAsia="en-US"/>
              </w:rPr>
              <w:t xml:space="preserve"> re</w:t>
            </w:r>
            <w:r w:rsidR="00A36FE9" w:rsidRPr="00F61EBC">
              <w:rPr>
                <w:rFonts w:ascii="Arial" w:eastAsiaTheme="minorHAnsi" w:hAnsi="Arial" w:cs="Arial"/>
                <w:color w:val="000000" w:themeColor="text1"/>
                <w:lang w:val="en-IE" w:eastAsia="en-US"/>
              </w:rPr>
              <w:t>-</w:t>
            </w:r>
            <w:r w:rsidRPr="00F61EB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61EB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F61EBC" w:rsidRDefault="00E45386" w:rsidP="00E45386">
            <w:pPr>
              <w:autoSpaceDE w:val="0"/>
              <w:autoSpaceDN w:val="0"/>
              <w:adjustRightInd w:val="0"/>
              <w:rPr>
                <w:rFonts w:ascii="Arial" w:eastAsiaTheme="minorHAnsi" w:hAnsi="Arial" w:cs="Arial"/>
                <w:color w:val="000000" w:themeColor="text1"/>
                <w:lang w:val="en-IE" w:eastAsia="en-US"/>
              </w:rPr>
            </w:pPr>
            <w:r w:rsidRPr="00F61EB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61EBC" w:rsidRDefault="001E592B" w:rsidP="00E45386">
            <w:pPr>
              <w:autoSpaceDE w:val="0"/>
              <w:autoSpaceDN w:val="0"/>
              <w:adjustRightInd w:val="0"/>
              <w:rPr>
                <w:rFonts w:ascii="Arial" w:eastAsiaTheme="minorHAnsi" w:hAnsi="Arial" w:cs="Arial"/>
                <w:color w:val="000000"/>
                <w:lang w:val="en-IE" w:eastAsia="en-US"/>
              </w:rPr>
            </w:pPr>
          </w:p>
        </w:tc>
      </w:tr>
      <w:tr w:rsidR="00543F98" w:rsidRPr="00F61EBC" w14:paraId="00A31E89" w14:textId="77777777" w:rsidTr="00AC0D37">
        <w:tc>
          <w:tcPr>
            <w:tcW w:w="2523" w:type="dxa"/>
          </w:tcPr>
          <w:p w14:paraId="33CE3509" w14:textId="77777777" w:rsidR="00543F98" w:rsidRPr="00F61EBC" w:rsidRDefault="00543F98" w:rsidP="00E0768C">
            <w:pPr>
              <w:jc w:val="both"/>
              <w:rPr>
                <w:rFonts w:ascii="Arial" w:hAnsi="Arial" w:cs="Arial"/>
                <w:b/>
              </w:rPr>
            </w:pPr>
            <w:r w:rsidRPr="00F61EBC">
              <w:rPr>
                <w:rFonts w:ascii="Arial" w:hAnsi="Arial" w:cs="Arial"/>
                <w:b/>
              </w:rPr>
              <w:t>Probation</w:t>
            </w:r>
          </w:p>
        </w:tc>
        <w:tc>
          <w:tcPr>
            <w:tcW w:w="8109" w:type="dxa"/>
          </w:tcPr>
          <w:p w14:paraId="43F205C5" w14:textId="29B115FF" w:rsidR="00543F98" w:rsidRPr="00F61EBC" w:rsidRDefault="00543F98" w:rsidP="00E0768C">
            <w:pPr>
              <w:jc w:val="both"/>
              <w:rPr>
                <w:rFonts w:ascii="Arial" w:hAnsi="Arial" w:cs="Arial"/>
              </w:rPr>
            </w:pPr>
            <w:r w:rsidRPr="00F61EB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61EBC" w:rsidRDefault="00E0768C" w:rsidP="00E0768C">
            <w:pPr>
              <w:jc w:val="both"/>
              <w:rPr>
                <w:rFonts w:ascii="Arial" w:hAnsi="Arial" w:cs="Arial"/>
              </w:rPr>
            </w:pPr>
          </w:p>
        </w:tc>
      </w:tr>
      <w:tr w:rsidR="00543F98" w:rsidRPr="00F61EBC" w14:paraId="569E1840" w14:textId="77777777" w:rsidTr="001E592B">
        <w:trPr>
          <w:trHeight w:val="699"/>
        </w:trPr>
        <w:tc>
          <w:tcPr>
            <w:tcW w:w="2523" w:type="dxa"/>
          </w:tcPr>
          <w:p w14:paraId="27BE9867" w14:textId="35A6B562" w:rsidR="00A54067" w:rsidRPr="00F61EBC" w:rsidRDefault="004C3CE5" w:rsidP="00A54067">
            <w:pPr>
              <w:rPr>
                <w:rFonts w:ascii="Arial" w:hAnsi="Arial" w:cs="Arial"/>
                <w:b/>
                <w:bCs/>
              </w:rPr>
            </w:pPr>
            <w:r w:rsidRPr="00F61EBC">
              <w:rPr>
                <w:rFonts w:ascii="Arial" w:hAnsi="Arial" w:cs="Arial"/>
                <w:b/>
                <w:bCs/>
              </w:rPr>
              <w:t xml:space="preserve">Protection of Children </w:t>
            </w:r>
            <w:r w:rsidR="00A54067" w:rsidRPr="00F61EBC">
              <w:rPr>
                <w:rFonts w:ascii="Arial" w:hAnsi="Arial" w:cs="Arial"/>
                <w:b/>
                <w:bCs/>
              </w:rPr>
              <w:t>Guidance and Legislation</w:t>
            </w:r>
          </w:p>
          <w:p w14:paraId="470BFBA0" w14:textId="552E50B4" w:rsidR="00543F98" w:rsidRPr="00F61EBC" w:rsidRDefault="00543F98" w:rsidP="00F8393C">
            <w:pPr>
              <w:rPr>
                <w:rFonts w:ascii="Arial" w:hAnsi="Arial" w:cs="Arial"/>
                <w:b/>
                <w:bCs/>
              </w:rPr>
            </w:pPr>
          </w:p>
        </w:tc>
        <w:tc>
          <w:tcPr>
            <w:tcW w:w="8109" w:type="dxa"/>
          </w:tcPr>
          <w:p w14:paraId="1EFFF24F" w14:textId="0379BF84" w:rsidR="00A54067" w:rsidRPr="00F61EBC" w:rsidRDefault="00A54067" w:rsidP="00A54067">
            <w:pPr>
              <w:rPr>
                <w:rFonts w:ascii="Arial" w:hAnsi="Arial" w:cs="Arial"/>
              </w:rPr>
            </w:pPr>
            <w:r w:rsidRPr="00F61EBC">
              <w:rPr>
                <w:rFonts w:ascii="Arial" w:hAnsi="Arial" w:cs="Arial"/>
              </w:rPr>
              <w:t xml:space="preserve">The welfare and protection of children is the responsibility of all HSE staff. You must be aware of and understand your </w:t>
            </w:r>
            <w:r w:rsidR="0045069B" w:rsidRPr="00F61EBC">
              <w:rPr>
                <w:rFonts w:ascii="Arial" w:hAnsi="Arial" w:cs="Arial"/>
              </w:rPr>
              <w:t xml:space="preserve">specific </w:t>
            </w:r>
            <w:r w:rsidRPr="00F61EBC">
              <w:rPr>
                <w:rFonts w:ascii="Arial" w:hAnsi="Arial" w:cs="Arial"/>
              </w:rPr>
              <w:t xml:space="preserve">responsibilities under the Children First Act 2015, </w:t>
            </w:r>
            <w:r w:rsidR="004C3CE5" w:rsidRPr="00F61EBC">
              <w:rPr>
                <w:rFonts w:ascii="Arial" w:hAnsi="Arial" w:cs="Arial"/>
              </w:rPr>
              <w:t xml:space="preserve">the Protections for Persons Reporting Child Abuse Act 1998 in accordance with Section 2, </w:t>
            </w:r>
            <w:r w:rsidRPr="00F61EBC">
              <w:rPr>
                <w:rFonts w:ascii="Arial" w:hAnsi="Arial" w:cs="Arial"/>
              </w:rPr>
              <w:t xml:space="preserve">Children First National Guidance and other relevant child safeguarding legislation and policies. </w:t>
            </w:r>
          </w:p>
          <w:p w14:paraId="5BFF82B6" w14:textId="77777777" w:rsidR="00A54067" w:rsidRPr="00F61EBC" w:rsidRDefault="00A54067" w:rsidP="00A54067">
            <w:pPr>
              <w:rPr>
                <w:rFonts w:ascii="Arial" w:hAnsi="Arial" w:cs="Arial"/>
              </w:rPr>
            </w:pPr>
          </w:p>
          <w:p w14:paraId="74465AED" w14:textId="77777777" w:rsidR="00A54067" w:rsidRPr="00F61EBC" w:rsidRDefault="00A54067" w:rsidP="00A54067">
            <w:pPr>
              <w:rPr>
                <w:rFonts w:ascii="Arial" w:hAnsi="Arial" w:cs="Arial"/>
                <w:lang w:val="en-US"/>
              </w:rPr>
            </w:pPr>
            <w:r w:rsidRPr="00F61EB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F61EBC" w:rsidRDefault="00A54067" w:rsidP="00A54067">
            <w:pPr>
              <w:rPr>
                <w:rFonts w:ascii="Arial" w:hAnsi="Arial" w:cs="Arial"/>
              </w:rPr>
            </w:pPr>
          </w:p>
          <w:p w14:paraId="31C11061" w14:textId="733865FF" w:rsidR="00543F98" w:rsidRPr="00F61EBC" w:rsidRDefault="00413395" w:rsidP="00A54067">
            <w:pPr>
              <w:jc w:val="both"/>
              <w:rPr>
                <w:rFonts w:ascii="Arial" w:hAnsi="Arial" w:cs="Arial"/>
                <w:b/>
                <w:bCs/>
              </w:rPr>
            </w:pPr>
            <w:r w:rsidRPr="00F61EBC">
              <w:rPr>
                <w:rFonts w:ascii="Arial" w:hAnsi="Arial" w:cs="Arial"/>
                <w:bCs/>
                <w:lang w:val="en"/>
              </w:rPr>
              <w:t>Visit</w:t>
            </w:r>
            <w:r w:rsidR="00A54067" w:rsidRPr="00F61EBC">
              <w:rPr>
                <w:rFonts w:ascii="Arial" w:hAnsi="Arial" w:cs="Arial"/>
                <w:bCs/>
                <w:lang w:val="en"/>
              </w:rPr>
              <w:t xml:space="preserve"> </w:t>
            </w:r>
            <w:hyperlink r:id="rId18" w:history="1">
              <w:r w:rsidRPr="00F61EBC">
                <w:rPr>
                  <w:rStyle w:val="Hyperlink"/>
                  <w:rFonts w:ascii="Arial" w:hAnsi="Arial" w:cs="Arial"/>
                  <w:u w:val="none"/>
                  <w:lang w:val="en"/>
                </w:rPr>
                <w:t xml:space="preserve">HSE Children First </w:t>
              </w:r>
            </w:hyperlink>
            <w:r w:rsidRPr="00F61EBC">
              <w:rPr>
                <w:rFonts w:ascii="Arial" w:hAnsi="Arial" w:cs="Arial"/>
                <w:lang w:val="en-US"/>
              </w:rPr>
              <w:t>for</w:t>
            </w:r>
            <w:r w:rsidR="00A54067" w:rsidRPr="00F61EBC">
              <w:rPr>
                <w:rFonts w:ascii="Arial" w:hAnsi="Arial" w:cs="Arial"/>
                <w:lang w:val="en-US"/>
              </w:rPr>
              <w:t xml:space="preserve"> further</w:t>
            </w:r>
            <w:r w:rsidR="00A54067" w:rsidRPr="00F61EBC">
              <w:rPr>
                <w:rFonts w:ascii="Arial" w:hAnsi="Arial" w:cs="Arial"/>
                <w:bCs/>
                <w:lang w:val="en"/>
              </w:rPr>
              <w:t xml:space="preserve"> information, guidance and resources</w:t>
            </w:r>
            <w:r w:rsidRPr="00F61EBC">
              <w:rPr>
                <w:rFonts w:ascii="Arial" w:hAnsi="Arial" w:cs="Arial"/>
                <w:bCs/>
                <w:lang w:val="en"/>
              </w:rPr>
              <w:t>.</w:t>
            </w:r>
            <w:del w:id="9" w:author="Diane Lynch" w:date="2025-01-20T13:38:00Z">
              <w:r w:rsidR="00A54067" w:rsidRPr="00F61EBC">
                <w:rPr>
                  <w:rStyle w:val="Hyperlink"/>
                  <w:rFonts w:ascii="Arial" w:hAnsi="Arial" w:cs="Arial"/>
                  <w:u w:val="none"/>
                  <w:lang w:val="en"/>
                </w:rPr>
                <w:delText>.</w:delText>
              </w:r>
            </w:del>
          </w:p>
        </w:tc>
      </w:tr>
      <w:tr w:rsidR="00543F98" w:rsidRPr="00F61EBC"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61EBC" w:rsidRDefault="00543F98" w:rsidP="00F8393C">
            <w:pPr>
              <w:rPr>
                <w:rFonts w:ascii="Arial" w:hAnsi="Arial" w:cs="Arial"/>
                <w:b/>
                <w:bCs/>
              </w:rPr>
            </w:pPr>
            <w:bookmarkStart w:id="10" w:name="_Hlk58316562"/>
            <w:r w:rsidRPr="00F61EB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61EBC" w:rsidRDefault="00543F98" w:rsidP="005F595E">
            <w:pPr>
              <w:jc w:val="both"/>
              <w:rPr>
                <w:rFonts w:ascii="Arial" w:hAnsi="Arial" w:cs="Arial"/>
              </w:rPr>
            </w:pPr>
            <w:r w:rsidRPr="00F61EB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61EBC">
              <w:rPr>
                <w:rFonts w:ascii="Arial" w:hAnsi="Arial" w:cs="Arial"/>
                <w:iCs/>
              </w:rPr>
              <w:t>and comply with associated HSE protocols for implementing and maintaining these standards as appropriate to the role.</w:t>
            </w:r>
          </w:p>
          <w:p w14:paraId="3D6AA4B0" w14:textId="77777777" w:rsidR="00543F98" w:rsidRPr="00F61EBC" w:rsidRDefault="00543F98" w:rsidP="005F595E">
            <w:pPr>
              <w:jc w:val="both"/>
              <w:rPr>
                <w:rFonts w:ascii="Arial" w:hAnsi="Arial" w:cs="Arial"/>
              </w:rPr>
            </w:pPr>
          </w:p>
        </w:tc>
      </w:tr>
      <w:tr w:rsidR="00543F98" w:rsidRPr="00F61EBC"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61EBC" w:rsidRDefault="00543F98" w:rsidP="00F8393C">
            <w:pPr>
              <w:rPr>
                <w:rFonts w:ascii="Arial" w:hAnsi="Arial" w:cs="Arial"/>
                <w:b/>
                <w:bCs/>
              </w:rPr>
            </w:pPr>
            <w:r w:rsidRPr="00F61EB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F61EBC" w:rsidRDefault="00543F98" w:rsidP="005F595E">
            <w:pPr>
              <w:jc w:val="both"/>
              <w:rPr>
                <w:rFonts w:ascii="Arial" w:hAnsi="Arial" w:cs="Arial"/>
              </w:rPr>
            </w:pPr>
            <w:r w:rsidRPr="00F61EB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61EBC" w:rsidRDefault="00543F98" w:rsidP="005F595E">
            <w:pPr>
              <w:ind w:firstLine="720"/>
              <w:jc w:val="both"/>
              <w:rPr>
                <w:rFonts w:ascii="Arial" w:hAnsi="Arial" w:cs="Arial"/>
              </w:rPr>
            </w:pPr>
          </w:p>
          <w:p w14:paraId="033501F0" w14:textId="77777777" w:rsidR="00543F98" w:rsidRPr="00F61EBC" w:rsidRDefault="00543F98" w:rsidP="005F595E">
            <w:pPr>
              <w:jc w:val="both"/>
              <w:rPr>
                <w:rFonts w:ascii="Arial" w:hAnsi="Arial" w:cs="Arial"/>
              </w:rPr>
            </w:pPr>
            <w:r w:rsidRPr="00F61EBC">
              <w:rPr>
                <w:rFonts w:ascii="Arial" w:hAnsi="Arial" w:cs="Arial"/>
              </w:rPr>
              <w:t>Key responsibilities include:</w:t>
            </w:r>
          </w:p>
          <w:p w14:paraId="239805B8" w14:textId="77777777" w:rsidR="00543F98" w:rsidRPr="00F61EBC" w:rsidRDefault="00543F98" w:rsidP="005F595E">
            <w:pPr>
              <w:jc w:val="both"/>
              <w:rPr>
                <w:rFonts w:ascii="Arial" w:hAnsi="Arial" w:cs="Arial"/>
                <w:highlight w:val="yellow"/>
              </w:rPr>
            </w:pPr>
          </w:p>
          <w:p w14:paraId="1A2019CC"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Developing a SSSS for the department/service</w:t>
            </w:r>
            <w:r w:rsidRPr="00F61EBC">
              <w:rPr>
                <w:rStyle w:val="FootnoteReference"/>
                <w:rFonts w:ascii="Arial" w:eastAsia="Calibri" w:hAnsi="Arial" w:cs="Arial"/>
              </w:rPr>
              <w:footnoteReference w:id="2"/>
            </w:r>
            <w:r w:rsidRPr="00F61EB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 xml:space="preserve">Ensuring that Occupational Safety and Health (OSH) is integrated into day-to-day business, providing Systems Of Work (SOW) that are planned, organised, performed, </w:t>
            </w:r>
            <w:r w:rsidR="00D34192" w:rsidRPr="00F61EBC">
              <w:rPr>
                <w:rFonts w:ascii="Arial" w:hAnsi="Arial" w:cs="Arial"/>
              </w:rPr>
              <w:t>maintained,</w:t>
            </w:r>
            <w:r w:rsidRPr="00F61EBC">
              <w:rPr>
                <w:rFonts w:ascii="Arial" w:hAnsi="Arial" w:cs="Arial"/>
              </w:rPr>
              <w:t xml:space="preserve"> and revised as appropriate, and ensuring that all safety related records are maintained and available for inspection.</w:t>
            </w:r>
          </w:p>
          <w:p w14:paraId="44F284F2"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Consulting and communicating with staff and safety representatives on OSH matters.</w:t>
            </w:r>
          </w:p>
          <w:p w14:paraId="26E31354"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Ensuring that all incidents occurring within the relevant department/service are appropriately managed and investigated in accordance with HSE procedures</w:t>
            </w:r>
            <w:r w:rsidRPr="00F61EBC">
              <w:rPr>
                <w:rStyle w:val="FootnoteReference"/>
                <w:rFonts w:ascii="Arial" w:eastAsia="Calibri" w:hAnsi="Arial" w:cs="Arial"/>
              </w:rPr>
              <w:footnoteReference w:id="3"/>
            </w:r>
            <w:r w:rsidRPr="00F61EBC">
              <w:rPr>
                <w:rFonts w:ascii="Arial" w:hAnsi="Arial" w:cs="Arial"/>
              </w:rPr>
              <w:t>.</w:t>
            </w:r>
          </w:p>
          <w:p w14:paraId="11FEAA1E"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Seeking advice from health and safety professionals through the National Health and Safety Function Helpdesk as appropriate.</w:t>
            </w:r>
          </w:p>
          <w:p w14:paraId="71D0F0C6"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61EBC" w:rsidRDefault="00543F98" w:rsidP="005F595E">
            <w:pPr>
              <w:jc w:val="both"/>
              <w:rPr>
                <w:rFonts w:ascii="Arial" w:hAnsi="Arial" w:cs="Arial"/>
              </w:rPr>
            </w:pPr>
          </w:p>
          <w:p w14:paraId="7AC8EEB0" w14:textId="77777777" w:rsidR="00543F98" w:rsidRPr="00F61EBC" w:rsidRDefault="00543F98" w:rsidP="005F595E">
            <w:pPr>
              <w:jc w:val="both"/>
              <w:rPr>
                <w:rFonts w:ascii="Arial" w:hAnsi="Arial" w:cs="Arial"/>
              </w:rPr>
            </w:pPr>
            <w:r w:rsidRPr="00F61EBC">
              <w:rPr>
                <w:rFonts w:ascii="Arial" w:hAnsi="Arial" w:cs="Arial"/>
                <w:b/>
              </w:rPr>
              <w:t>Note</w:t>
            </w:r>
            <w:r w:rsidRPr="00F61EBC">
              <w:rPr>
                <w:rFonts w:ascii="Arial" w:hAnsi="Arial" w:cs="Arial"/>
              </w:rPr>
              <w:t xml:space="preserve">: Detailed roles and responsibilities of Line Managers are outlined in local SSSS. </w:t>
            </w:r>
          </w:p>
          <w:p w14:paraId="7DBB71A5" w14:textId="3B1B6585" w:rsidR="000D156B" w:rsidRPr="00F61EBC" w:rsidRDefault="000D156B" w:rsidP="005F595E">
            <w:pPr>
              <w:jc w:val="both"/>
              <w:rPr>
                <w:rFonts w:ascii="Arial" w:hAnsi="Arial" w:cs="Arial"/>
              </w:rPr>
            </w:pPr>
          </w:p>
        </w:tc>
      </w:tr>
      <w:bookmarkEnd w:id="10"/>
    </w:tbl>
    <w:p w14:paraId="0FC7D839" w14:textId="78EE219E" w:rsidR="00117CD7" w:rsidRPr="00F61EBC" w:rsidRDefault="00117CD7" w:rsidP="00E9136D">
      <w:pPr>
        <w:rPr>
          <w:rFonts w:ascii="Arial" w:hAnsi="Arial" w:cs="Arial"/>
          <w:b/>
          <w:color w:val="000099"/>
        </w:rPr>
      </w:pPr>
    </w:p>
    <w:sectPr w:rsidR="00117CD7" w:rsidRPr="00F61EBC"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13A8E132" w:rsidR="0068735E" w:rsidRDefault="00823C13">
    <w:pPr>
      <w:pStyle w:val="Header"/>
    </w:pPr>
    <w:r>
      <w:rPr>
        <w:noProof/>
        <w:color w:val="1F497D"/>
        <w:lang w:val="en-IE" w:eastAsia="en-IE"/>
      </w:rPr>
      <w:drawing>
        <wp:anchor distT="0" distB="0" distL="114300" distR="114300" simplePos="0" relativeHeight="251661312" behindDoc="0" locked="0" layoutInCell="1" allowOverlap="1" wp14:anchorId="58D9CA2D" wp14:editId="22EA5592">
          <wp:simplePos x="0" y="0"/>
          <wp:positionH relativeFrom="column">
            <wp:posOffset>-1104900</wp:posOffset>
          </wp:positionH>
          <wp:positionV relativeFrom="paragraph">
            <wp:posOffset>-449580</wp:posOffset>
          </wp:positionV>
          <wp:extent cx="4286250" cy="762000"/>
          <wp:effectExtent l="0" t="0" r="0" b="0"/>
          <wp:wrapSquare wrapText="bothSides"/>
          <wp:docPr id="2" name="Picture 2" descr="cid:image009.png@01DB2631.20450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B2631.204509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E78" w:rsidRPr="00AA34CB">
      <w:rPr>
        <w:rFonts w:ascii="Arial" w:hAnsi="Arial" w:cs="Arial"/>
        <w:b/>
        <w:noProof/>
        <w:color w:val="FF0000"/>
        <w:lang w:val="en-IE" w:eastAsia="en-IE"/>
      </w:rPr>
      <w:drawing>
        <wp:anchor distT="0" distB="0" distL="114300" distR="114300" simplePos="0" relativeHeight="251663360" behindDoc="1" locked="0" layoutInCell="1" allowOverlap="1" wp14:anchorId="17711EC9" wp14:editId="25828200">
          <wp:simplePos x="0" y="0"/>
          <wp:positionH relativeFrom="column">
            <wp:posOffset>3276600</wp:posOffset>
          </wp:positionH>
          <wp:positionV relativeFrom="paragraph">
            <wp:posOffset>-401955</wp:posOffset>
          </wp:positionV>
          <wp:extent cx="2827020" cy="866775"/>
          <wp:effectExtent l="0" t="0" r="0" b="9525"/>
          <wp:wrapTight wrapText="bothSides">
            <wp:wrapPolygon edited="0">
              <wp:start x="0" y="0"/>
              <wp:lineTo x="0" y="21363"/>
              <wp:lineTo x="21396" y="21363"/>
              <wp:lineTo x="2139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2827020" cy="8667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8F2197"/>
    <w:multiLevelType w:val="hybridMultilevel"/>
    <w:tmpl w:val="A13C27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AB48EE"/>
    <w:multiLevelType w:val="hybridMultilevel"/>
    <w:tmpl w:val="0B644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081BD1"/>
    <w:multiLevelType w:val="multilevel"/>
    <w:tmpl w:val="898C4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B29C7"/>
    <w:multiLevelType w:val="multilevel"/>
    <w:tmpl w:val="F2A8B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473D86"/>
    <w:multiLevelType w:val="hybridMultilevel"/>
    <w:tmpl w:val="1058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AC2209"/>
    <w:multiLevelType w:val="hybridMultilevel"/>
    <w:tmpl w:val="DABC1466"/>
    <w:lvl w:ilvl="0" w:tplc="0804F948">
      <w:numFmt w:val="bullet"/>
      <w:lvlText w:val="•"/>
      <w:lvlJc w:val="left"/>
      <w:pPr>
        <w:ind w:left="829" w:hanging="357"/>
      </w:pPr>
      <w:rPr>
        <w:rFonts w:ascii="Arial" w:eastAsia="Arial" w:hAnsi="Arial" w:cs="Arial" w:hint="default"/>
        <w:color w:val="464646"/>
        <w:w w:val="105"/>
        <w:sz w:val="20"/>
        <w:szCs w:val="20"/>
      </w:rPr>
    </w:lvl>
    <w:lvl w:ilvl="1" w:tplc="D23265B8">
      <w:numFmt w:val="bullet"/>
      <w:lvlText w:val="•"/>
      <w:lvlJc w:val="left"/>
      <w:pPr>
        <w:ind w:left="1567" w:hanging="357"/>
      </w:pPr>
      <w:rPr>
        <w:rFonts w:hint="default"/>
      </w:rPr>
    </w:lvl>
    <w:lvl w:ilvl="2" w:tplc="A7A28466">
      <w:numFmt w:val="bullet"/>
      <w:lvlText w:val="•"/>
      <w:lvlJc w:val="left"/>
      <w:pPr>
        <w:ind w:left="2314" w:hanging="357"/>
      </w:pPr>
      <w:rPr>
        <w:rFonts w:hint="default"/>
      </w:rPr>
    </w:lvl>
    <w:lvl w:ilvl="3" w:tplc="AF922124">
      <w:numFmt w:val="bullet"/>
      <w:lvlText w:val="•"/>
      <w:lvlJc w:val="left"/>
      <w:pPr>
        <w:ind w:left="3061" w:hanging="357"/>
      </w:pPr>
      <w:rPr>
        <w:rFonts w:hint="default"/>
      </w:rPr>
    </w:lvl>
    <w:lvl w:ilvl="4" w:tplc="B9DCC27E">
      <w:numFmt w:val="bullet"/>
      <w:lvlText w:val="•"/>
      <w:lvlJc w:val="left"/>
      <w:pPr>
        <w:ind w:left="3808" w:hanging="357"/>
      </w:pPr>
      <w:rPr>
        <w:rFonts w:hint="default"/>
      </w:rPr>
    </w:lvl>
    <w:lvl w:ilvl="5" w:tplc="E44A9B6C">
      <w:numFmt w:val="bullet"/>
      <w:lvlText w:val="•"/>
      <w:lvlJc w:val="left"/>
      <w:pPr>
        <w:ind w:left="4555" w:hanging="357"/>
      </w:pPr>
      <w:rPr>
        <w:rFonts w:hint="default"/>
      </w:rPr>
    </w:lvl>
    <w:lvl w:ilvl="6" w:tplc="24425806">
      <w:numFmt w:val="bullet"/>
      <w:lvlText w:val="•"/>
      <w:lvlJc w:val="left"/>
      <w:pPr>
        <w:ind w:left="5302" w:hanging="357"/>
      </w:pPr>
      <w:rPr>
        <w:rFonts w:hint="default"/>
      </w:rPr>
    </w:lvl>
    <w:lvl w:ilvl="7" w:tplc="52724CCA">
      <w:numFmt w:val="bullet"/>
      <w:lvlText w:val="•"/>
      <w:lvlJc w:val="left"/>
      <w:pPr>
        <w:ind w:left="6049" w:hanging="357"/>
      </w:pPr>
      <w:rPr>
        <w:rFonts w:hint="default"/>
      </w:rPr>
    </w:lvl>
    <w:lvl w:ilvl="8" w:tplc="6DC24B76">
      <w:numFmt w:val="bullet"/>
      <w:lvlText w:val="•"/>
      <w:lvlJc w:val="left"/>
      <w:pPr>
        <w:ind w:left="6796" w:hanging="357"/>
      </w:pPr>
      <w:rPr>
        <w:rFont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17581F"/>
    <w:multiLevelType w:val="hybridMultilevel"/>
    <w:tmpl w:val="F096440E"/>
    <w:lvl w:ilvl="0" w:tplc="04090001">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7D171F"/>
    <w:multiLevelType w:val="hybridMultilevel"/>
    <w:tmpl w:val="5C300EE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01B26"/>
    <w:multiLevelType w:val="hybridMultilevel"/>
    <w:tmpl w:val="2B445006"/>
    <w:lvl w:ilvl="0" w:tplc="1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7"/>
  </w:num>
  <w:num w:numId="4">
    <w:abstractNumId w:val="30"/>
  </w:num>
  <w:num w:numId="5">
    <w:abstractNumId w:val="0"/>
  </w:num>
  <w:num w:numId="6">
    <w:abstractNumId w:val="8"/>
  </w:num>
  <w:num w:numId="7">
    <w:abstractNumId w:val="32"/>
  </w:num>
  <w:num w:numId="8">
    <w:abstractNumId w:val="34"/>
  </w:num>
  <w:num w:numId="9">
    <w:abstractNumId w:val="29"/>
  </w:num>
  <w:num w:numId="10">
    <w:abstractNumId w:val="14"/>
  </w:num>
  <w:num w:numId="11">
    <w:abstractNumId w:val="6"/>
  </w:num>
  <w:num w:numId="12">
    <w:abstractNumId w:val="28"/>
  </w:num>
  <w:num w:numId="13">
    <w:abstractNumId w:val="4"/>
  </w:num>
  <w:num w:numId="14">
    <w:abstractNumId w:val="21"/>
  </w:num>
  <w:num w:numId="15">
    <w:abstractNumId w:val="15"/>
  </w:num>
  <w:num w:numId="16">
    <w:abstractNumId w:val="2"/>
  </w:num>
  <w:num w:numId="17">
    <w:abstractNumId w:val="13"/>
  </w:num>
  <w:num w:numId="18">
    <w:abstractNumId w:val="33"/>
  </w:num>
  <w:num w:numId="19">
    <w:abstractNumId w:val="16"/>
  </w:num>
  <w:num w:numId="20">
    <w:abstractNumId w:val="24"/>
  </w:num>
  <w:num w:numId="21">
    <w:abstractNumId w:val="3"/>
  </w:num>
  <w:num w:numId="22">
    <w:abstractNumId w:val="38"/>
  </w:num>
  <w:num w:numId="23">
    <w:abstractNumId w:val="19"/>
  </w:num>
  <w:num w:numId="24">
    <w:abstractNumId w:val="12"/>
  </w:num>
  <w:num w:numId="25">
    <w:abstractNumId w:val="18"/>
  </w:num>
  <w:num w:numId="26">
    <w:abstractNumId w:val="5"/>
  </w:num>
  <w:num w:numId="27">
    <w:abstractNumId w:val="35"/>
  </w:num>
  <w:num w:numId="28">
    <w:abstractNumId w:val="9"/>
  </w:num>
  <w:num w:numId="29">
    <w:abstractNumId w:val="1"/>
  </w:num>
  <w:num w:numId="30">
    <w:abstractNumId w:val="25"/>
  </w:num>
  <w:num w:numId="31">
    <w:abstractNumId w:val="17"/>
  </w:num>
  <w:num w:numId="32">
    <w:abstractNumId w:val="37"/>
  </w:num>
  <w:num w:numId="33">
    <w:abstractNumId w:val="31"/>
  </w:num>
  <w:num w:numId="34">
    <w:abstractNumId w:val="22"/>
  </w:num>
  <w:num w:numId="35">
    <w:abstractNumId w:val="27"/>
  </w:num>
  <w:num w:numId="36">
    <w:abstractNumId w:val="10"/>
  </w:num>
  <w:num w:numId="37">
    <w:abstractNumId w:val="20"/>
  </w:num>
  <w:num w:numId="38">
    <w:abstractNumId w:val="23"/>
  </w:num>
  <w:num w:numId="39">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3247"/>
    <w:rsid w:val="001B7920"/>
    <w:rsid w:val="001C0142"/>
    <w:rsid w:val="001D5584"/>
    <w:rsid w:val="001E579C"/>
    <w:rsid w:val="001E592B"/>
    <w:rsid w:val="001F66B6"/>
    <w:rsid w:val="002112E2"/>
    <w:rsid w:val="0023552F"/>
    <w:rsid w:val="0024231B"/>
    <w:rsid w:val="0024311A"/>
    <w:rsid w:val="00243BB0"/>
    <w:rsid w:val="00257231"/>
    <w:rsid w:val="00260C8B"/>
    <w:rsid w:val="0027000D"/>
    <w:rsid w:val="00286130"/>
    <w:rsid w:val="0029014C"/>
    <w:rsid w:val="002A1DEB"/>
    <w:rsid w:val="002B27A5"/>
    <w:rsid w:val="002E1335"/>
    <w:rsid w:val="00312DD3"/>
    <w:rsid w:val="00315E12"/>
    <w:rsid w:val="0032029B"/>
    <w:rsid w:val="0032313C"/>
    <w:rsid w:val="003237BB"/>
    <w:rsid w:val="0032433F"/>
    <w:rsid w:val="00324FEE"/>
    <w:rsid w:val="003263A5"/>
    <w:rsid w:val="00331995"/>
    <w:rsid w:val="0033762B"/>
    <w:rsid w:val="0035717C"/>
    <w:rsid w:val="003873AF"/>
    <w:rsid w:val="00387421"/>
    <w:rsid w:val="00394E20"/>
    <w:rsid w:val="003B3B10"/>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A7A58"/>
    <w:rsid w:val="004C3CE5"/>
    <w:rsid w:val="004C78F8"/>
    <w:rsid w:val="004F2D42"/>
    <w:rsid w:val="004F2F73"/>
    <w:rsid w:val="005150A5"/>
    <w:rsid w:val="00521CFC"/>
    <w:rsid w:val="00533F85"/>
    <w:rsid w:val="00543F98"/>
    <w:rsid w:val="0054701F"/>
    <w:rsid w:val="0056653B"/>
    <w:rsid w:val="00593D2E"/>
    <w:rsid w:val="005A38DE"/>
    <w:rsid w:val="005B29E2"/>
    <w:rsid w:val="005C40FB"/>
    <w:rsid w:val="005D3903"/>
    <w:rsid w:val="005D5D25"/>
    <w:rsid w:val="005F10AC"/>
    <w:rsid w:val="005F595E"/>
    <w:rsid w:val="00611576"/>
    <w:rsid w:val="0064026D"/>
    <w:rsid w:val="00645B66"/>
    <w:rsid w:val="006544F8"/>
    <w:rsid w:val="00667E7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3C13"/>
    <w:rsid w:val="008249E3"/>
    <w:rsid w:val="00835025"/>
    <w:rsid w:val="00854DC1"/>
    <w:rsid w:val="008627AB"/>
    <w:rsid w:val="0087266C"/>
    <w:rsid w:val="00887873"/>
    <w:rsid w:val="00890A2B"/>
    <w:rsid w:val="008950F1"/>
    <w:rsid w:val="008A014A"/>
    <w:rsid w:val="008A6CFF"/>
    <w:rsid w:val="008B37E3"/>
    <w:rsid w:val="008D58ED"/>
    <w:rsid w:val="008D7173"/>
    <w:rsid w:val="00923525"/>
    <w:rsid w:val="009441FF"/>
    <w:rsid w:val="00944FE6"/>
    <w:rsid w:val="00955918"/>
    <w:rsid w:val="009713C6"/>
    <w:rsid w:val="00986ECA"/>
    <w:rsid w:val="009875F8"/>
    <w:rsid w:val="009B6BF8"/>
    <w:rsid w:val="009C7692"/>
    <w:rsid w:val="009D61B3"/>
    <w:rsid w:val="009E754F"/>
    <w:rsid w:val="009F3F3A"/>
    <w:rsid w:val="00A02CC7"/>
    <w:rsid w:val="00A1454F"/>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45B2"/>
    <w:rsid w:val="00B0554F"/>
    <w:rsid w:val="00B079D3"/>
    <w:rsid w:val="00B13527"/>
    <w:rsid w:val="00B4168B"/>
    <w:rsid w:val="00B45750"/>
    <w:rsid w:val="00B54932"/>
    <w:rsid w:val="00B85A4B"/>
    <w:rsid w:val="00B935DA"/>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44D74"/>
    <w:rsid w:val="00D522E6"/>
    <w:rsid w:val="00D844B6"/>
    <w:rsid w:val="00DA6478"/>
    <w:rsid w:val="00DA6923"/>
    <w:rsid w:val="00DA7FD3"/>
    <w:rsid w:val="00DD145D"/>
    <w:rsid w:val="00E00E62"/>
    <w:rsid w:val="00E0768C"/>
    <w:rsid w:val="00E11F07"/>
    <w:rsid w:val="00E23FD8"/>
    <w:rsid w:val="00E45386"/>
    <w:rsid w:val="00E45511"/>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1EBC"/>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481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B935DA"/>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B935DA"/>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126417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saolta.ie/hospital/sligo-university-hospita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nne.otoole@hse.ie" TargetMode="External"/><Relationship Id="rId12" Type="http://schemas.openxmlformats.org/officeDocument/2006/relationships/hyperlink" Target="https://saolta.ie/hospital/Roscommon%20University%20Hospita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portiuncula-university-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u.ie/health-and-socialcare-professionals/registration-for-medical-scientists/" TargetMode="External"/><Relationship Id="rId23" Type="http://schemas.microsoft.com/office/2011/relationships/people" Target="people.xml"/><Relationship Id="rId10" Type="http://schemas.openxmlformats.org/officeDocument/2006/relationships/hyperlink" Target="https://saolta.ie/hospital/mayo-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olta.ie/hospital/letterkenny-university-hospital" TargetMode="External"/><Relationship Id="rId14" Type="http://schemas.openxmlformats.org/officeDocument/2006/relationships/hyperlink" Target="https://saolta.ie/hospital/university-hospital-galwa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B372A.625010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9</cp:revision>
  <dcterms:created xsi:type="dcterms:W3CDTF">2025-05-22T15:48:00Z</dcterms:created>
  <dcterms:modified xsi:type="dcterms:W3CDTF">2025-12-16T12:00:00Z</dcterms:modified>
</cp:coreProperties>
</file>