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8A25" w14:textId="77777777" w:rsidR="00F250BE" w:rsidRPr="00F250BE" w:rsidRDefault="00F250BE" w:rsidP="00F250BE">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12"/>
          <w:szCs w:val="12"/>
        </w:rPr>
      </w:pPr>
    </w:p>
    <w:p w14:paraId="2E83C48F" w14:textId="05B20305" w:rsidR="00F039ED" w:rsidRPr="00F250BE" w:rsidRDefault="00F039ED" w:rsidP="00F250BE">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F250BE">
        <w:rPr>
          <w:rFonts w:cs="Arial"/>
          <w:b/>
          <w:kern w:val="32"/>
          <w:sz w:val="22"/>
        </w:rPr>
        <w:t xml:space="preserve">Candidate </w:t>
      </w:r>
      <w:r w:rsidR="00F250BE" w:rsidRPr="00F250BE">
        <w:rPr>
          <w:rFonts w:cs="Arial"/>
          <w:b/>
          <w:kern w:val="32"/>
          <w:sz w:val="22"/>
        </w:rPr>
        <w:t xml:space="preserve">Information Document </w:t>
      </w:r>
    </w:p>
    <w:p w14:paraId="6202958D" w14:textId="1D7B50B7" w:rsidR="00F250BE" w:rsidRPr="00F250BE" w:rsidRDefault="00F250BE" w:rsidP="00F250BE">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F250BE">
        <w:rPr>
          <w:rFonts w:cs="Arial"/>
          <w:b/>
          <w:kern w:val="32"/>
          <w:sz w:val="22"/>
        </w:rPr>
        <w:t>SLIGO0654 Clinical Nurse Manager 2 (Discharge Coordinator)</w:t>
      </w:r>
    </w:p>
    <w:p w14:paraId="62927511" w14:textId="1EB0F4F4" w:rsidR="00F250BE" w:rsidRDefault="00F250BE" w:rsidP="00F250BE">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F250BE">
        <w:rPr>
          <w:rFonts w:cs="Arial"/>
          <w:b/>
          <w:kern w:val="32"/>
          <w:sz w:val="22"/>
        </w:rPr>
        <w:t>Sligo University Hospital</w:t>
      </w:r>
    </w:p>
    <w:p w14:paraId="48BCACFB" w14:textId="77777777" w:rsidR="00F250BE" w:rsidRPr="00F250BE" w:rsidRDefault="00F250BE" w:rsidP="00F250BE">
      <w:pPr>
        <w:pBdr>
          <w:top w:val="single" w:sz="4" w:space="1" w:color="auto"/>
          <w:left w:val="single" w:sz="4" w:space="4" w:color="auto"/>
          <w:bottom w:val="single" w:sz="4" w:space="1" w:color="auto"/>
          <w:right w:val="single" w:sz="4" w:space="4" w:color="auto"/>
        </w:pBdr>
        <w:spacing w:after="120" w:line="360" w:lineRule="auto"/>
        <w:jc w:val="center"/>
        <w:rPr>
          <w:rFonts w:eastAsia="Times New Roman" w:cs="Arial"/>
          <w:b/>
          <w:sz w:val="6"/>
          <w:szCs w:val="6"/>
          <w:lang w:val="en-GB" w:eastAsia="zh-CN"/>
        </w:rPr>
      </w:pPr>
    </w:p>
    <w:p w14:paraId="4123DF8E" w14:textId="3351B431"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Pr="00F250BE">
        <w:rPr>
          <w:rFonts w:eastAsia="Times New Roman" w:cs="Arial"/>
          <w:sz w:val="22"/>
          <w:lang w:eastAsia="en-IE"/>
        </w:rPr>
        <w:t>.</w:t>
      </w:r>
      <w:r w:rsidRPr="00F250BE">
        <w:rPr>
          <w:rFonts w:eastAsia="Times New Roman" w:cs="Arial"/>
          <w:iCs/>
          <w:sz w:val="22"/>
          <w:lang w:eastAsia="en-IE"/>
        </w:rPr>
        <w:t xml:space="preserve"> </w:t>
      </w:r>
      <w:r w:rsidR="006F643E" w:rsidRPr="00F250BE">
        <w:rPr>
          <w:rFonts w:eastAsia="Times New Roman" w:cs="Arial"/>
          <w:iCs/>
          <w:sz w:val="22"/>
          <w:lang w:eastAsia="en-IE"/>
        </w:rPr>
        <w:t>We aim</w:t>
      </w:r>
      <w:r w:rsidRPr="00F250BE">
        <w:rPr>
          <w:rFonts w:eastAsia="Times New Roman" w:cs="Arial"/>
          <w:iCs/>
          <w:sz w:val="22"/>
          <w:lang w:eastAsia="en-IE"/>
        </w:rPr>
        <w:t xml:space="preserve"> to form a panel </w:t>
      </w:r>
      <w:r w:rsidR="009A1662" w:rsidRPr="00F250BE">
        <w:rPr>
          <w:rFonts w:eastAsia="Times New Roman" w:cs="Arial"/>
          <w:iCs/>
          <w:sz w:val="22"/>
          <w:lang w:eastAsia="en-IE"/>
        </w:rPr>
        <w:t>from</w:t>
      </w:r>
      <w:r w:rsidRPr="00F250BE">
        <w:rPr>
          <w:rFonts w:eastAsia="Times New Roman" w:cs="Arial"/>
          <w:iCs/>
          <w:sz w:val="22"/>
          <w:lang w:eastAsia="en-IE"/>
        </w:rPr>
        <w:t xml:space="preserve"> this recruitment campaign as outlined in the </w:t>
      </w:r>
      <w:r w:rsidR="00436CA9" w:rsidRPr="00F250BE">
        <w:rPr>
          <w:rFonts w:eastAsia="Times New Roman" w:cs="Arial"/>
          <w:iCs/>
          <w:sz w:val="22"/>
          <w:lang w:eastAsia="en-IE"/>
        </w:rPr>
        <w:t>job specification</w:t>
      </w:r>
      <w:r w:rsidRPr="00F250BE">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0417014"/>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7A98C30B"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r w:rsidR="00F250BE">
        <w:rPr>
          <w:rFonts w:ascii="Arial" w:eastAsia="Times New Roman" w:hAnsi="Arial" w:cs="Arial"/>
          <w:sz w:val="22"/>
          <w:szCs w:val="22"/>
        </w:rPr>
        <w:t xml:space="preserve">Ciara Costello, HR Department, Sligo University Hospital, </w:t>
      </w:r>
      <w:hyperlink r:id="rId8" w:history="1">
        <w:r w:rsidR="00F250BE" w:rsidRPr="00A373C3">
          <w:rPr>
            <w:rStyle w:val="Hyperlink"/>
            <w:rFonts w:ascii="Arial" w:eastAsia="Times New Roman" w:hAnsi="Arial" w:cs="Arial"/>
            <w:sz w:val="22"/>
            <w:szCs w:val="22"/>
          </w:rPr>
          <w:t>Ciara.Costello5@hse.ie</w:t>
        </w:r>
      </w:hyperlink>
      <w:r w:rsidR="00F250BE">
        <w:rPr>
          <w:rFonts w:ascii="Arial" w:eastAsia="Times New Roman" w:hAnsi="Arial" w:cs="Arial"/>
          <w:sz w:val="22"/>
          <w:szCs w:val="22"/>
        </w:rPr>
        <w:t xml:space="preserve"> or </w:t>
      </w:r>
      <w:hyperlink r:id="rId9" w:history="1">
        <w:r w:rsidR="00F250BE" w:rsidRPr="00A373C3">
          <w:rPr>
            <w:rStyle w:val="Hyperlink"/>
            <w:rFonts w:ascii="Arial" w:eastAsia="Times New Roman" w:hAnsi="Arial" w:cs="Arial"/>
            <w:sz w:val="22"/>
            <w:szCs w:val="22"/>
          </w:rPr>
          <w:t>NurseRecruit.SUH@hse.ie</w:t>
        </w:r>
      </w:hyperlink>
      <w:r w:rsidR="00F250BE">
        <w:rPr>
          <w:rFonts w:ascii="Arial" w:eastAsia="Times New Roman" w:hAnsi="Arial" w:cs="Arial"/>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1791385D" w14:textId="69DE6AF9" w:rsidR="00C53807"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0417014" w:history="1">
            <w:r w:rsidR="00C53807" w:rsidRPr="00FC1EB6">
              <w:rPr>
                <w:rStyle w:val="Hyperlink"/>
                <w:rFonts w:eastAsia="Times New Roman" w:cs="Arial"/>
                <w:noProof/>
                <w:lang w:val="en-GB" w:eastAsia="zh-CN"/>
              </w:rPr>
              <w:t>The HR / Recruitment Team Contact details:</w:t>
            </w:r>
            <w:r w:rsidR="00C53807">
              <w:rPr>
                <w:noProof/>
                <w:webHidden/>
              </w:rPr>
              <w:tab/>
            </w:r>
            <w:r w:rsidR="00C53807">
              <w:rPr>
                <w:noProof/>
                <w:webHidden/>
              </w:rPr>
              <w:fldChar w:fldCharType="begin"/>
            </w:r>
            <w:r w:rsidR="00C53807">
              <w:rPr>
                <w:noProof/>
                <w:webHidden/>
              </w:rPr>
              <w:instrText xml:space="preserve"> PAGEREF _Toc220417014 \h </w:instrText>
            </w:r>
            <w:r w:rsidR="00C53807">
              <w:rPr>
                <w:noProof/>
                <w:webHidden/>
              </w:rPr>
            </w:r>
            <w:r w:rsidR="00C53807">
              <w:rPr>
                <w:noProof/>
                <w:webHidden/>
              </w:rPr>
              <w:fldChar w:fldCharType="separate"/>
            </w:r>
            <w:r w:rsidR="00C53807">
              <w:rPr>
                <w:noProof/>
                <w:webHidden/>
              </w:rPr>
              <w:t>1</w:t>
            </w:r>
            <w:r w:rsidR="00C53807">
              <w:rPr>
                <w:noProof/>
                <w:webHidden/>
              </w:rPr>
              <w:fldChar w:fldCharType="end"/>
            </w:r>
          </w:hyperlink>
        </w:p>
        <w:p w14:paraId="392BF69E" w14:textId="5AB55728"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15" w:history="1">
            <w:r w:rsidRPr="00FC1EB6">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_Toc220417015 \h </w:instrText>
            </w:r>
            <w:r>
              <w:rPr>
                <w:noProof/>
                <w:webHidden/>
              </w:rPr>
            </w:r>
            <w:r>
              <w:rPr>
                <w:noProof/>
                <w:webHidden/>
              </w:rPr>
              <w:fldChar w:fldCharType="separate"/>
            </w:r>
            <w:r>
              <w:rPr>
                <w:noProof/>
                <w:webHidden/>
              </w:rPr>
              <w:t>2</w:t>
            </w:r>
            <w:r>
              <w:rPr>
                <w:noProof/>
                <w:webHidden/>
              </w:rPr>
              <w:fldChar w:fldCharType="end"/>
            </w:r>
          </w:hyperlink>
        </w:p>
        <w:p w14:paraId="66A0D307" w14:textId="4149420B"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16" w:history="1">
            <w:r w:rsidRPr="00FC1EB6">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_Toc220417016 \h </w:instrText>
            </w:r>
            <w:r>
              <w:rPr>
                <w:noProof/>
                <w:webHidden/>
              </w:rPr>
            </w:r>
            <w:r>
              <w:rPr>
                <w:noProof/>
                <w:webHidden/>
              </w:rPr>
              <w:fldChar w:fldCharType="separate"/>
            </w:r>
            <w:r>
              <w:rPr>
                <w:noProof/>
                <w:webHidden/>
              </w:rPr>
              <w:t>3</w:t>
            </w:r>
            <w:r>
              <w:rPr>
                <w:noProof/>
                <w:webHidden/>
              </w:rPr>
              <w:fldChar w:fldCharType="end"/>
            </w:r>
          </w:hyperlink>
        </w:p>
        <w:p w14:paraId="42CCA642" w14:textId="2D13D235"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17" w:history="1">
            <w:r w:rsidRPr="00FC1EB6">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_Toc220417017 \h </w:instrText>
            </w:r>
            <w:r>
              <w:rPr>
                <w:noProof/>
                <w:webHidden/>
              </w:rPr>
            </w:r>
            <w:r>
              <w:rPr>
                <w:noProof/>
                <w:webHidden/>
              </w:rPr>
              <w:fldChar w:fldCharType="separate"/>
            </w:r>
            <w:r>
              <w:rPr>
                <w:noProof/>
                <w:webHidden/>
              </w:rPr>
              <w:t>4</w:t>
            </w:r>
            <w:r>
              <w:rPr>
                <w:noProof/>
                <w:webHidden/>
              </w:rPr>
              <w:fldChar w:fldCharType="end"/>
            </w:r>
          </w:hyperlink>
        </w:p>
        <w:p w14:paraId="40130F56" w14:textId="3B62D683"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18" w:history="1">
            <w:r w:rsidRPr="00FC1EB6">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_Toc220417018 \h </w:instrText>
            </w:r>
            <w:r>
              <w:rPr>
                <w:noProof/>
                <w:webHidden/>
              </w:rPr>
            </w:r>
            <w:r>
              <w:rPr>
                <w:noProof/>
                <w:webHidden/>
              </w:rPr>
              <w:fldChar w:fldCharType="separate"/>
            </w:r>
            <w:r>
              <w:rPr>
                <w:noProof/>
                <w:webHidden/>
              </w:rPr>
              <w:t>5</w:t>
            </w:r>
            <w:r>
              <w:rPr>
                <w:noProof/>
                <w:webHidden/>
              </w:rPr>
              <w:fldChar w:fldCharType="end"/>
            </w:r>
          </w:hyperlink>
        </w:p>
        <w:p w14:paraId="36403C85" w14:textId="0C1173A2"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19" w:history="1">
            <w:r w:rsidRPr="00FC1EB6">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_Toc220417019 \h </w:instrText>
            </w:r>
            <w:r>
              <w:rPr>
                <w:noProof/>
                <w:webHidden/>
              </w:rPr>
            </w:r>
            <w:r>
              <w:rPr>
                <w:noProof/>
                <w:webHidden/>
              </w:rPr>
              <w:fldChar w:fldCharType="separate"/>
            </w:r>
            <w:r>
              <w:rPr>
                <w:noProof/>
                <w:webHidden/>
              </w:rPr>
              <w:t>5</w:t>
            </w:r>
            <w:r>
              <w:rPr>
                <w:noProof/>
                <w:webHidden/>
              </w:rPr>
              <w:fldChar w:fldCharType="end"/>
            </w:r>
          </w:hyperlink>
        </w:p>
        <w:p w14:paraId="595E91D5" w14:textId="2046A246"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0" w:history="1">
            <w:r w:rsidRPr="00FC1EB6">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_Toc220417020 \h </w:instrText>
            </w:r>
            <w:r>
              <w:rPr>
                <w:noProof/>
                <w:webHidden/>
              </w:rPr>
            </w:r>
            <w:r>
              <w:rPr>
                <w:noProof/>
                <w:webHidden/>
              </w:rPr>
              <w:fldChar w:fldCharType="separate"/>
            </w:r>
            <w:r>
              <w:rPr>
                <w:noProof/>
                <w:webHidden/>
              </w:rPr>
              <w:t>6</w:t>
            </w:r>
            <w:r>
              <w:rPr>
                <w:noProof/>
                <w:webHidden/>
              </w:rPr>
              <w:fldChar w:fldCharType="end"/>
            </w:r>
          </w:hyperlink>
        </w:p>
        <w:p w14:paraId="1C0D7837" w14:textId="3EB438FD"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1" w:history="1">
            <w:r w:rsidRPr="00FC1EB6">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_Toc220417021 \h </w:instrText>
            </w:r>
            <w:r>
              <w:rPr>
                <w:noProof/>
                <w:webHidden/>
              </w:rPr>
            </w:r>
            <w:r>
              <w:rPr>
                <w:noProof/>
                <w:webHidden/>
              </w:rPr>
              <w:fldChar w:fldCharType="separate"/>
            </w:r>
            <w:r>
              <w:rPr>
                <w:noProof/>
                <w:webHidden/>
              </w:rPr>
              <w:t>6</w:t>
            </w:r>
            <w:r>
              <w:rPr>
                <w:noProof/>
                <w:webHidden/>
              </w:rPr>
              <w:fldChar w:fldCharType="end"/>
            </w:r>
          </w:hyperlink>
        </w:p>
        <w:p w14:paraId="4BC995AB" w14:textId="15843083"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2" w:history="1">
            <w:r w:rsidRPr="00FC1EB6">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_Toc220417022 \h </w:instrText>
            </w:r>
            <w:r>
              <w:rPr>
                <w:noProof/>
                <w:webHidden/>
              </w:rPr>
            </w:r>
            <w:r>
              <w:rPr>
                <w:noProof/>
                <w:webHidden/>
              </w:rPr>
              <w:fldChar w:fldCharType="separate"/>
            </w:r>
            <w:r>
              <w:rPr>
                <w:noProof/>
                <w:webHidden/>
              </w:rPr>
              <w:t>6</w:t>
            </w:r>
            <w:r>
              <w:rPr>
                <w:noProof/>
                <w:webHidden/>
              </w:rPr>
              <w:fldChar w:fldCharType="end"/>
            </w:r>
          </w:hyperlink>
        </w:p>
        <w:p w14:paraId="0F7FAA19" w14:textId="10C2568A"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3" w:history="1">
            <w:r w:rsidRPr="00FC1EB6">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_Toc220417023 \h </w:instrText>
            </w:r>
            <w:r>
              <w:rPr>
                <w:noProof/>
                <w:webHidden/>
              </w:rPr>
            </w:r>
            <w:r>
              <w:rPr>
                <w:noProof/>
                <w:webHidden/>
              </w:rPr>
              <w:fldChar w:fldCharType="separate"/>
            </w:r>
            <w:r>
              <w:rPr>
                <w:noProof/>
                <w:webHidden/>
              </w:rPr>
              <w:t>7</w:t>
            </w:r>
            <w:r>
              <w:rPr>
                <w:noProof/>
                <w:webHidden/>
              </w:rPr>
              <w:fldChar w:fldCharType="end"/>
            </w:r>
          </w:hyperlink>
        </w:p>
        <w:p w14:paraId="2FAD46EB" w14:textId="358D430E"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4" w:history="1">
            <w:r w:rsidRPr="00FC1EB6">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_Toc220417024 \h </w:instrText>
            </w:r>
            <w:r>
              <w:rPr>
                <w:noProof/>
                <w:webHidden/>
              </w:rPr>
            </w:r>
            <w:r>
              <w:rPr>
                <w:noProof/>
                <w:webHidden/>
              </w:rPr>
              <w:fldChar w:fldCharType="separate"/>
            </w:r>
            <w:r>
              <w:rPr>
                <w:noProof/>
                <w:webHidden/>
              </w:rPr>
              <w:t>7</w:t>
            </w:r>
            <w:r>
              <w:rPr>
                <w:noProof/>
                <w:webHidden/>
              </w:rPr>
              <w:fldChar w:fldCharType="end"/>
            </w:r>
          </w:hyperlink>
        </w:p>
        <w:p w14:paraId="258663F0" w14:textId="77530427"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5" w:history="1">
            <w:r w:rsidRPr="00FC1EB6">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_Toc220417025 \h </w:instrText>
            </w:r>
            <w:r>
              <w:rPr>
                <w:noProof/>
                <w:webHidden/>
              </w:rPr>
            </w:r>
            <w:r>
              <w:rPr>
                <w:noProof/>
                <w:webHidden/>
              </w:rPr>
              <w:fldChar w:fldCharType="separate"/>
            </w:r>
            <w:r>
              <w:rPr>
                <w:noProof/>
                <w:webHidden/>
              </w:rPr>
              <w:t>7</w:t>
            </w:r>
            <w:r>
              <w:rPr>
                <w:noProof/>
                <w:webHidden/>
              </w:rPr>
              <w:fldChar w:fldCharType="end"/>
            </w:r>
          </w:hyperlink>
        </w:p>
        <w:p w14:paraId="2FB4BB5D" w14:textId="2F7C946C"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6" w:history="1">
            <w:r w:rsidRPr="00FC1EB6">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_Toc220417026 \h </w:instrText>
            </w:r>
            <w:r>
              <w:rPr>
                <w:noProof/>
                <w:webHidden/>
              </w:rPr>
            </w:r>
            <w:r>
              <w:rPr>
                <w:noProof/>
                <w:webHidden/>
              </w:rPr>
              <w:fldChar w:fldCharType="separate"/>
            </w:r>
            <w:r>
              <w:rPr>
                <w:noProof/>
                <w:webHidden/>
              </w:rPr>
              <w:t>8</w:t>
            </w:r>
            <w:r>
              <w:rPr>
                <w:noProof/>
                <w:webHidden/>
              </w:rPr>
              <w:fldChar w:fldCharType="end"/>
            </w:r>
          </w:hyperlink>
        </w:p>
        <w:p w14:paraId="4384BC12" w14:textId="6D5D393E"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7" w:history="1">
            <w:r w:rsidRPr="00FC1EB6">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_Toc220417027 \h </w:instrText>
            </w:r>
            <w:r>
              <w:rPr>
                <w:noProof/>
                <w:webHidden/>
              </w:rPr>
            </w:r>
            <w:r>
              <w:rPr>
                <w:noProof/>
                <w:webHidden/>
              </w:rPr>
              <w:fldChar w:fldCharType="separate"/>
            </w:r>
            <w:r>
              <w:rPr>
                <w:noProof/>
                <w:webHidden/>
              </w:rPr>
              <w:t>8</w:t>
            </w:r>
            <w:r>
              <w:rPr>
                <w:noProof/>
                <w:webHidden/>
              </w:rPr>
              <w:fldChar w:fldCharType="end"/>
            </w:r>
          </w:hyperlink>
        </w:p>
        <w:p w14:paraId="562FDDD9" w14:textId="770910F8"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8" w:history="1">
            <w:r w:rsidRPr="00FC1EB6">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_Toc220417028 \h </w:instrText>
            </w:r>
            <w:r>
              <w:rPr>
                <w:noProof/>
                <w:webHidden/>
              </w:rPr>
            </w:r>
            <w:r>
              <w:rPr>
                <w:noProof/>
                <w:webHidden/>
              </w:rPr>
              <w:fldChar w:fldCharType="separate"/>
            </w:r>
            <w:r>
              <w:rPr>
                <w:noProof/>
                <w:webHidden/>
              </w:rPr>
              <w:t>9</w:t>
            </w:r>
            <w:r>
              <w:rPr>
                <w:noProof/>
                <w:webHidden/>
              </w:rPr>
              <w:fldChar w:fldCharType="end"/>
            </w:r>
          </w:hyperlink>
        </w:p>
        <w:p w14:paraId="055EA979" w14:textId="0602215B"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29" w:history="1">
            <w:r w:rsidRPr="00FC1EB6">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_Toc220417029 \h </w:instrText>
            </w:r>
            <w:r>
              <w:rPr>
                <w:noProof/>
                <w:webHidden/>
              </w:rPr>
            </w:r>
            <w:r>
              <w:rPr>
                <w:noProof/>
                <w:webHidden/>
              </w:rPr>
              <w:fldChar w:fldCharType="separate"/>
            </w:r>
            <w:r>
              <w:rPr>
                <w:noProof/>
                <w:webHidden/>
              </w:rPr>
              <w:t>9</w:t>
            </w:r>
            <w:r>
              <w:rPr>
                <w:noProof/>
                <w:webHidden/>
              </w:rPr>
              <w:fldChar w:fldCharType="end"/>
            </w:r>
          </w:hyperlink>
        </w:p>
        <w:p w14:paraId="1B98400E" w14:textId="473D0C65" w:rsidR="00C53807" w:rsidRDefault="00C53807">
          <w:pPr>
            <w:pStyle w:val="TOC1"/>
            <w:rPr>
              <w:rFonts w:asciiTheme="minorHAnsi" w:eastAsiaTheme="minorEastAsia" w:hAnsiTheme="minorHAnsi"/>
              <w:noProof/>
              <w:kern w:val="2"/>
              <w:sz w:val="24"/>
              <w:szCs w:val="24"/>
              <w:lang w:eastAsia="en-IE"/>
              <w14:ligatures w14:val="standardContextual"/>
            </w:rPr>
          </w:pPr>
          <w:hyperlink w:anchor="_Toc220417030" w:history="1">
            <w:r w:rsidRPr="00FC1EB6">
              <w:rPr>
                <w:rStyle w:val="Hyperlink"/>
                <w:rFonts w:eastAsia="Times New Roman" w:cs="Arial"/>
                <w:bCs/>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_Toc220417030 \h </w:instrText>
            </w:r>
            <w:r>
              <w:rPr>
                <w:noProof/>
                <w:webHidden/>
              </w:rPr>
            </w:r>
            <w:r>
              <w:rPr>
                <w:noProof/>
                <w:webHidden/>
              </w:rPr>
              <w:fldChar w:fldCharType="separate"/>
            </w:r>
            <w:r>
              <w:rPr>
                <w:noProof/>
                <w:webHidden/>
              </w:rPr>
              <w:t>11</w:t>
            </w:r>
            <w:r>
              <w:rPr>
                <w:noProof/>
                <w:webHidden/>
              </w:rPr>
              <w:fldChar w:fldCharType="end"/>
            </w:r>
          </w:hyperlink>
        </w:p>
        <w:p w14:paraId="3ADE1C4C" w14:textId="126F74B5" w:rsidR="00C53807" w:rsidRDefault="00C5380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0417031" w:history="1">
            <w:r w:rsidRPr="00FC1EB6">
              <w:rPr>
                <w:rStyle w:val="Hyperlink"/>
                <w:noProof/>
              </w:rPr>
              <w:t>Appendix 1: Eligibility criteria</w:t>
            </w:r>
            <w:r>
              <w:rPr>
                <w:noProof/>
                <w:webHidden/>
              </w:rPr>
              <w:tab/>
            </w:r>
            <w:r>
              <w:rPr>
                <w:noProof/>
                <w:webHidden/>
              </w:rPr>
              <w:fldChar w:fldCharType="begin"/>
            </w:r>
            <w:r>
              <w:rPr>
                <w:noProof/>
                <w:webHidden/>
              </w:rPr>
              <w:instrText xml:space="preserve"> PAGEREF _Toc220417031 \h </w:instrText>
            </w:r>
            <w:r>
              <w:rPr>
                <w:noProof/>
                <w:webHidden/>
              </w:rPr>
            </w:r>
            <w:r>
              <w:rPr>
                <w:noProof/>
                <w:webHidden/>
              </w:rPr>
              <w:fldChar w:fldCharType="separate"/>
            </w:r>
            <w:r>
              <w:rPr>
                <w:noProof/>
                <w:webHidden/>
              </w:rPr>
              <w:t>11</w:t>
            </w:r>
            <w:r>
              <w:rPr>
                <w:noProof/>
                <w:webHidden/>
              </w:rPr>
              <w:fldChar w:fldCharType="end"/>
            </w:r>
          </w:hyperlink>
        </w:p>
        <w:p w14:paraId="75F066D3" w14:textId="32586956" w:rsidR="00C53807" w:rsidRDefault="00C5380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0417032" w:history="1">
            <w:r w:rsidRPr="00FC1EB6">
              <w:rPr>
                <w:rStyle w:val="Hyperlink"/>
                <w:noProof/>
              </w:rPr>
              <w:t>Appendix 2: EEA, Swiss, British and non-EEA applicants</w:t>
            </w:r>
            <w:r>
              <w:rPr>
                <w:noProof/>
                <w:webHidden/>
              </w:rPr>
              <w:tab/>
            </w:r>
            <w:r>
              <w:rPr>
                <w:noProof/>
                <w:webHidden/>
              </w:rPr>
              <w:fldChar w:fldCharType="begin"/>
            </w:r>
            <w:r>
              <w:rPr>
                <w:noProof/>
                <w:webHidden/>
              </w:rPr>
              <w:instrText xml:space="preserve"> PAGEREF _Toc220417032 \h </w:instrText>
            </w:r>
            <w:r>
              <w:rPr>
                <w:noProof/>
                <w:webHidden/>
              </w:rPr>
            </w:r>
            <w:r>
              <w:rPr>
                <w:noProof/>
                <w:webHidden/>
              </w:rPr>
              <w:fldChar w:fldCharType="separate"/>
            </w:r>
            <w:r>
              <w:rPr>
                <w:noProof/>
                <w:webHidden/>
              </w:rPr>
              <w:t>13</w:t>
            </w:r>
            <w:r>
              <w:rPr>
                <w:noProof/>
                <w:webHidden/>
              </w:rPr>
              <w:fldChar w:fldCharType="end"/>
            </w:r>
          </w:hyperlink>
        </w:p>
        <w:p w14:paraId="22A596FA" w14:textId="67FA01B9" w:rsidR="00C53807" w:rsidRDefault="00C5380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0417033" w:history="1">
            <w:r w:rsidRPr="00FC1EB6">
              <w:rPr>
                <w:rStyle w:val="Hyperlink"/>
                <w:noProof/>
              </w:rPr>
              <w:t>Appendix 3: Clearances</w:t>
            </w:r>
            <w:r>
              <w:rPr>
                <w:noProof/>
                <w:webHidden/>
              </w:rPr>
              <w:tab/>
            </w:r>
            <w:r>
              <w:rPr>
                <w:noProof/>
                <w:webHidden/>
              </w:rPr>
              <w:fldChar w:fldCharType="begin"/>
            </w:r>
            <w:r>
              <w:rPr>
                <w:noProof/>
                <w:webHidden/>
              </w:rPr>
              <w:instrText xml:space="preserve"> PAGEREF _Toc220417033 \h </w:instrText>
            </w:r>
            <w:r>
              <w:rPr>
                <w:noProof/>
                <w:webHidden/>
              </w:rPr>
            </w:r>
            <w:r>
              <w:rPr>
                <w:noProof/>
                <w:webHidden/>
              </w:rPr>
              <w:fldChar w:fldCharType="separate"/>
            </w:r>
            <w:r>
              <w:rPr>
                <w:noProof/>
                <w:webHidden/>
              </w:rPr>
              <w:t>15</w:t>
            </w:r>
            <w:r>
              <w:rPr>
                <w:noProof/>
                <w:webHidden/>
              </w:rPr>
              <w:fldChar w:fldCharType="end"/>
            </w:r>
          </w:hyperlink>
        </w:p>
        <w:p w14:paraId="459DC512" w14:textId="77464442" w:rsidR="00C53807" w:rsidRDefault="00C5380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0417034" w:history="1">
            <w:r w:rsidRPr="00FC1EB6">
              <w:rPr>
                <w:rStyle w:val="Hyperlink"/>
                <w:noProof/>
              </w:rPr>
              <w:t>Appendix: 4 Application and Interview Reasonable Accommodation (RA) requests process flowchart for candidates</w:t>
            </w:r>
            <w:r>
              <w:rPr>
                <w:noProof/>
                <w:webHidden/>
              </w:rPr>
              <w:tab/>
            </w:r>
            <w:r>
              <w:rPr>
                <w:noProof/>
                <w:webHidden/>
              </w:rPr>
              <w:fldChar w:fldCharType="begin"/>
            </w:r>
            <w:r>
              <w:rPr>
                <w:noProof/>
                <w:webHidden/>
              </w:rPr>
              <w:instrText xml:space="preserve"> PAGEREF _Toc220417034 \h </w:instrText>
            </w:r>
            <w:r>
              <w:rPr>
                <w:noProof/>
                <w:webHidden/>
              </w:rPr>
            </w:r>
            <w:r>
              <w:rPr>
                <w:noProof/>
                <w:webHidden/>
              </w:rPr>
              <w:fldChar w:fldCharType="separate"/>
            </w:r>
            <w:r>
              <w:rPr>
                <w:noProof/>
                <w:webHidden/>
              </w:rPr>
              <w:t>17</w:t>
            </w:r>
            <w:r>
              <w:rPr>
                <w:noProof/>
                <w:webHidden/>
              </w:rPr>
              <w:fldChar w:fldCharType="end"/>
            </w:r>
          </w:hyperlink>
        </w:p>
        <w:p w14:paraId="509E0B9F" w14:textId="168B5D47" w:rsidR="00C53807" w:rsidRDefault="00C5380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0417035" w:history="1">
            <w:r w:rsidRPr="00FC1EB6">
              <w:rPr>
                <w:rStyle w:val="Hyperlink"/>
                <w:noProof/>
              </w:rPr>
              <w:t>Appendix: 5 Panel management rules</w:t>
            </w:r>
            <w:r>
              <w:rPr>
                <w:noProof/>
                <w:webHidden/>
              </w:rPr>
              <w:tab/>
            </w:r>
            <w:r>
              <w:rPr>
                <w:noProof/>
                <w:webHidden/>
              </w:rPr>
              <w:fldChar w:fldCharType="begin"/>
            </w:r>
            <w:r>
              <w:rPr>
                <w:noProof/>
                <w:webHidden/>
              </w:rPr>
              <w:instrText xml:space="preserve"> PAGEREF _Toc220417035 \h </w:instrText>
            </w:r>
            <w:r>
              <w:rPr>
                <w:noProof/>
                <w:webHidden/>
              </w:rPr>
            </w:r>
            <w:r>
              <w:rPr>
                <w:noProof/>
                <w:webHidden/>
              </w:rPr>
              <w:fldChar w:fldCharType="separate"/>
            </w:r>
            <w:r>
              <w:rPr>
                <w:noProof/>
                <w:webHidden/>
              </w:rPr>
              <w:t>18</w:t>
            </w:r>
            <w:r>
              <w:rPr>
                <w:noProof/>
                <w:webHidden/>
              </w:rPr>
              <w:fldChar w:fldCharType="end"/>
            </w:r>
          </w:hyperlink>
        </w:p>
        <w:p w14:paraId="7C60FA7F" w14:textId="5A30A28F"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0417015"/>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26283D">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lastRenderedPageBreak/>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0"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F038444" w14:textId="79AB7EEC" w:rsidR="00733AF6" w:rsidRPr="00F250BE" w:rsidRDefault="00733AF6" w:rsidP="00436CA9">
      <w:pPr>
        <w:autoSpaceDE w:val="0"/>
        <w:autoSpaceDN w:val="0"/>
        <w:adjustRightInd w:val="0"/>
        <w:spacing w:after="120" w:line="360" w:lineRule="auto"/>
        <w:rPr>
          <w:rFonts w:eastAsia="Times New Roman" w:cs="Arial"/>
          <w:sz w:val="22"/>
          <w:lang w:eastAsia="en-IE"/>
        </w:rPr>
      </w:pPr>
      <w:r w:rsidRPr="00F250BE">
        <w:rPr>
          <w:rFonts w:eastAsia="Times New Roman" w:cs="Arial"/>
          <w:sz w:val="22"/>
          <w:lang w:eastAsia="en-IE"/>
        </w:rPr>
        <w:t xml:space="preserve">The HSE welcomes applications from </w:t>
      </w:r>
      <w:r w:rsidR="00457A4E" w:rsidRPr="00F250BE">
        <w:rPr>
          <w:rFonts w:eastAsia="Times New Roman" w:cs="Arial"/>
          <w:sz w:val="22"/>
          <w:lang w:eastAsia="en-IE"/>
        </w:rPr>
        <w:t xml:space="preserve">all </w:t>
      </w:r>
      <w:r w:rsidRPr="00F250BE">
        <w:rPr>
          <w:rFonts w:eastAsia="Times New Roman" w:cs="Arial"/>
          <w:sz w:val="22"/>
          <w:lang w:eastAsia="en-IE"/>
        </w:rPr>
        <w:t xml:space="preserve">suitably qualified </w:t>
      </w:r>
      <w:r w:rsidR="00FF5FEA" w:rsidRPr="00F250BE">
        <w:rPr>
          <w:rFonts w:eastAsia="Times New Roman" w:cs="Arial"/>
          <w:sz w:val="22"/>
          <w:lang w:eastAsia="en-IE"/>
        </w:rPr>
        <w:t>a</w:t>
      </w:r>
      <w:r w:rsidR="001D513E" w:rsidRPr="00F250BE">
        <w:rPr>
          <w:rFonts w:eastAsia="Times New Roman" w:cs="Arial"/>
          <w:sz w:val="22"/>
          <w:lang w:eastAsia="en-IE"/>
        </w:rPr>
        <w:t xml:space="preserve">pplicants </w:t>
      </w:r>
      <w:r w:rsidR="00241EB3" w:rsidRPr="00F250BE">
        <w:rPr>
          <w:rFonts w:eastAsia="Times New Roman" w:cs="Arial"/>
          <w:sz w:val="22"/>
          <w:lang w:eastAsia="en-IE"/>
        </w:rPr>
        <w:t>and</w:t>
      </w:r>
      <w:r w:rsidR="004A5022" w:rsidRPr="00F250BE">
        <w:rPr>
          <w:rFonts w:eastAsia="Times New Roman" w:cs="Arial"/>
          <w:sz w:val="22"/>
          <w:lang w:eastAsia="en-IE"/>
        </w:rPr>
        <w:t>, where applicable,</w:t>
      </w:r>
      <w:r w:rsidR="00241EB3" w:rsidRPr="00F250BE">
        <w:rPr>
          <w:rFonts w:eastAsia="Times New Roman" w:cs="Arial"/>
          <w:sz w:val="22"/>
          <w:lang w:eastAsia="en-IE"/>
        </w:rPr>
        <w:t xml:space="preserve"> </w:t>
      </w:r>
      <w:r w:rsidR="004A5022" w:rsidRPr="00F250BE">
        <w:rPr>
          <w:rFonts w:eastAsia="Times New Roman" w:cs="Arial"/>
          <w:sz w:val="22"/>
          <w:lang w:eastAsia="en-IE"/>
        </w:rPr>
        <w:t>supports</w:t>
      </w:r>
      <w:r w:rsidR="00241EB3" w:rsidRPr="00F250BE">
        <w:rPr>
          <w:rFonts w:eastAsia="Times New Roman" w:cs="Arial"/>
          <w:sz w:val="22"/>
          <w:lang w:eastAsia="en-IE"/>
        </w:rPr>
        <w:t xml:space="preserve"> successful n</w:t>
      </w:r>
      <w:r w:rsidRPr="00F250BE">
        <w:rPr>
          <w:rFonts w:eastAsia="Times New Roman" w:cs="Arial"/>
          <w:sz w:val="22"/>
          <w:lang w:eastAsia="en-IE"/>
        </w:rPr>
        <w:t xml:space="preserve">on-EEA </w:t>
      </w:r>
      <w:r w:rsidR="00FF5FEA" w:rsidRPr="00F250BE">
        <w:rPr>
          <w:rFonts w:eastAsia="Times New Roman" w:cs="Arial"/>
          <w:sz w:val="22"/>
          <w:lang w:eastAsia="en-IE"/>
        </w:rPr>
        <w:t>citizen a</w:t>
      </w:r>
      <w:r w:rsidR="001D513E" w:rsidRPr="00F250BE">
        <w:rPr>
          <w:rFonts w:eastAsia="Times New Roman" w:cs="Arial"/>
          <w:sz w:val="22"/>
          <w:lang w:eastAsia="en-IE"/>
        </w:rPr>
        <w:t>pplicants</w:t>
      </w:r>
      <w:r w:rsidR="004A5022" w:rsidRPr="00F250BE">
        <w:rPr>
          <w:rFonts w:eastAsia="Times New Roman" w:cs="Arial"/>
          <w:sz w:val="22"/>
          <w:lang w:eastAsia="en-IE"/>
        </w:rPr>
        <w:t xml:space="preserve"> in securing a </w:t>
      </w:r>
      <w:r w:rsidR="00FF5FEA" w:rsidRPr="00F250BE">
        <w:rPr>
          <w:rFonts w:eastAsia="Times New Roman" w:cs="Arial"/>
          <w:sz w:val="22"/>
          <w:lang w:eastAsia="en-IE"/>
        </w:rPr>
        <w:t>w</w:t>
      </w:r>
      <w:r w:rsidRPr="00F250BE">
        <w:rPr>
          <w:rFonts w:eastAsia="Times New Roman" w:cs="Arial"/>
          <w:sz w:val="22"/>
          <w:lang w:eastAsia="en-IE"/>
        </w:rPr>
        <w:t xml:space="preserve">ork </w:t>
      </w:r>
      <w:r w:rsidR="00FF5FEA" w:rsidRPr="00F250BE">
        <w:rPr>
          <w:rFonts w:eastAsia="Times New Roman" w:cs="Arial"/>
          <w:sz w:val="22"/>
          <w:lang w:eastAsia="en-IE"/>
        </w:rPr>
        <w:t>p</w:t>
      </w:r>
      <w:r w:rsidR="004A5022" w:rsidRPr="00F250BE">
        <w:rPr>
          <w:rFonts w:eastAsia="Times New Roman" w:cs="Arial"/>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0417016"/>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08BA1376" w14:textId="24A4EBD3"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F250BE">
        <w:rPr>
          <w:rFonts w:eastAsia="Times New Roman" w:cs="Arial"/>
          <w:sz w:val="22"/>
          <w:lang w:val="en-GB"/>
        </w:rPr>
        <w:t xml:space="preserve">application within </w:t>
      </w:r>
      <w:r w:rsidR="00733AF6" w:rsidRPr="00F250BE">
        <w:rPr>
          <w:rFonts w:eastAsia="Times New Roman" w:cs="Arial"/>
          <w:sz w:val="22"/>
          <w:lang w:eastAsia="en-IE"/>
        </w:rPr>
        <w:t>2 working days</w:t>
      </w:r>
      <w:r w:rsidR="00733AF6" w:rsidRPr="00F250BE">
        <w:rPr>
          <w:rFonts w:eastAsia="Times New Roman" w:cs="Arial"/>
          <w:sz w:val="22"/>
          <w:lang w:val="en-GB"/>
        </w:rPr>
        <w:t xml:space="preserve">. If you </w:t>
      </w:r>
      <w:r w:rsidR="00733AF6" w:rsidRPr="00436CA9">
        <w:rPr>
          <w:rFonts w:eastAsia="Times New Roman" w:cs="Arial"/>
          <w:sz w:val="22"/>
          <w:lang w:val="en-GB"/>
        </w:rPr>
        <w:t>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35AAB88" w14:textId="59D11080" w:rsidR="00EB02F1" w:rsidRPr="00025FE1"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025FE1">
        <w:rPr>
          <w:rFonts w:cs="Arial"/>
          <w:sz w:val="22"/>
        </w:rPr>
        <w:t>We will only accept complete applications received by the closing date and time. If you submit multiple applications,</w:t>
      </w:r>
      <w:r w:rsidR="002E08E6" w:rsidRPr="00025FE1">
        <w:rPr>
          <w:rFonts w:cs="Arial"/>
          <w:sz w:val="22"/>
        </w:rPr>
        <w:t xml:space="preserve"> we will only consider</w:t>
      </w:r>
      <w:r w:rsidRPr="00025FE1">
        <w:rPr>
          <w:rFonts w:cs="Arial"/>
          <w:sz w:val="22"/>
        </w:rPr>
        <w:t xml:space="preserve"> the </w:t>
      </w:r>
      <w:r w:rsidRPr="00025FE1">
        <w:rPr>
          <w:rFonts w:eastAsia="Times New Roman" w:cs="Arial"/>
          <w:sz w:val="22"/>
          <w:lang w:val="en-GB"/>
        </w:rPr>
        <w:t>last one</w:t>
      </w:r>
      <w:r w:rsidRPr="00025FE1">
        <w:rPr>
          <w:rFonts w:cs="Arial"/>
          <w:sz w:val="22"/>
        </w:rPr>
        <w:t xml:space="preserve"> received before the closing date and time</w:t>
      </w:r>
      <w:r w:rsidR="002E08E6" w:rsidRPr="00025FE1">
        <w:rPr>
          <w:rFonts w:cs="Arial"/>
          <w:sz w:val="22"/>
        </w:rPr>
        <w:t>.</w:t>
      </w:r>
    </w:p>
    <w:p w14:paraId="7D6A7CEF" w14:textId="38A118AE" w:rsidR="00DC4F7F" w:rsidRPr="00025FE1" w:rsidRDefault="0065784F" w:rsidP="00F250BE">
      <w:pPr>
        <w:numPr>
          <w:ilvl w:val="0"/>
          <w:numId w:val="7"/>
        </w:numPr>
        <w:spacing w:after="120" w:line="360" w:lineRule="auto"/>
        <w:rPr>
          <w:rFonts w:eastAsia="Times New Roman" w:cs="Arial"/>
          <w:sz w:val="22"/>
          <w:lang w:eastAsia="en-IE"/>
        </w:rPr>
      </w:pPr>
      <w:r w:rsidRPr="00025FE1">
        <w:rPr>
          <w:rFonts w:eastAsia="Times New Roman" w:cs="Arial"/>
          <w:sz w:val="22"/>
          <w:lang w:eastAsia="en-IE"/>
        </w:rPr>
        <w:lastRenderedPageBreak/>
        <w:t>We</w:t>
      </w:r>
      <w:r w:rsidR="00B36166" w:rsidRPr="00025FE1">
        <w:rPr>
          <w:rFonts w:eastAsia="Times New Roman" w:cs="Arial"/>
          <w:sz w:val="22"/>
          <w:lang w:eastAsia="en-IE"/>
        </w:rPr>
        <w:t xml:space="preserve"> will contact you by </w:t>
      </w:r>
      <w:r w:rsidR="00F250BE" w:rsidRPr="00025FE1">
        <w:rPr>
          <w:rFonts w:eastAsia="Times New Roman" w:cs="Arial"/>
          <w:sz w:val="22"/>
          <w:lang w:eastAsia="en-IE"/>
        </w:rPr>
        <w:t>email</w:t>
      </w:r>
      <w:r w:rsidR="00B36166" w:rsidRPr="00025FE1">
        <w:rPr>
          <w:rFonts w:eastAsia="Times New Roman" w:cs="Arial"/>
          <w:sz w:val="22"/>
          <w:lang w:eastAsia="en-IE"/>
        </w:rPr>
        <w:t xml:space="preserve">. </w:t>
      </w:r>
      <w:r w:rsidR="00FD2F5B" w:rsidRPr="00025FE1">
        <w:rPr>
          <w:rFonts w:eastAsia="Times New Roman" w:cs="Arial"/>
          <w:sz w:val="22"/>
          <w:lang w:eastAsia="en-IE"/>
        </w:rPr>
        <w:t>E</w:t>
      </w:r>
      <w:r w:rsidR="00B36166" w:rsidRPr="00025FE1">
        <w:rPr>
          <w:rFonts w:eastAsia="Times New Roman" w:cs="Arial"/>
          <w:sz w:val="22"/>
          <w:lang w:eastAsia="en-IE"/>
        </w:rPr>
        <w:t xml:space="preserve">nsure your </w:t>
      </w:r>
      <w:r w:rsidR="00DC4616" w:rsidRPr="00025FE1">
        <w:rPr>
          <w:rFonts w:eastAsia="Times New Roman" w:cs="Arial"/>
          <w:sz w:val="22"/>
          <w:lang w:eastAsia="en-IE"/>
        </w:rPr>
        <w:t>contact details (email address, mobile phone number)</w:t>
      </w:r>
      <w:r w:rsidR="00B36166" w:rsidRPr="00025FE1">
        <w:rPr>
          <w:rFonts w:eastAsia="Times New Roman" w:cs="Arial"/>
          <w:sz w:val="22"/>
          <w:lang w:eastAsia="en-IE"/>
        </w:rPr>
        <w:t xml:space="preserve"> </w:t>
      </w:r>
      <w:r w:rsidR="0025371A" w:rsidRPr="00025FE1">
        <w:rPr>
          <w:rFonts w:eastAsia="Times New Roman" w:cs="Arial"/>
          <w:sz w:val="22"/>
          <w:lang w:eastAsia="en-IE"/>
        </w:rPr>
        <w:t xml:space="preserve">are </w:t>
      </w:r>
      <w:r w:rsidR="00B36166" w:rsidRPr="00025FE1">
        <w:rPr>
          <w:rFonts w:eastAsia="Times New Roman" w:cs="Arial"/>
          <w:sz w:val="22"/>
          <w:lang w:eastAsia="en-IE"/>
        </w:rPr>
        <w:t xml:space="preserve">included </w:t>
      </w:r>
      <w:r w:rsidR="004A5022" w:rsidRPr="00025FE1">
        <w:rPr>
          <w:rFonts w:eastAsia="Times New Roman" w:cs="Arial"/>
          <w:sz w:val="22"/>
          <w:lang w:eastAsia="en-IE"/>
        </w:rPr>
        <w:t>o</w:t>
      </w:r>
      <w:r w:rsidR="00B36166" w:rsidRPr="00025FE1">
        <w:rPr>
          <w:rFonts w:eastAsia="Times New Roman" w:cs="Arial"/>
          <w:sz w:val="22"/>
          <w:lang w:eastAsia="en-IE"/>
        </w:rPr>
        <w:t xml:space="preserve">n your application form and use an email address that you </w:t>
      </w:r>
      <w:r w:rsidR="00DC4F7F" w:rsidRPr="00025FE1">
        <w:rPr>
          <w:rFonts w:eastAsia="Times New Roman" w:cs="Arial"/>
          <w:sz w:val="22"/>
          <w:lang w:eastAsia="en-IE"/>
        </w:rPr>
        <w:t>regularly access</w:t>
      </w:r>
      <w:r w:rsidR="00B36166" w:rsidRPr="00025FE1">
        <w:rPr>
          <w:rFonts w:eastAsia="Times New Roman" w:cs="Arial"/>
          <w:sz w:val="22"/>
          <w:lang w:eastAsia="en-IE"/>
        </w:rPr>
        <w:t xml:space="preserve"> </w:t>
      </w:r>
      <w:r w:rsidRPr="00025FE1">
        <w:rPr>
          <w:rFonts w:eastAsia="Times New Roman" w:cs="Arial"/>
          <w:sz w:val="22"/>
          <w:lang w:eastAsia="en-IE"/>
        </w:rPr>
        <w:t>since</w:t>
      </w:r>
      <w:r w:rsidR="00B36166" w:rsidRPr="00025FE1">
        <w:rPr>
          <w:rFonts w:eastAsia="Times New Roman" w:cs="Arial"/>
          <w:sz w:val="22"/>
          <w:lang w:eastAsia="en-IE"/>
        </w:rPr>
        <w:t xml:space="preserve"> </w:t>
      </w:r>
      <w:r w:rsidR="00DC4616" w:rsidRPr="00025FE1">
        <w:rPr>
          <w:rFonts w:eastAsia="Times New Roman" w:cs="Arial"/>
          <w:sz w:val="22"/>
          <w:lang w:eastAsia="en-IE"/>
        </w:rPr>
        <w:t xml:space="preserve">we do require a timely response to </w:t>
      </w:r>
      <w:r w:rsidR="00B36166" w:rsidRPr="00025FE1">
        <w:rPr>
          <w:rFonts w:eastAsia="Times New Roman" w:cs="Arial"/>
          <w:sz w:val="22"/>
          <w:lang w:eastAsia="en-IE"/>
        </w:rPr>
        <w:t>communications</w:t>
      </w:r>
      <w:r w:rsidRPr="00025FE1">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041701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025FE1" w:rsidRDefault="00B1187D" w:rsidP="00436CA9">
      <w:pPr>
        <w:numPr>
          <w:ilvl w:val="0"/>
          <w:numId w:val="7"/>
        </w:numPr>
        <w:spacing w:after="120" w:line="360" w:lineRule="auto"/>
        <w:ind w:left="357" w:hanging="357"/>
        <w:rPr>
          <w:rFonts w:eastAsia="Times New Roman" w:cs="Arial"/>
          <w:sz w:val="22"/>
          <w:lang w:eastAsia="en-IE"/>
        </w:rPr>
      </w:pPr>
      <w:r w:rsidRPr="00025FE1">
        <w:rPr>
          <w:rFonts w:eastAsia="Times New Roman" w:cs="Arial"/>
          <w:sz w:val="22"/>
          <w:lang w:eastAsia="en-IE"/>
        </w:rPr>
        <w:t>T</w:t>
      </w:r>
      <w:r w:rsidR="001C2789" w:rsidRPr="00025FE1">
        <w:rPr>
          <w:rFonts w:eastAsia="Times New Roman" w:cs="Arial"/>
          <w:sz w:val="22"/>
          <w:lang w:eastAsia="en-IE"/>
        </w:rPr>
        <w:t>h</w:t>
      </w:r>
      <w:r w:rsidRPr="00025FE1">
        <w:rPr>
          <w:rFonts w:eastAsia="Times New Roman" w:cs="Arial"/>
          <w:sz w:val="22"/>
          <w:lang w:eastAsia="en-IE"/>
        </w:rPr>
        <w:t xml:space="preserve">e purpose of this recruitment and selection process is to fill current and anticipated vacancies as </w:t>
      </w:r>
      <w:r w:rsidR="003A579C" w:rsidRPr="00025FE1">
        <w:rPr>
          <w:rFonts w:eastAsia="Times New Roman" w:cs="Arial"/>
          <w:sz w:val="22"/>
          <w:lang w:eastAsia="en-IE"/>
        </w:rPr>
        <w:t xml:space="preserve">detailed </w:t>
      </w:r>
      <w:r w:rsidRPr="00025FE1">
        <w:rPr>
          <w:rFonts w:eastAsia="Times New Roman" w:cs="Arial"/>
          <w:sz w:val="22"/>
          <w:lang w:eastAsia="en-IE"/>
        </w:rPr>
        <w:t xml:space="preserve">in the job specification </w:t>
      </w:r>
      <w:r w:rsidR="003A579C" w:rsidRPr="00025FE1">
        <w:rPr>
          <w:rFonts w:eastAsia="Times New Roman" w:cs="Arial"/>
          <w:sz w:val="22"/>
          <w:lang w:eastAsia="en-IE"/>
        </w:rPr>
        <w:t>for</w:t>
      </w:r>
      <w:r w:rsidRPr="00025FE1">
        <w:rPr>
          <w:rFonts w:eastAsia="Times New Roman" w:cs="Arial"/>
          <w:sz w:val="22"/>
          <w:lang w:eastAsia="en-IE"/>
        </w:rPr>
        <w:t xml:space="preserve"> the lifetime of the panel.  </w:t>
      </w:r>
      <w:r w:rsidR="00E6585F" w:rsidRPr="00025FE1">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312D9AE4" w:rsidR="00112C30" w:rsidRPr="00025FE1" w:rsidRDefault="00112C30" w:rsidP="00436CA9">
      <w:pPr>
        <w:numPr>
          <w:ilvl w:val="0"/>
          <w:numId w:val="7"/>
        </w:numPr>
        <w:spacing w:after="120" w:line="360" w:lineRule="auto"/>
        <w:ind w:left="357" w:hanging="357"/>
        <w:rPr>
          <w:rFonts w:eastAsia="Times New Roman" w:cs="Arial"/>
          <w:bCs/>
          <w:sz w:val="22"/>
          <w:lang w:eastAsia="en-IE"/>
        </w:rPr>
      </w:pPr>
      <w:r w:rsidRPr="00025FE1">
        <w:rPr>
          <w:rFonts w:eastAsia="Times New Roman" w:cs="Arial"/>
          <w:sz w:val="22"/>
          <w:lang w:eastAsia="en-IE"/>
        </w:rPr>
        <w:t xml:space="preserve">Proposed interview dates will be indicated at a later stage. </w:t>
      </w:r>
      <w:r w:rsidR="00D7346A" w:rsidRPr="00025FE1">
        <w:rPr>
          <w:rFonts w:eastAsia="Times New Roman" w:cs="Arial"/>
          <w:sz w:val="22"/>
          <w:lang w:eastAsia="en-IE"/>
        </w:rPr>
        <w:t>Usually</w:t>
      </w:r>
      <w:r w:rsidR="00AC68FB" w:rsidRPr="00025FE1">
        <w:rPr>
          <w:rFonts w:eastAsia="Times New Roman" w:cs="Arial"/>
          <w:sz w:val="22"/>
          <w:lang w:eastAsia="en-IE"/>
        </w:rPr>
        <w:t xml:space="preserve">, </w:t>
      </w:r>
      <w:r w:rsidR="00AC68FB" w:rsidRPr="00025FE1">
        <w:rPr>
          <w:rFonts w:cs="Arial"/>
          <w:sz w:val="22"/>
        </w:rPr>
        <w:t>candidates</w:t>
      </w:r>
      <w:r w:rsidRPr="00025FE1">
        <w:rPr>
          <w:rFonts w:cs="Arial"/>
          <w:sz w:val="22"/>
        </w:rPr>
        <w:t xml:space="preserve"> </w:t>
      </w:r>
      <w:r w:rsidR="00D7346A" w:rsidRPr="00025FE1">
        <w:rPr>
          <w:rFonts w:cs="Arial"/>
          <w:sz w:val="22"/>
        </w:rPr>
        <w:t>will receive,</w:t>
      </w:r>
      <w:r w:rsidRPr="00025FE1">
        <w:rPr>
          <w:rFonts w:cs="Arial"/>
          <w:sz w:val="22"/>
        </w:rPr>
        <w:t xml:space="preserve"> at least</w:t>
      </w:r>
      <w:r w:rsidR="00D7346A" w:rsidRPr="00025FE1">
        <w:rPr>
          <w:rFonts w:cs="Arial"/>
          <w:sz w:val="22"/>
        </w:rPr>
        <w:t>,</w:t>
      </w:r>
      <w:r w:rsidRPr="00025FE1">
        <w:rPr>
          <w:rFonts w:cs="Arial"/>
          <w:sz w:val="22"/>
        </w:rPr>
        <w:t xml:space="preserve"> two weeks' notice of interview. </w:t>
      </w:r>
      <w:r w:rsidR="00D7346A" w:rsidRPr="00025FE1">
        <w:rPr>
          <w:rFonts w:cs="Arial"/>
          <w:sz w:val="22"/>
        </w:rPr>
        <w:t>It may be less</w:t>
      </w:r>
      <w:r w:rsidR="00AC68FB" w:rsidRPr="00025FE1">
        <w:rPr>
          <w:rFonts w:cs="Arial"/>
          <w:sz w:val="22"/>
        </w:rPr>
        <w:t>, in</w:t>
      </w:r>
      <w:r w:rsidRPr="00025FE1">
        <w:rPr>
          <w:rFonts w:cs="Arial"/>
          <w:sz w:val="22"/>
        </w:rPr>
        <w:t xml:space="preserve"> exceptional circumstances.</w:t>
      </w:r>
    </w:p>
    <w:p w14:paraId="34AB6924" w14:textId="6DF95C61" w:rsidR="005F4C29" w:rsidRPr="00025FE1" w:rsidRDefault="00D7346A" w:rsidP="00436CA9">
      <w:pPr>
        <w:numPr>
          <w:ilvl w:val="0"/>
          <w:numId w:val="7"/>
        </w:numPr>
        <w:spacing w:after="120" w:line="360" w:lineRule="auto"/>
        <w:ind w:left="357" w:hanging="357"/>
        <w:rPr>
          <w:rFonts w:eastAsia="Times New Roman" w:cs="Arial"/>
          <w:bCs/>
          <w:sz w:val="22"/>
          <w:lang w:eastAsia="en-IE"/>
        </w:rPr>
      </w:pPr>
      <w:r w:rsidRPr="00025FE1">
        <w:rPr>
          <w:rFonts w:eastAsia="Times New Roman" w:cs="Arial"/>
          <w:bCs/>
          <w:sz w:val="22"/>
          <w:lang w:eastAsia="en-IE"/>
        </w:rPr>
        <w:t xml:space="preserve">We will </w:t>
      </w:r>
      <w:r w:rsidR="00AC68FB" w:rsidRPr="00025FE1">
        <w:rPr>
          <w:rFonts w:eastAsia="Times New Roman" w:cs="Arial"/>
          <w:bCs/>
          <w:sz w:val="22"/>
          <w:lang w:eastAsia="en-IE"/>
        </w:rPr>
        <w:t>place applicants</w:t>
      </w:r>
      <w:r w:rsidR="005D1478" w:rsidRPr="00025FE1">
        <w:rPr>
          <w:rFonts w:eastAsia="Times New Roman" w:cs="Arial"/>
          <w:bCs/>
          <w:sz w:val="22"/>
          <w:lang w:eastAsia="en-IE"/>
        </w:rPr>
        <w:t>,</w:t>
      </w:r>
      <w:r w:rsidR="005F4C29" w:rsidRPr="00025FE1">
        <w:rPr>
          <w:rFonts w:eastAsia="Times New Roman" w:cs="Arial"/>
          <w:bCs/>
          <w:sz w:val="22"/>
          <w:lang w:eastAsia="en-IE"/>
        </w:rPr>
        <w:t xml:space="preserve"> </w:t>
      </w:r>
      <w:r w:rsidRPr="00025FE1">
        <w:rPr>
          <w:rFonts w:eastAsia="Times New Roman" w:cs="Arial"/>
          <w:bCs/>
          <w:sz w:val="22"/>
          <w:lang w:eastAsia="en-IE"/>
        </w:rPr>
        <w:t xml:space="preserve">successful </w:t>
      </w:r>
      <w:r w:rsidR="005F4C29" w:rsidRPr="00025FE1">
        <w:rPr>
          <w:rFonts w:eastAsia="Times New Roman" w:cs="Arial"/>
          <w:bCs/>
          <w:sz w:val="22"/>
          <w:lang w:eastAsia="en-IE"/>
        </w:rPr>
        <w:t xml:space="preserve">at </w:t>
      </w:r>
      <w:r w:rsidR="00E82D11" w:rsidRPr="00025FE1">
        <w:rPr>
          <w:rFonts w:eastAsia="Times New Roman" w:cs="Arial"/>
          <w:bCs/>
          <w:sz w:val="22"/>
          <w:lang w:eastAsia="en-IE"/>
        </w:rPr>
        <w:t xml:space="preserve">the </w:t>
      </w:r>
      <w:r w:rsidR="005F4C29" w:rsidRPr="00025FE1">
        <w:rPr>
          <w:rFonts w:eastAsia="Times New Roman" w:cs="Arial"/>
          <w:bCs/>
          <w:sz w:val="22"/>
          <w:lang w:eastAsia="en-IE"/>
        </w:rPr>
        <w:t>interview</w:t>
      </w:r>
      <w:r w:rsidR="00E82D11" w:rsidRPr="00025FE1">
        <w:rPr>
          <w:rFonts w:eastAsia="Times New Roman" w:cs="Arial"/>
          <w:bCs/>
          <w:sz w:val="22"/>
          <w:lang w:eastAsia="en-IE"/>
        </w:rPr>
        <w:t xml:space="preserve"> </w:t>
      </w:r>
      <w:r w:rsidR="00AC68FB" w:rsidRPr="00025FE1">
        <w:rPr>
          <w:rFonts w:eastAsia="Times New Roman" w:cs="Arial"/>
          <w:bCs/>
          <w:sz w:val="22"/>
          <w:lang w:eastAsia="en-IE"/>
        </w:rPr>
        <w:t>stage</w:t>
      </w:r>
      <w:r w:rsidR="005D1478" w:rsidRPr="00025FE1">
        <w:rPr>
          <w:rFonts w:eastAsia="Times New Roman" w:cs="Arial"/>
          <w:bCs/>
          <w:sz w:val="22"/>
          <w:lang w:eastAsia="en-IE"/>
        </w:rPr>
        <w:t xml:space="preserve">, </w:t>
      </w:r>
      <w:r w:rsidR="00AC68FB" w:rsidRPr="00025FE1">
        <w:rPr>
          <w:rFonts w:eastAsia="Times New Roman" w:cs="Arial"/>
          <w:bCs/>
          <w:sz w:val="22"/>
          <w:lang w:eastAsia="en-IE"/>
        </w:rPr>
        <w:t>on</w:t>
      </w:r>
      <w:r w:rsidR="005F4C29" w:rsidRPr="00025FE1">
        <w:rPr>
          <w:rFonts w:eastAsia="Times New Roman" w:cs="Arial"/>
          <w:bCs/>
          <w:sz w:val="22"/>
          <w:lang w:eastAsia="en-IE"/>
        </w:rPr>
        <w:t xml:space="preserve"> a panel in order of merit. </w:t>
      </w:r>
    </w:p>
    <w:p w14:paraId="2EED52C3" w14:textId="45E8C22A" w:rsidR="005F4C29" w:rsidRPr="00025FE1" w:rsidRDefault="005F4C29" w:rsidP="00436CA9">
      <w:pPr>
        <w:numPr>
          <w:ilvl w:val="0"/>
          <w:numId w:val="7"/>
        </w:numPr>
        <w:spacing w:after="120" w:line="360" w:lineRule="auto"/>
        <w:ind w:left="357" w:hanging="357"/>
        <w:rPr>
          <w:rFonts w:eastAsia="Times New Roman" w:cs="Arial"/>
          <w:bCs/>
          <w:sz w:val="22"/>
          <w:lang w:eastAsia="en-IE"/>
        </w:rPr>
      </w:pPr>
      <w:r w:rsidRPr="00025FE1">
        <w:rPr>
          <w:rFonts w:eastAsia="Times New Roman" w:cs="Arial"/>
          <w:bCs/>
          <w:sz w:val="22"/>
          <w:lang w:eastAsia="en-IE"/>
        </w:rPr>
        <w:t>If there is an existing panel in place</w:t>
      </w:r>
      <w:r w:rsidR="00E82D11" w:rsidRPr="00025FE1">
        <w:rPr>
          <w:rFonts w:eastAsia="Times New Roman" w:cs="Arial"/>
          <w:bCs/>
          <w:sz w:val="22"/>
          <w:lang w:eastAsia="en-IE"/>
        </w:rPr>
        <w:t>, it may</w:t>
      </w:r>
      <w:r w:rsidRPr="00025FE1">
        <w:rPr>
          <w:rFonts w:eastAsia="Times New Roman" w:cs="Arial"/>
          <w:bCs/>
          <w:sz w:val="22"/>
          <w:lang w:eastAsia="en-IE"/>
        </w:rPr>
        <w:t xml:space="preserve"> take precedence over the newly formed panel for this campaign.</w:t>
      </w:r>
      <w:r w:rsidR="00827B5C" w:rsidRPr="00025FE1">
        <w:rPr>
          <w:rFonts w:eastAsia="Times New Roman" w:cs="Arial"/>
          <w:bCs/>
          <w:sz w:val="22"/>
          <w:lang w:eastAsia="en-IE"/>
        </w:rPr>
        <w:t xml:space="preserve"> </w:t>
      </w:r>
      <w:hyperlink w:anchor="_Appendix:_5_Panel" w:history="1">
        <w:r w:rsidR="00762635" w:rsidRPr="00025FE1">
          <w:rPr>
            <w:rStyle w:val="Hyperlink"/>
            <w:rFonts w:eastAsia="Times New Roman" w:cs="Arial"/>
            <w:bCs/>
            <w:color w:val="auto"/>
            <w:sz w:val="22"/>
            <w:lang w:eastAsia="en-IE"/>
          </w:rPr>
          <w:t>Appendix 5</w:t>
        </w:r>
      </w:hyperlink>
      <w:r w:rsidR="00E82D11" w:rsidRPr="00025FE1">
        <w:rPr>
          <w:rStyle w:val="Hyperlink"/>
          <w:rFonts w:eastAsia="Times New Roman" w:cs="Arial"/>
          <w:bCs/>
          <w:color w:val="auto"/>
          <w:sz w:val="22"/>
          <w:lang w:eastAsia="en-IE"/>
        </w:rPr>
        <w:t xml:space="preserve"> </w:t>
      </w:r>
      <w:r w:rsidR="00E82D11" w:rsidRPr="00025FE1">
        <w:rPr>
          <w:rStyle w:val="Hyperlink"/>
          <w:rFonts w:eastAsia="Times New Roman" w:cs="Arial"/>
          <w:bCs/>
          <w:color w:val="auto"/>
          <w:sz w:val="22"/>
          <w:u w:val="none"/>
          <w:lang w:eastAsia="en-IE"/>
        </w:rPr>
        <w:t>provides full details on panel management rules</w:t>
      </w:r>
      <w:r w:rsidR="00827B5C" w:rsidRPr="00025FE1">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lastRenderedPageBreak/>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041701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1"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2"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3"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4"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6"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7"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8"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0417019"/>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lastRenderedPageBreak/>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041702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025FE1" w:rsidRDefault="00125EBD" w:rsidP="00436CA9">
      <w:pPr>
        <w:pStyle w:val="Heading1"/>
        <w:shd w:val="clear" w:color="auto" w:fill="E2EAE7"/>
        <w:spacing w:after="240"/>
        <w:rPr>
          <w:rFonts w:eastAsia="Times New Roman"/>
          <w:b w:val="0"/>
          <w:color w:val="auto"/>
          <w:sz w:val="22"/>
          <w:szCs w:val="22"/>
          <w:lang w:val="en-GB" w:eastAsia="zh-CN"/>
        </w:rPr>
      </w:pPr>
      <w:bookmarkStart w:id="7" w:name="_Toc220417021"/>
      <w:r w:rsidRPr="00025FE1">
        <w:rPr>
          <w:rFonts w:eastAsia="Times New Roman"/>
          <w:b w:val="0"/>
          <w:color w:val="auto"/>
          <w:sz w:val="22"/>
          <w:szCs w:val="22"/>
          <w:lang w:val="en-GB" w:eastAsia="zh-CN"/>
        </w:rPr>
        <w:t>Formation of p</w:t>
      </w:r>
      <w:r w:rsidR="001C3AD9" w:rsidRPr="00025FE1">
        <w:rPr>
          <w:rFonts w:eastAsia="Times New Roman"/>
          <w:b w:val="0"/>
          <w:color w:val="auto"/>
          <w:sz w:val="22"/>
          <w:szCs w:val="22"/>
          <w:lang w:val="en-GB" w:eastAsia="zh-CN"/>
        </w:rPr>
        <w:t>anels</w:t>
      </w:r>
      <w:bookmarkEnd w:id="7"/>
    </w:p>
    <w:p w14:paraId="2DC0B780" w14:textId="522CDA4A" w:rsidR="00DF0EE6" w:rsidRPr="00025FE1" w:rsidRDefault="00DF0EE6" w:rsidP="00436CA9">
      <w:pPr>
        <w:pStyle w:val="ListParagraph"/>
        <w:autoSpaceDE w:val="0"/>
        <w:autoSpaceDN w:val="0"/>
        <w:adjustRightInd w:val="0"/>
        <w:spacing w:after="120" w:line="360" w:lineRule="auto"/>
        <w:ind w:left="0"/>
        <w:contextualSpacing w:val="0"/>
        <w:rPr>
          <w:rFonts w:cs="Arial"/>
          <w:sz w:val="22"/>
        </w:rPr>
      </w:pPr>
      <w:r w:rsidRPr="00025FE1">
        <w:rPr>
          <w:rFonts w:cs="Arial"/>
          <w:sz w:val="22"/>
        </w:rPr>
        <w:t xml:space="preserve">What </w:t>
      </w:r>
      <w:r w:rsidR="003A481C" w:rsidRPr="00025FE1">
        <w:rPr>
          <w:rFonts w:cs="Arial"/>
          <w:sz w:val="22"/>
        </w:rPr>
        <w:t>is a p</w:t>
      </w:r>
      <w:r w:rsidRPr="00025FE1">
        <w:rPr>
          <w:rFonts w:cs="Arial"/>
          <w:sz w:val="22"/>
        </w:rPr>
        <w:t>anel?</w:t>
      </w:r>
    </w:p>
    <w:p w14:paraId="23428495" w14:textId="7EE6DF3B" w:rsidR="00DF0EE6" w:rsidRPr="00025FE1" w:rsidRDefault="002A0CB6" w:rsidP="00025FE1">
      <w:pPr>
        <w:pStyle w:val="ListParagraph"/>
        <w:spacing w:after="120" w:line="360" w:lineRule="auto"/>
        <w:ind w:left="0"/>
        <w:contextualSpacing w:val="0"/>
        <w:rPr>
          <w:rFonts w:cs="Arial"/>
          <w:sz w:val="22"/>
        </w:rPr>
      </w:pPr>
      <w:r w:rsidRPr="00025FE1">
        <w:rPr>
          <w:rFonts w:cs="Arial"/>
          <w:sz w:val="22"/>
        </w:rPr>
        <w:t xml:space="preserve">A panel is a list of candidates who have been successful at interview, ranked in order of merit. </w:t>
      </w:r>
      <w:r w:rsidR="003A481C" w:rsidRPr="00025FE1">
        <w:rPr>
          <w:rFonts w:cs="Arial"/>
          <w:sz w:val="22"/>
        </w:rPr>
        <w:t>We place t</w:t>
      </w:r>
      <w:r w:rsidRPr="00025FE1">
        <w:rPr>
          <w:rFonts w:cs="Arial"/>
          <w:sz w:val="22"/>
        </w:rPr>
        <w:t xml:space="preserve">he highest-scoring candidate first on the </w:t>
      </w:r>
      <w:proofErr w:type="gramStart"/>
      <w:r w:rsidRPr="00025FE1">
        <w:rPr>
          <w:rFonts w:cs="Arial"/>
          <w:sz w:val="22"/>
        </w:rPr>
        <w:t>panel, and</w:t>
      </w:r>
      <w:proofErr w:type="gramEnd"/>
      <w:r w:rsidRPr="00025FE1">
        <w:rPr>
          <w:rFonts w:cs="Arial"/>
          <w:sz w:val="22"/>
        </w:rPr>
        <w:t xml:space="preserve"> </w:t>
      </w:r>
      <w:r w:rsidR="003F71B6" w:rsidRPr="00025FE1">
        <w:rPr>
          <w:rFonts w:cs="Arial"/>
          <w:sz w:val="22"/>
        </w:rPr>
        <w:t xml:space="preserve">offer </w:t>
      </w:r>
      <w:r w:rsidRPr="00025FE1">
        <w:rPr>
          <w:rFonts w:cs="Arial"/>
          <w:sz w:val="22"/>
        </w:rPr>
        <w:t xml:space="preserve">subsequent vacancies in order of merit. If the first candidate declines the </w:t>
      </w:r>
      <w:r w:rsidR="005C170F" w:rsidRPr="00025FE1">
        <w:rPr>
          <w:rFonts w:eastAsia="Times New Roman" w:cs="Arial"/>
          <w:bCs/>
          <w:sz w:val="22"/>
          <w:lang w:eastAsia="en-IE"/>
        </w:rPr>
        <w:t xml:space="preserve">conditional </w:t>
      </w:r>
      <w:r w:rsidRPr="00025FE1">
        <w:rPr>
          <w:rFonts w:cs="Arial"/>
          <w:sz w:val="22"/>
        </w:rPr>
        <w:t xml:space="preserve">job offer, </w:t>
      </w:r>
      <w:r w:rsidR="003F71B6" w:rsidRPr="00025FE1">
        <w:rPr>
          <w:rFonts w:cs="Arial"/>
          <w:sz w:val="22"/>
        </w:rPr>
        <w:t xml:space="preserve">we offer it </w:t>
      </w:r>
      <w:r w:rsidRPr="00025FE1">
        <w:rPr>
          <w:rFonts w:cs="Arial"/>
          <w:sz w:val="22"/>
        </w:rPr>
        <w:t xml:space="preserve">to the second candidate, and so on. Panels remain active for at least one year </w:t>
      </w:r>
      <w:r w:rsidR="003F71B6" w:rsidRPr="00025FE1">
        <w:rPr>
          <w:rFonts w:cs="Arial"/>
          <w:sz w:val="22"/>
        </w:rPr>
        <w:t>and can extend them</w:t>
      </w:r>
      <w:r w:rsidR="00DF0EE6" w:rsidRPr="00436CA9">
        <w:rPr>
          <w:rFonts w:cs="Arial"/>
          <w:color w:val="000099"/>
          <w:sz w:val="22"/>
          <w:lang w:val="en-GB"/>
        </w:rPr>
        <w:t>.</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0417022"/>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lastRenderedPageBreak/>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2C88F96E"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025FE1" w:rsidRDefault="000D0896" w:rsidP="00436CA9">
      <w:pPr>
        <w:pStyle w:val="Heading1"/>
        <w:shd w:val="clear" w:color="auto" w:fill="E2EAE7"/>
        <w:spacing w:after="240"/>
        <w:rPr>
          <w:rFonts w:eastAsia="Times New Roman"/>
          <w:b w:val="0"/>
          <w:color w:val="auto"/>
          <w:sz w:val="22"/>
          <w:szCs w:val="22"/>
          <w:lang w:val="en-GB" w:eastAsia="zh-CN"/>
        </w:rPr>
      </w:pPr>
      <w:bookmarkStart w:id="9" w:name="_Toc220417023"/>
      <w:r w:rsidRPr="00025FE1">
        <w:rPr>
          <w:rFonts w:eastAsia="Times New Roman"/>
          <w:b w:val="0"/>
          <w:color w:val="auto"/>
          <w:sz w:val="22"/>
          <w:szCs w:val="22"/>
          <w:lang w:val="en-GB" w:eastAsia="zh-CN"/>
        </w:rPr>
        <w:t>Future panels</w:t>
      </w:r>
      <w:bookmarkEnd w:id="9"/>
    </w:p>
    <w:p w14:paraId="026863B7" w14:textId="5451F3AF" w:rsidR="0016327E" w:rsidRPr="00025FE1" w:rsidRDefault="0016327E" w:rsidP="00436CA9">
      <w:pPr>
        <w:pStyle w:val="ListParagraph"/>
        <w:spacing w:after="120" w:line="360" w:lineRule="auto"/>
        <w:ind w:left="0"/>
        <w:contextualSpacing w:val="0"/>
        <w:rPr>
          <w:rFonts w:eastAsia="Times New Roman" w:cs="Arial"/>
          <w:sz w:val="22"/>
          <w:lang w:eastAsia="en-IE"/>
        </w:rPr>
      </w:pPr>
      <w:r w:rsidRPr="00025FE1">
        <w:rPr>
          <w:rFonts w:eastAsia="Times New Roman" w:cs="Arial"/>
          <w:sz w:val="22"/>
          <w:lang w:eastAsia="en-IE"/>
        </w:rPr>
        <w:t xml:space="preserve">The HSE may contact all available successful candidates if the panels are exhausted. </w:t>
      </w:r>
      <w:r w:rsidR="009646AB" w:rsidRPr="00025FE1">
        <w:rPr>
          <w:rFonts w:eastAsia="Times New Roman" w:cs="Arial"/>
          <w:sz w:val="22"/>
          <w:lang w:eastAsia="en-IE"/>
        </w:rPr>
        <w:t>We may extend t</w:t>
      </w:r>
      <w:r w:rsidRPr="00025FE1">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0417024"/>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0417025"/>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0417026"/>
      <w:r w:rsidRPr="00436CA9">
        <w:rPr>
          <w:rFonts w:eastAsia="Times New Roman"/>
          <w:b w:val="0"/>
          <w:color w:val="000000" w:themeColor="text1"/>
          <w:sz w:val="22"/>
          <w:szCs w:val="22"/>
          <w:lang w:val="en-GB" w:eastAsia="zh-CN"/>
        </w:rPr>
        <w:lastRenderedPageBreak/>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0417027"/>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9" w:history="1">
        <w:r w:rsidR="009646AB" w:rsidRPr="009646AB">
          <w:rPr>
            <w:rStyle w:val="Hyperlink"/>
            <w:rFonts w:cs="Arial"/>
            <w:iCs/>
            <w:sz w:val="22"/>
          </w:rPr>
          <w:t>CPSA website.</w:t>
        </w:r>
      </w:hyperlink>
    </w:p>
    <w:p w14:paraId="5D01FF02" w14:textId="27DF9621" w:rsidR="00AD3D3D" w:rsidRPr="00025FE1" w:rsidRDefault="00AD3D3D" w:rsidP="00436CA9">
      <w:pPr>
        <w:autoSpaceDE w:val="0"/>
        <w:autoSpaceDN w:val="0"/>
        <w:adjustRightInd w:val="0"/>
        <w:spacing w:after="120" w:line="360" w:lineRule="auto"/>
        <w:rPr>
          <w:rFonts w:cs="Arial"/>
          <w:b/>
          <w:bCs/>
          <w:iCs/>
          <w:color w:val="000000"/>
          <w:sz w:val="22"/>
        </w:rPr>
      </w:pPr>
      <w:r w:rsidRPr="00025FE1">
        <w:rPr>
          <w:rFonts w:cs="Arial"/>
          <w:b/>
          <w:bCs/>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025FE1" w:rsidRDefault="00AD3D3D" w:rsidP="00436CA9">
      <w:pPr>
        <w:autoSpaceDE w:val="0"/>
        <w:autoSpaceDN w:val="0"/>
        <w:adjustRightInd w:val="0"/>
        <w:spacing w:after="120" w:line="360" w:lineRule="auto"/>
        <w:rPr>
          <w:rFonts w:cs="Arial"/>
          <w:b/>
          <w:bCs/>
          <w:iCs/>
          <w:color w:val="000000" w:themeColor="text1"/>
          <w:sz w:val="22"/>
        </w:rPr>
      </w:pPr>
      <w:r w:rsidRPr="00025FE1">
        <w:rPr>
          <w:rFonts w:cs="Arial"/>
          <w:b/>
          <w:bCs/>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025FE1" w:rsidRDefault="0016327E" w:rsidP="00436CA9">
      <w:pPr>
        <w:spacing w:after="120" w:line="360" w:lineRule="auto"/>
        <w:rPr>
          <w:rFonts w:cs="Arial"/>
          <w:b/>
          <w:bCs/>
          <w:sz w:val="22"/>
        </w:rPr>
      </w:pPr>
      <w:r w:rsidRPr="00025FE1">
        <w:rPr>
          <w:rFonts w:cs="Arial"/>
          <w:b/>
          <w:bCs/>
          <w:sz w:val="22"/>
        </w:rPr>
        <w:lastRenderedPageBreak/>
        <w:t xml:space="preserve">To submit a request for a review or complaint to the HR/Recruitment </w:t>
      </w:r>
      <w:r w:rsidR="00A1248C" w:rsidRPr="00025FE1">
        <w:rPr>
          <w:rFonts w:cs="Arial"/>
          <w:b/>
          <w:bCs/>
          <w:sz w:val="22"/>
        </w:rPr>
        <w:t>t</w:t>
      </w:r>
      <w:r w:rsidRPr="00025FE1">
        <w:rPr>
          <w:rFonts w:cs="Arial"/>
          <w:b/>
          <w:bCs/>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025FE1" w:rsidRDefault="00AD3D3D" w:rsidP="00436CA9">
      <w:pPr>
        <w:autoSpaceDE w:val="0"/>
        <w:autoSpaceDN w:val="0"/>
        <w:spacing w:after="120" w:line="360" w:lineRule="auto"/>
        <w:rPr>
          <w:rFonts w:cs="Arial"/>
          <w:iCs/>
          <w:sz w:val="22"/>
        </w:rPr>
      </w:pPr>
      <w:r w:rsidRPr="00025FE1">
        <w:rPr>
          <w:rFonts w:cs="Arial"/>
          <w:iCs/>
          <w:sz w:val="22"/>
        </w:rPr>
        <w:t>The process for submitting a request for a review or complaint is as follows:</w:t>
      </w:r>
    </w:p>
    <w:p w14:paraId="14DA2C75" w14:textId="1C4BFC28" w:rsidR="00AD3D3D" w:rsidRPr="00025FE1" w:rsidRDefault="00AD3D3D" w:rsidP="00436CA9">
      <w:pPr>
        <w:autoSpaceDE w:val="0"/>
        <w:autoSpaceDN w:val="0"/>
        <w:spacing w:after="120" w:line="360" w:lineRule="auto"/>
        <w:rPr>
          <w:rFonts w:cs="Arial"/>
          <w:iCs/>
          <w:sz w:val="22"/>
        </w:rPr>
      </w:pPr>
      <w:r w:rsidRPr="00025FE1">
        <w:rPr>
          <w:rFonts w:cs="Arial"/>
          <w:iCs/>
          <w:sz w:val="22"/>
        </w:rPr>
        <w:t xml:space="preserve">Informal </w:t>
      </w:r>
      <w:r w:rsidR="009646AB" w:rsidRPr="00025FE1">
        <w:rPr>
          <w:rFonts w:cs="Arial"/>
          <w:iCs/>
          <w:sz w:val="22"/>
        </w:rPr>
        <w:t>review / complaint</w:t>
      </w:r>
    </w:p>
    <w:p w14:paraId="10E83CEE" w14:textId="0F2FD066" w:rsidR="00AD3D3D" w:rsidRPr="00025FE1" w:rsidRDefault="00316603" w:rsidP="00436CA9">
      <w:pPr>
        <w:autoSpaceDE w:val="0"/>
        <w:autoSpaceDN w:val="0"/>
        <w:spacing w:after="120" w:line="360" w:lineRule="auto"/>
        <w:rPr>
          <w:rFonts w:cs="Arial"/>
          <w:iCs/>
          <w:sz w:val="22"/>
        </w:rPr>
      </w:pPr>
      <w:r w:rsidRPr="00025FE1">
        <w:rPr>
          <w:rFonts w:cs="Arial"/>
          <w:iCs/>
          <w:sz w:val="22"/>
        </w:rPr>
        <w:t>Submit your r</w:t>
      </w:r>
      <w:r w:rsidR="00AD3D3D" w:rsidRPr="00025FE1">
        <w:rPr>
          <w:rFonts w:cs="Arial"/>
          <w:iCs/>
          <w:sz w:val="22"/>
        </w:rPr>
        <w:t xml:space="preserve">equest </w:t>
      </w:r>
      <w:r w:rsidRPr="00025FE1">
        <w:rPr>
          <w:rFonts w:cs="Arial"/>
          <w:iCs/>
          <w:sz w:val="22"/>
        </w:rPr>
        <w:t xml:space="preserve">by </w:t>
      </w:r>
      <w:r w:rsidR="00AD3D3D" w:rsidRPr="00025FE1">
        <w:rPr>
          <w:rFonts w:cs="Arial"/>
          <w:iCs/>
          <w:sz w:val="22"/>
        </w:rPr>
        <w:t xml:space="preserve">email to </w:t>
      </w:r>
      <w:hyperlink r:id="rId20" w:history="1">
        <w:r w:rsidR="00025FE1" w:rsidRPr="00025FE1">
          <w:rPr>
            <w:rStyle w:val="Hyperlink"/>
            <w:rFonts w:cs="Arial"/>
            <w:iCs/>
            <w:color w:val="auto"/>
            <w:sz w:val="22"/>
          </w:rPr>
          <w:t>NurseRecruit.SUH@hse.ie</w:t>
        </w:r>
      </w:hyperlink>
      <w:r w:rsidR="00025FE1" w:rsidRPr="00025FE1">
        <w:rPr>
          <w:rFonts w:cs="Arial"/>
          <w:iCs/>
          <w:sz w:val="22"/>
        </w:rPr>
        <w:t xml:space="preserve"> </w:t>
      </w:r>
      <w:r w:rsidR="00AD3D3D" w:rsidRPr="00025FE1">
        <w:rPr>
          <w:rFonts w:cs="Arial"/>
          <w:iCs/>
          <w:sz w:val="22"/>
        </w:rPr>
        <w:t xml:space="preserve">within 5 working days of </w:t>
      </w:r>
      <w:r w:rsidR="00A06C0A" w:rsidRPr="00025FE1">
        <w:rPr>
          <w:rFonts w:cs="Arial"/>
          <w:iCs/>
          <w:sz w:val="22"/>
        </w:rPr>
        <w:t>receiving of</w:t>
      </w:r>
      <w:r w:rsidR="00AD3D3D" w:rsidRPr="00025FE1">
        <w:rPr>
          <w:rFonts w:cs="Arial"/>
          <w:iCs/>
          <w:sz w:val="22"/>
        </w:rPr>
        <w:t xml:space="preserve"> a decision.</w:t>
      </w:r>
    </w:p>
    <w:p w14:paraId="26E91CBC" w14:textId="162D5BBD" w:rsidR="00AD3D3D" w:rsidRPr="00025FE1" w:rsidRDefault="00AD3D3D" w:rsidP="00436CA9">
      <w:pPr>
        <w:autoSpaceDE w:val="0"/>
        <w:autoSpaceDN w:val="0"/>
        <w:spacing w:after="120" w:line="360" w:lineRule="auto"/>
        <w:rPr>
          <w:rFonts w:cs="Arial"/>
          <w:iCs/>
          <w:sz w:val="22"/>
        </w:rPr>
      </w:pPr>
      <w:r w:rsidRPr="00025FE1">
        <w:rPr>
          <w:rFonts w:cs="Arial"/>
          <w:iCs/>
          <w:sz w:val="22"/>
        </w:rPr>
        <w:t xml:space="preserve">Formal </w:t>
      </w:r>
      <w:r w:rsidR="009646AB" w:rsidRPr="00025FE1">
        <w:rPr>
          <w:rFonts w:cs="Arial"/>
          <w:iCs/>
          <w:sz w:val="22"/>
        </w:rPr>
        <w:t>review / complaint</w:t>
      </w:r>
    </w:p>
    <w:p w14:paraId="580018E2" w14:textId="38362D7B" w:rsidR="00AD3D3D" w:rsidRPr="00025FE1" w:rsidRDefault="00316603" w:rsidP="00436CA9">
      <w:pPr>
        <w:autoSpaceDE w:val="0"/>
        <w:autoSpaceDN w:val="0"/>
        <w:spacing w:after="120" w:line="360" w:lineRule="auto"/>
        <w:rPr>
          <w:rFonts w:cs="Arial"/>
          <w:iCs/>
          <w:sz w:val="22"/>
        </w:rPr>
      </w:pPr>
      <w:r w:rsidRPr="00025FE1">
        <w:rPr>
          <w:rFonts w:cs="Arial"/>
          <w:iCs/>
          <w:sz w:val="22"/>
        </w:rPr>
        <w:t>Submit your request by</w:t>
      </w:r>
      <w:r w:rsidR="00AD3D3D" w:rsidRPr="00025FE1">
        <w:rPr>
          <w:rFonts w:cs="Arial"/>
          <w:iCs/>
          <w:sz w:val="22"/>
        </w:rPr>
        <w:t xml:space="preserve"> email to </w:t>
      </w:r>
      <w:hyperlink r:id="rId21" w:history="1">
        <w:r w:rsidR="00025FE1" w:rsidRPr="00025FE1">
          <w:rPr>
            <w:rStyle w:val="Hyperlink"/>
            <w:rFonts w:cs="Arial"/>
            <w:iCs/>
            <w:color w:val="auto"/>
            <w:sz w:val="22"/>
          </w:rPr>
          <w:t>NurseRecruit.SUH@hse.ie</w:t>
        </w:r>
      </w:hyperlink>
      <w:r w:rsidR="00025FE1" w:rsidRPr="00025FE1">
        <w:rPr>
          <w:rFonts w:cs="Arial"/>
          <w:iCs/>
          <w:sz w:val="22"/>
        </w:rPr>
        <w:t xml:space="preserve"> </w:t>
      </w:r>
      <w:r w:rsidR="00AD3D3D" w:rsidRPr="00025FE1">
        <w:rPr>
          <w:rFonts w:cs="Arial"/>
          <w:iCs/>
          <w:sz w:val="22"/>
        </w:rPr>
        <w:t>within 5 working days of recei</w:t>
      </w:r>
      <w:r w:rsidRPr="00025FE1">
        <w:rPr>
          <w:rFonts w:cs="Arial"/>
          <w:iCs/>
          <w:sz w:val="22"/>
        </w:rPr>
        <w:t>ving</w:t>
      </w:r>
      <w:r w:rsidR="00AD3D3D" w:rsidRPr="00025FE1">
        <w:rPr>
          <w:rFonts w:cs="Arial"/>
          <w:iCs/>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0417028"/>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3E67225F" w14:textId="4887731A"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ins w:id="15" w:author="Ciara Costello5" w:date="2025-11-13T09:49:00Z">
        <w:r w:rsidR="00025FE1">
          <w:fldChar w:fldCharType="begin"/>
        </w:r>
        <w:r w:rsidR="00025FE1">
          <w:instrText xml:space="preserve"> HYPERLINK "https://www.hse.ie/eng/staff/jobs/recruitment-process/hse-privacy-notice-candidates-in-recruitment-process-via-rezoomo-and-hse-talentpool" </w:instrText>
        </w:r>
        <w:r w:rsidR="00025FE1">
          <w:fldChar w:fldCharType="separate"/>
        </w:r>
        <w:r w:rsidR="00025FE1" w:rsidRPr="00756185">
          <w:rPr>
            <w:rStyle w:val="Hyperlink"/>
            <w:rFonts w:cs="Arial"/>
            <w:szCs w:val="20"/>
          </w:rPr>
          <w:t>https://www.hse.ie/eng/staff/jobs/recruitment-process/hse-privacy-notice-candidates-in-recruitment-process-via-rezoomo-and-hse-talentpool</w:t>
        </w:r>
        <w:r w:rsidR="00025FE1">
          <w:rPr>
            <w:rStyle w:val="Hyperlink"/>
            <w:rFonts w:cs="Arial"/>
            <w:szCs w:val="20"/>
          </w:rPr>
          <w:fldChar w:fldCharType="end"/>
        </w:r>
        <w:r w:rsidR="00025FE1" w:rsidRPr="001218A5">
          <w:rPr>
            <w:rFonts w:cs="Arial"/>
            <w:color w:val="000099"/>
            <w:szCs w:val="20"/>
          </w:rPr>
          <w:t>.</w:t>
        </w:r>
      </w:ins>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20417029"/>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lastRenderedPageBreak/>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lastRenderedPageBreak/>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42005E46" w14:textId="1044D93E" w:rsidR="00335ABF" w:rsidRPr="00C53807" w:rsidRDefault="006A64FF" w:rsidP="00C53807">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20D5C121" w14:textId="20F912FE" w:rsidR="00BA76E6" w:rsidRPr="00025FE1" w:rsidRDefault="002E719E" w:rsidP="00436CA9">
      <w:pPr>
        <w:pStyle w:val="Heading1"/>
        <w:rPr>
          <w:rFonts w:eastAsia="Times New Roman" w:cs="Arial"/>
          <w:bCs/>
          <w:color w:val="000000" w:themeColor="text1"/>
          <w:sz w:val="22"/>
          <w:szCs w:val="22"/>
          <w:lang w:val="en-GB" w:eastAsia="zh-CN"/>
        </w:rPr>
      </w:pPr>
      <w:bookmarkStart w:id="17" w:name="_Toc220417030"/>
      <w:r w:rsidRPr="00025FE1">
        <w:rPr>
          <w:rFonts w:eastAsia="Times New Roman" w:cs="Arial"/>
          <w:bCs/>
          <w:color w:val="000000" w:themeColor="text1"/>
          <w:sz w:val="22"/>
          <w:szCs w:val="22"/>
          <w:lang w:val="en-GB" w:eastAsia="zh-CN"/>
        </w:rPr>
        <w:t xml:space="preserve">Appendices: </w:t>
      </w:r>
      <w:r w:rsidR="00BA76E6" w:rsidRPr="00025FE1">
        <w:rPr>
          <w:rFonts w:eastAsia="Times New Roman" w:cs="Arial"/>
          <w:bCs/>
          <w:color w:val="000000" w:themeColor="text1"/>
          <w:sz w:val="22"/>
          <w:szCs w:val="22"/>
          <w:lang w:val="en-GB" w:eastAsia="zh-CN"/>
        </w:rPr>
        <w:t xml:space="preserve">Supplementary </w:t>
      </w:r>
      <w:r w:rsidR="00952BDC" w:rsidRPr="00025FE1">
        <w:rPr>
          <w:rFonts w:eastAsia="Times New Roman" w:cs="Arial"/>
          <w:bCs/>
          <w:color w:val="000000" w:themeColor="text1"/>
          <w:sz w:val="22"/>
          <w:szCs w:val="22"/>
          <w:lang w:val="en-GB" w:eastAsia="zh-CN"/>
        </w:rPr>
        <w:t>recruitment and selection process information</w:t>
      </w:r>
      <w:bookmarkEnd w:id="17"/>
      <w:r w:rsidR="00952BDC" w:rsidRPr="00025FE1">
        <w:rPr>
          <w:rFonts w:eastAsia="Times New Roman" w:cs="Arial"/>
          <w:bCs/>
          <w:color w:val="000000" w:themeColor="text1"/>
          <w:sz w:val="22"/>
          <w:szCs w:val="22"/>
          <w:lang w:val="en-GB" w:eastAsia="zh-CN"/>
        </w:rPr>
        <w:t xml:space="preserve"> </w:t>
      </w:r>
    </w:p>
    <w:p w14:paraId="30B6B4AC" w14:textId="77777777" w:rsidR="00BE5044" w:rsidRDefault="00BE5044" w:rsidP="00025FE1">
      <w:pPr>
        <w:pStyle w:val="Heading2"/>
      </w:pPr>
      <w:bookmarkStart w:id="18" w:name="_Appendix_1:_Eligibility"/>
      <w:bookmarkEnd w:id="18"/>
    </w:p>
    <w:p w14:paraId="5107A873" w14:textId="3C29F55D" w:rsidR="00BA76E6" w:rsidRPr="00025FE1" w:rsidRDefault="002E719E" w:rsidP="00025FE1">
      <w:pPr>
        <w:pStyle w:val="Heading2"/>
      </w:pPr>
      <w:bookmarkStart w:id="19" w:name="_Toc220417031"/>
      <w:r w:rsidRPr="00025FE1">
        <w:t xml:space="preserve">Appendix 1: </w:t>
      </w:r>
      <w:r w:rsidR="00BA76E6" w:rsidRPr="00025FE1">
        <w:t xml:space="preserve">Eligibility </w:t>
      </w:r>
      <w:r w:rsidR="001142BB" w:rsidRPr="00025FE1">
        <w:t>c</w:t>
      </w:r>
      <w:r w:rsidR="00BA76E6" w:rsidRPr="00025FE1">
        <w:t>riteria</w:t>
      </w:r>
      <w:bookmarkEnd w:id="19"/>
    </w:p>
    <w:p w14:paraId="4DC42A4E" w14:textId="390B858C"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Each candidate must, at the latest date for receipt of completed applications for the post:</w:t>
      </w:r>
    </w:p>
    <w:p w14:paraId="516F15C6" w14:textId="0A0F25B4"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u w:val="single"/>
        </w:rPr>
      </w:pPr>
      <w:r w:rsidRPr="00025FE1">
        <w:rPr>
          <w:rFonts w:cs="Arial"/>
          <w:sz w:val="22"/>
          <w:u w:val="single"/>
        </w:rPr>
        <w:t>1.Statutory Registration, Professional Qualifications, Experience, etc</w:t>
      </w:r>
    </w:p>
    <w:p w14:paraId="6A0A0318" w14:textId="022615B4"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(a)</w:t>
      </w:r>
      <w:r w:rsidRPr="00025FE1">
        <w:rPr>
          <w:rFonts w:cs="Arial"/>
          <w:sz w:val="22"/>
        </w:rPr>
        <w:tab/>
        <w:t>Eligible applicants will be those who on the closing date for the competition:</w:t>
      </w:r>
    </w:p>
    <w:p w14:paraId="47B89AFA" w14:textId="0A1B4D6C"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w:t>
      </w:r>
      <w:proofErr w:type="spellStart"/>
      <w:r w:rsidRPr="00025FE1">
        <w:rPr>
          <w:rFonts w:cs="Arial"/>
          <w:sz w:val="22"/>
        </w:rPr>
        <w:t>i</w:t>
      </w:r>
      <w:proofErr w:type="spellEnd"/>
      <w:r w:rsidRPr="00025FE1">
        <w:rPr>
          <w:rFonts w:cs="Arial"/>
          <w:sz w:val="22"/>
        </w:rPr>
        <w:t>)</w:t>
      </w:r>
      <w:r w:rsidRPr="00025FE1">
        <w:rPr>
          <w:rFonts w:cs="Arial"/>
          <w:sz w:val="22"/>
        </w:rPr>
        <w:tab/>
        <w:t xml:space="preserve">Are registered in the General division of the Register of Nurses &amp; Midwives maintained by the Nursing and Midwifery Board of Ireland (Bord </w:t>
      </w:r>
      <w:proofErr w:type="spellStart"/>
      <w:r w:rsidRPr="00025FE1">
        <w:rPr>
          <w:rFonts w:cs="Arial"/>
          <w:sz w:val="22"/>
        </w:rPr>
        <w:t>Altranais</w:t>
      </w:r>
      <w:proofErr w:type="spellEnd"/>
      <w:r w:rsidRPr="00025FE1">
        <w:rPr>
          <w:rFonts w:cs="Arial"/>
          <w:sz w:val="22"/>
        </w:rPr>
        <w:t xml:space="preserve"> </w:t>
      </w:r>
      <w:proofErr w:type="spellStart"/>
      <w:r w:rsidRPr="00025FE1">
        <w:rPr>
          <w:rFonts w:cs="Arial"/>
          <w:sz w:val="22"/>
        </w:rPr>
        <w:t>agus</w:t>
      </w:r>
      <w:proofErr w:type="spellEnd"/>
      <w:r w:rsidRPr="00025FE1">
        <w:rPr>
          <w:rFonts w:cs="Arial"/>
          <w:sz w:val="22"/>
        </w:rPr>
        <w:t xml:space="preserve"> </w:t>
      </w:r>
      <w:proofErr w:type="spellStart"/>
      <w:r w:rsidRPr="00025FE1">
        <w:rPr>
          <w:rFonts w:cs="Arial"/>
          <w:sz w:val="22"/>
        </w:rPr>
        <w:t>Cnáimhseachais</w:t>
      </w:r>
      <w:proofErr w:type="spellEnd"/>
      <w:r w:rsidRPr="00025FE1">
        <w:rPr>
          <w:rFonts w:cs="Arial"/>
          <w:sz w:val="22"/>
        </w:rPr>
        <w:t xml:space="preserve"> </w:t>
      </w:r>
      <w:proofErr w:type="spellStart"/>
      <w:r w:rsidRPr="00025FE1">
        <w:rPr>
          <w:rFonts w:cs="Arial"/>
          <w:sz w:val="22"/>
        </w:rPr>
        <w:t>na</w:t>
      </w:r>
      <w:proofErr w:type="spellEnd"/>
      <w:r w:rsidRPr="00025FE1">
        <w:rPr>
          <w:rFonts w:cs="Arial"/>
          <w:sz w:val="22"/>
        </w:rPr>
        <w:t xml:space="preserve"> </w:t>
      </w:r>
      <w:proofErr w:type="spellStart"/>
      <w:r w:rsidRPr="00025FE1">
        <w:rPr>
          <w:rFonts w:cs="Arial"/>
          <w:sz w:val="22"/>
        </w:rPr>
        <w:t>hÉireann</w:t>
      </w:r>
      <w:proofErr w:type="spellEnd"/>
      <w:r w:rsidRPr="00025FE1">
        <w:rPr>
          <w:rFonts w:cs="Arial"/>
          <w:sz w:val="22"/>
        </w:rPr>
        <w:t>) or entitled to be so registered.</w:t>
      </w:r>
    </w:p>
    <w:p w14:paraId="763A84AE" w14:textId="044428A4" w:rsidR="00025FE1" w:rsidRPr="00C53807" w:rsidRDefault="00025FE1" w:rsidP="00025FE1">
      <w:pPr>
        <w:widowControl w:val="0"/>
        <w:tabs>
          <w:tab w:val="left" w:pos="720"/>
          <w:tab w:val="center" w:pos="4513"/>
          <w:tab w:val="right" w:pos="9026"/>
        </w:tabs>
        <w:autoSpaceDE w:val="0"/>
        <w:autoSpaceDN w:val="0"/>
        <w:adjustRightInd w:val="0"/>
        <w:spacing w:after="120" w:line="360" w:lineRule="auto"/>
        <w:jc w:val="center"/>
        <w:rPr>
          <w:rFonts w:cs="Arial"/>
          <w:b/>
          <w:bCs/>
          <w:sz w:val="22"/>
        </w:rPr>
      </w:pPr>
      <w:r w:rsidRPr="00C53807">
        <w:rPr>
          <w:rFonts w:cs="Arial"/>
          <w:b/>
          <w:bCs/>
          <w:sz w:val="22"/>
        </w:rPr>
        <w:t>And</w:t>
      </w:r>
    </w:p>
    <w:p w14:paraId="3E010A43"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(ii)</w:t>
      </w:r>
      <w:r w:rsidRPr="00025FE1">
        <w:rPr>
          <w:rFonts w:cs="Arial"/>
          <w:sz w:val="22"/>
        </w:rPr>
        <w:tab/>
        <w:t>Have at least 5 years post registration experience (or an aggregate of 5 years fulltime post registration experience) of which 2 years must be in the speciality of Acute Hospital Discharge Planning</w:t>
      </w:r>
    </w:p>
    <w:p w14:paraId="3FA938D1" w14:textId="45D7E0D0" w:rsidR="00025FE1" w:rsidRPr="00C53807" w:rsidRDefault="00025FE1" w:rsidP="00025FE1">
      <w:pPr>
        <w:widowControl w:val="0"/>
        <w:tabs>
          <w:tab w:val="left" w:pos="720"/>
          <w:tab w:val="center" w:pos="4513"/>
          <w:tab w:val="right" w:pos="9026"/>
        </w:tabs>
        <w:autoSpaceDE w:val="0"/>
        <w:autoSpaceDN w:val="0"/>
        <w:adjustRightInd w:val="0"/>
        <w:spacing w:after="120" w:line="360" w:lineRule="auto"/>
        <w:jc w:val="center"/>
        <w:rPr>
          <w:rFonts w:cs="Arial"/>
          <w:b/>
          <w:bCs/>
          <w:sz w:val="22"/>
        </w:rPr>
      </w:pPr>
      <w:r w:rsidRPr="00C53807">
        <w:rPr>
          <w:rFonts w:cs="Arial"/>
          <w:b/>
          <w:bCs/>
          <w:sz w:val="22"/>
        </w:rPr>
        <w:t>And</w:t>
      </w:r>
    </w:p>
    <w:p w14:paraId="59F58244"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(iii)</w:t>
      </w:r>
      <w:r w:rsidRPr="00025FE1">
        <w:rPr>
          <w:rFonts w:cs="Arial"/>
          <w:sz w:val="22"/>
        </w:rPr>
        <w:tab/>
        <w:t>Have the clinical, managerial and administrative capacity to properly discharge the functions of the role.</w:t>
      </w:r>
    </w:p>
    <w:p w14:paraId="3F9C6FF4" w14:textId="3C4EDF4A" w:rsidR="00025FE1" w:rsidRPr="00C53807" w:rsidRDefault="00025FE1" w:rsidP="00C53807">
      <w:pPr>
        <w:widowControl w:val="0"/>
        <w:tabs>
          <w:tab w:val="left" w:pos="720"/>
          <w:tab w:val="center" w:pos="4513"/>
          <w:tab w:val="right" w:pos="9026"/>
        </w:tabs>
        <w:autoSpaceDE w:val="0"/>
        <w:autoSpaceDN w:val="0"/>
        <w:adjustRightInd w:val="0"/>
        <w:spacing w:after="120" w:line="360" w:lineRule="auto"/>
        <w:jc w:val="center"/>
        <w:rPr>
          <w:rFonts w:cs="Arial"/>
          <w:b/>
          <w:bCs/>
          <w:sz w:val="22"/>
        </w:rPr>
      </w:pPr>
      <w:r w:rsidRPr="00C53807">
        <w:rPr>
          <w:rFonts w:cs="Arial"/>
          <w:b/>
          <w:bCs/>
          <w:sz w:val="22"/>
        </w:rPr>
        <w:lastRenderedPageBreak/>
        <w:t>And</w:t>
      </w:r>
    </w:p>
    <w:p w14:paraId="6F7FAA5F"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(iv)</w:t>
      </w:r>
      <w:r w:rsidRPr="00025FE1">
        <w:rPr>
          <w:rFonts w:cs="Arial"/>
          <w:sz w:val="22"/>
        </w:rPr>
        <w:tab/>
        <w:t>Candidates must demonstrate evidence of continuing professional development.</w:t>
      </w:r>
    </w:p>
    <w:p w14:paraId="7714032A" w14:textId="38D8E377" w:rsidR="00025FE1" w:rsidRPr="00C53807" w:rsidRDefault="00025FE1" w:rsidP="00C53807">
      <w:pPr>
        <w:widowControl w:val="0"/>
        <w:tabs>
          <w:tab w:val="left" w:pos="720"/>
          <w:tab w:val="center" w:pos="4513"/>
          <w:tab w:val="right" w:pos="9026"/>
        </w:tabs>
        <w:autoSpaceDE w:val="0"/>
        <w:autoSpaceDN w:val="0"/>
        <w:adjustRightInd w:val="0"/>
        <w:spacing w:after="120" w:line="360" w:lineRule="auto"/>
        <w:jc w:val="center"/>
        <w:rPr>
          <w:rFonts w:cs="Arial"/>
          <w:b/>
          <w:bCs/>
          <w:sz w:val="22"/>
        </w:rPr>
      </w:pPr>
      <w:r w:rsidRPr="00C53807">
        <w:rPr>
          <w:rFonts w:cs="Arial"/>
          <w:b/>
          <w:bCs/>
          <w:sz w:val="22"/>
        </w:rPr>
        <w:t>And</w:t>
      </w:r>
    </w:p>
    <w:p w14:paraId="55CA5FE9"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(b) Candidates must possess the requisite knowledge and ability including a high standard of suitability and clinical, managerial and administrative capacity to properly discharge the functions of the role.</w:t>
      </w:r>
    </w:p>
    <w:p w14:paraId="4FCE5F03"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p>
    <w:p w14:paraId="3B1FC91C" w14:textId="77777777" w:rsidR="00025FE1" w:rsidRPr="00C53807"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u w:val="single"/>
        </w:rPr>
      </w:pPr>
      <w:r w:rsidRPr="00C53807">
        <w:rPr>
          <w:rFonts w:cs="Arial"/>
          <w:sz w:val="22"/>
          <w:u w:val="single"/>
        </w:rPr>
        <w:t>2. Annual registration</w:t>
      </w:r>
    </w:p>
    <w:p w14:paraId="4D731AE7"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w:t>
      </w:r>
      <w:proofErr w:type="spellStart"/>
      <w:r w:rsidRPr="00025FE1">
        <w:rPr>
          <w:rFonts w:cs="Arial"/>
          <w:sz w:val="22"/>
        </w:rPr>
        <w:t>i</w:t>
      </w:r>
      <w:proofErr w:type="spellEnd"/>
      <w:r w:rsidRPr="00025FE1">
        <w:rPr>
          <w:rFonts w:cs="Arial"/>
          <w:sz w:val="22"/>
        </w:rPr>
        <w:t xml:space="preserve">) Practitioners must maintain live annual registration on the relevant division of the Register of Nurses and Midwives maintained by the Nursing and Midwifery Board of Ireland (Bord </w:t>
      </w:r>
      <w:proofErr w:type="spellStart"/>
      <w:r w:rsidRPr="00025FE1">
        <w:rPr>
          <w:rFonts w:cs="Arial"/>
          <w:sz w:val="22"/>
        </w:rPr>
        <w:t>Altranais</w:t>
      </w:r>
      <w:proofErr w:type="spellEnd"/>
      <w:r w:rsidRPr="00025FE1">
        <w:rPr>
          <w:rFonts w:cs="Arial"/>
          <w:sz w:val="22"/>
        </w:rPr>
        <w:t xml:space="preserve"> </w:t>
      </w:r>
      <w:proofErr w:type="spellStart"/>
      <w:r w:rsidRPr="00025FE1">
        <w:rPr>
          <w:rFonts w:cs="Arial"/>
          <w:sz w:val="22"/>
        </w:rPr>
        <w:t>agus</w:t>
      </w:r>
      <w:proofErr w:type="spellEnd"/>
      <w:r w:rsidRPr="00025FE1">
        <w:rPr>
          <w:rFonts w:cs="Arial"/>
          <w:sz w:val="22"/>
        </w:rPr>
        <w:t xml:space="preserve"> </w:t>
      </w:r>
      <w:proofErr w:type="spellStart"/>
      <w:r w:rsidRPr="00025FE1">
        <w:rPr>
          <w:rFonts w:cs="Arial"/>
          <w:sz w:val="22"/>
        </w:rPr>
        <w:t>Cnáimhseachais</w:t>
      </w:r>
      <w:proofErr w:type="spellEnd"/>
      <w:r w:rsidRPr="00025FE1">
        <w:rPr>
          <w:rFonts w:cs="Arial"/>
          <w:sz w:val="22"/>
        </w:rPr>
        <w:t xml:space="preserve"> </w:t>
      </w:r>
      <w:proofErr w:type="spellStart"/>
      <w:r w:rsidRPr="00025FE1">
        <w:rPr>
          <w:rFonts w:cs="Arial"/>
          <w:sz w:val="22"/>
        </w:rPr>
        <w:t>na</w:t>
      </w:r>
      <w:proofErr w:type="spellEnd"/>
      <w:r w:rsidRPr="00025FE1">
        <w:rPr>
          <w:rFonts w:cs="Arial"/>
          <w:sz w:val="22"/>
        </w:rPr>
        <w:t xml:space="preserve"> </w:t>
      </w:r>
      <w:proofErr w:type="spellStart"/>
      <w:r w:rsidRPr="00025FE1">
        <w:rPr>
          <w:rFonts w:cs="Arial"/>
          <w:sz w:val="22"/>
        </w:rPr>
        <w:t>hÉireann</w:t>
      </w:r>
      <w:proofErr w:type="spellEnd"/>
      <w:r w:rsidRPr="00025FE1">
        <w:rPr>
          <w:rFonts w:cs="Arial"/>
          <w:sz w:val="22"/>
        </w:rPr>
        <w:t>).</w:t>
      </w:r>
    </w:p>
    <w:p w14:paraId="53DBE0B1" w14:textId="10726978" w:rsidR="00025FE1" w:rsidRPr="00C53807" w:rsidRDefault="00025FE1" w:rsidP="00C53807">
      <w:pPr>
        <w:widowControl w:val="0"/>
        <w:tabs>
          <w:tab w:val="left" w:pos="720"/>
          <w:tab w:val="center" w:pos="4513"/>
          <w:tab w:val="right" w:pos="9026"/>
        </w:tabs>
        <w:autoSpaceDE w:val="0"/>
        <w:autoSpaceDN w:val="0"/>
        <w:adjustRightInd w:val="0"/>
        <w:spacing w:after="120" w:line="360" w:lineRule="auto"/>
        <w:jc w:val="center"/>
        <w:rPr>
          <w:rFonts w:cs="Arial"/>
          <w:b/>
          <w:bCs/>
          <w:sz w:val="22"/>
        </w:rPr>
      </w:pPr>
      <w:r w:rsidRPr="00C53807">
        <w:rPr>
          <w:rFonts w:cs="Arial"/>
          <w:b/>
          <w:bCs/>
          <w:sz w:val="22"/>
        </w:rPr>
        <w:t>A</w:t>
      </w:r>
      <w:r w:rsidR="00C53807" w:rsidRPr="00C53807">
        <w:rPr>
          <w:rFonts w:cs="Arial"/>
          <w:b/>
          <w:bCs/>
          <w:sz w:val="22"/>
        </w:rPr>
        <w:t>nd</w:t>
      </w:r>
    </w:p>
    <w:p w14:paraId="3547B8CC"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(ii) Confirm annual registration with NMBI to the HSE by way of the annual Patient Safety Assurance Certificate (PSAC).</w:t>
      </w:r>
    </w:p>
    <w:p w14:paraId="1B89436D"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p>
    <w:p w14:paraId="7BEC73DA" w14:textId="77777777" w:rsidR="00025FE1" w:rsidRPr="00C53807"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u w:val="single"/>
        </w:rPr>
      </w:pPr>
      <w:r w:rsidRPr="00C53807">
        <w:rPr>
          <w:rFonts w:cs="Arial"/>
          <w:sz w:val="22"/>
          <w:u w:val="single"/>
        </w:rPr>
        <w:t>3. Health</w:t>
      </w:r>
    </w:p>
    <w:p w14:paraId="3925686F"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673B693E" w14:textId="77777777" w:rsidR="00025FE1" w:rsidRPr="00025FE1"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rPr>
      </w:pPr>
    </w:p>
    <w:p w14:paraId="6D41508E" w14:textId="77777777" w:rsidR="00025FE1" w:rsidRPr="00C53807" w:rsidRDefault="00025FE1" w:rsidP="00025FE1">
      <w:pPr>
        <w:widowControl w:val="0"/>
        <w:tabs>
          <w:tab w:val="left" w:pos="720"/>
          <w:tab w:val="center" w:pos="4513"/>
          <w:tab w:val="right" w:pos="9026"/>
        </w:tabs>
        <w:autoSpaceDE w:val="0"/>
        <w:autoSpaceDN w:val="0"/>
        <w:adjustRightInd w:val="0"/>
        <w:spacing w:after="120" w:line="360" w:lineRule="auto"/>
        <w:rPr>
          <w:rFonts w:cs="Arial"/>
          <w:sz w:val="22"/>
          <w:u w:val="single"/>
        </w:rPr>
      </w:pPr>
      <w:r w:rsidRPr="00C53807">
        <w:rPr>
          <w:rFonts w:cs="Arial"/>
          <w:sz w:val="22"/>
          <w:u w:val="single"/>
        </w:rPr>
        <w:t>4. Character</w:t>
      </w:r>
    </w:p>
    <w:p w14:paraId="2CF9E79F" w14:textId="739B0DF1" w:rsidR="00025FE1" w:rsidRDefault="00025FE1" w:rsidP="00436CA9">
      <w:pPr>
        <w:widowControl w:val="0"/>
        <w:tabs>
          <w:tab w:val="left" w:pos="720"/>
          <w:tab w:val="center" w:pos="4513"/>
          <w:tab w:val="right" w:pos="9026"/>
        </w:tabs>
        <w:autoSpaceDE w:val="0"/>
        <w:autoSpaceDN w:val="0"/>
        <w:adjustRightInd w:val="0"/>
        <w:spacing w:after="120" w:line="360" w:lineRule="auto"/>
        <w:rPr>
          <w:rFonts w:cs="Arial"/>
          <w:sz w:val="22"/>
        </w:rPr>
      </w:pPr>
      <w:r w:rsidRPr="00025FE1">
        <w:rPr>
          <w:rFonts w:cs="Arial"/>
          <w:sz w:val="22"/>
        </w:rPr>
        <w:t>Candidates for and any person holding the office must be of good character.</w:t>
      </w:r>
    </w:p>
    <w:p w14:paraId="0B5361DE" w14:textId="77777777" w:rsidR="00C53807" w:rsidRPr="00C53807" w:rsidRDefault="00C53807" w:rsidP="00436CA9">
      <w:pPr>
        <w:widowControl w:val="0"/>
        <w:tabs>
          <w:tab w:val="left" w:pos="720"/>
          <w:tab w:val="center" w:pos="4513"/>
          <w:tab w:val="right" w:pos="9026"/>
        </w:tabs>
        <w:autoSpaceDE w:val="0"/>
        <w:autoSpaceDN w:val="0"/>
        <w:adjustRightInd w:val="0"/>
        <w:spacing w:after="120" w:line="360" w:lineRule="auto"/>
        <w:rPr>
          <w:rFonts w:cs="Arial"/>
          <w:b/>
          <w:bCs/>
          <w:sz w:val="22"/>
          <w:u w:val="single"/>
        </w:rPr>
      </w:pPr>
    </w:p>
    <w:p w14:paraId="5007982B" w14:textId="77777777" w:rsidR="00C53807" w:rsidRPr="00C53807" w:rsidRDefault="00C53807" w:rsidP="00C53807">
      <w:pPr>
        <w:widowControl w:val="0"/>
        <w:tabs>
          <w:tab w:val="left" w:pos="720"/>
          <w:tab w:val="center" w:pos="4513"/>
          <w:tab w:val="right" w:pos="9026"/>
        </w:tabs>
        <w:autoSpaceDE w:val="0"/>
        <w:autoSpaceDN w:val="0"/>
        <w:adjustRightInd w:val="0"/>
        <w:spacing w:after="120" w:line="360" w:lineRule="auto"/>
        <w:rPr>
          <w:rFonts w:cs="Arial"/>
          <w:b/>
          <w:bCs/>
          <w:sz w:val="22"/>
          <w:u w:val="single"/>
        </w:rPr>
      </w:pPr>
      <w:r w:rsidRPr="00C53807">
        <w:rPr>
          <w:rFonts w:cs="Arial"/>
          <w:b/>
          <w:bCs/>
          <w:sz w:val="22"/>
          <w:u w:val="single"/>
        </w:rPr>
        <w:t>Post Specific Requirements</w:t>
      </w:r>
    </w:p>
    <w:p w14:paraId="4E658256" w14:textId="5DA649DD" w:rsidR="00C53807" w:rsidRPr="00C53807" w:rsidRDefault="00C53807" w:rsidP="00C53807">
      <w:pPr>
        <w:widowControl w:val="0"/>
        <w:tabs>
          <w:tab w:val="left" w:pos="720"/>
          <w:tab w:val="center" w:pos="4513"/>
          <w:tab w:val="right" w:pos="9026"/>
        </w:tabs>
        <w:autoSpaceDE w:val="0"/>
        <w:autoSpaceDN w:val="0"/>
        <w:adjustRightInd w:val="0"/>
        <w:spacing w:after="120" w:line="360" w:lineRule="auto"/>
        <w:rPr>
          <w:rFonts w:cs="Arial"/>
          <w:sz w:val="22"/>
        </w:rPr>
      </w:pPr>
      <w:r w:rsidRPr="00C53807">
        <w:rPr>
          <w:rFonts w:cs="Arial"/>
          <w:sz w:val="22"/>
        </w:rPr>
        <w:t xml:space="preserve">Demonstrate depth and breadth of experience </w:t>
      </w:r>
      <w:proofErr w:type="gramStart"/>
      <w:r w:rsidRPr="00C53807">
        <w:rPr>
          <w:rFonts w:cs="Arial"/>
          <w:sz w:val="22"/>
        </w:rPr>
        <w:t>in the area of</w:t>
      </w:r>
      <w:proofErr w:type="gramEnd"/>
      <w:r w:rsidRPr="00C53807">
        <w:rPr>
          <w:rFonts w:cs="Arial"/>
          <w:sz w:val="22"/>
        </w:rPr>
        <w:t xml:space="preserve"> discharge planning as relevant to the role.</w:t>
      </w:r>
    </w:p>
    <w:p w14:paraId="2745F97B" w14:textId="77777777" w:rsidR="00C53807" w:rsidRPr="00C53807" w:rsidRDefault="00C53807" w:rsidP="00C53807">
      <w:pPr>
        <w:widowControl w:val="0"/>
        <w:tabs>
          <w:tab w:val="left" w:pos="720"/>
          <w:tab w:val="center" w:pos="4513"/>
          <w:tab w:val="right" w:pos="9026"/>
        </w:tabs>
        <w:autoSpaceDE w:val="0"/>
        <w:autoSpaceDN w:val="0"/>
        <w:adjustRightInd w:val="0"/>
        <w:spacing w:after="120" w:line="360" w:lineRule="auto"/>
        <w:rPr>
          <w:rFonts w:cs="Arial"/>
          <w:sz w:val="22"/>
        </w:rPr>
      </w:pPr>
    </w:p>
    <w:p w14:paraId="101765A7" w14:textId="77777777" w:rsidR="00C53807" w:rsidRPr="00C53807" w:rsidRDefault="00C53807" w:rsidP="00C53807">
      <w:pPr>
        <w:widowControl w:val="0"/>
        <w:tabs>
          <w:tab w:val="left" w:pos="720"/>
          <w:tab w:val="center" w:pos="4513"/>
          <w:tab w:val="right" w:pos="9026"/>
        </w:tabs>
        <w:autoSpaceDE w:val="0"/>
        <w:autoSpaceDN w:val="0"/>
        <w:adjustRightInd w:val="0"/>
        <w:spacing w:after="120" w:line="360" w:lineRule="auto"/>
        <w:rPr>
          <w:rFonts w:cs="Arial"/>
          <w:b/>
          <w:bCs/>
          <w:sz w:val="22"/>
          <w:u w:val="single"/>
        </w:rPr>
      </w:pPr>
      <w:r w:rsidRPr="00C53807">
        <w:rPr>
          <w:rFonts w:cs="Arial"/>
          <w:b/>
          <w:bCs/>
          <w:sz w:val="22"/>
          <w:u w:val="single"/>
        </w:rPr>
        <w:t>Other requirements specific to the post</w:t>
      </w:r>
    </w:p>
    <w:p w14:paraId="1E94EAB7" w14:textId="6CA37C73" w:rsidR="00C53807" w:rsidRDefault="00C53807" w:rsidP="00C53807">
      <w:pPr>
        <w:widowControl w:val="0"/>
        <w:tabs>
          <w:tab w:val="left" w:pos="720"/>
          <w:tab w:val="center" w:pos="4513"/>
          <w:tab w:val="right" w:pos="9026"/>
        </w:tabs>
        <w:autoSpaceDE w:val="0"/>
        <w:autoSpaceDN w:val="0"/>
        <w:adjustRightInd w:val="0"/>
        <w:spacing w:after="120" w:line="360" w:lineRule="auto"/>
        <w:rPr>
          <w:rFonts w:cs="Arial"/>
          <w:sz w:val="22"/>
        </w:rPr>
      </w:pPr>
      <w:r w:rsidRPr="00C53807">
        <w:rPr>
          <w:rFonts w:cs="Arial"/>
          <w:sz w:val="22"/>
        </w:rPr>
        <w:t>Previous managerial responsibility desirable.</w:t>
      </w:r>
    </w:p>
    <w:p w14:paraId="0DC16D57" w14:textId="77777777" w:rsidR="00025FE1" w:rsidRDefault="00025FE1" w:rsidP="00436CA9">
      <w:pPr>
        <w:widowControl w:val="0"/>
        <w:tabs>
          <w:tab w:val="left" w:pos="720"/>
          <w:tab w:val="center" w:pos="4513"/>
          <w:tab w:val="right" w:pos="9026"/>
        </w:tabs>
        <w:autoSpaceDE w:val="0"/>
        <w:autoSpaceDN w:val="0"/>
        <w:adjustRightInd w:val="0"/>
        <w:spacing w:after="120" w:line="360" w:lineRule="auto"/>
        <w:rPr>
          <w:rFonts w:cs="Arial"/>
          <w:sz w:val="22"/>
        </w:rPr>
      </w:pPr>
    </w:p>
    <w:p w14:paraId="3E981022" w14:textId="0AF325B3"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436CA9">
        <w:rPr>
          <w:rFonts w:eastAsia="Times New Roman" w:cs="Arial"/>
          <w:sz w:val="22"/>
          <w:lang w:eastAsia="en-IE"/>
        </w:rPr>
        <w:lastRenderedPageBreak/>
        <w:t xml:space="preserve">Applicants can </w:t>
      </w:r>
      <w:r w:rsidRPr="00436CA9">
        <w:rPr>
          <w:rFonts w:eastAsia="Times New Roman" w:cs="Arial"/>
          <w:color w:val="000000"/>
          <w:sz w:val="22"/>
          <w:lang w:eastAsia="en-IE"/>
        </w:rPr>
        <w:t xml:space="preserve">use </w:t>
      </w:r>
      <w:hyperlink r:id="rId22"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3"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0FAED00F" w14:textId="1E72BBDB" w:rsidR="00BA76E6" w:rsidRPr="00436CA9" w:rsidRDefault="004C2770" w:rsidP="00436CA9">
      <w:pPr>
        <w:spacing w:after="120" w:line="360" w:lineRule="auto"/>
        <w:rPr>
          <w:rFonts w:cs="Arial"/>
          <w:sz w:val="22"/>
        </w:rPr>
      </w:pPr>
      <w:r w:rsidRPr="00436CA9">
        <w:rPr>
          <w:rFonts w:cs="Arial"/>
          <w:color w:val="000000"/>
          <w:sz w:val="22"/>
        </w:rPr>
        <w:t xml:space="preserve">If their qualification is </w:t>
      </w:r>
      <w:r w:rsidRPr="00436CA9">
        <w:rPr>
          <w:rStyle w:val="Strong"/>
          <w:rFonts w:cs="Arial"/>
          <w:b w:val="0"/>
          <w:color w:val="000000"/>
          <w:sz w:val="22"/>
        </w:rPr>
        <w:t xml:space="preserve">not </w:t>
      </w:r>
      <w:r w:rsidRPr="00436CA9">
        <w:rPr>
          <w:rFonts w:cs="Arial"/>
          <w:color w:val="000000"/>
          <w:sz w:val="22"/>
        </w:rPr>
        <w:t xml:space="preserve">listed in the database, they can apply for advice on the </w:t>
      </w:r>
      <w:hyperlink r:id="rId24" w:history="1">
        <w:r w:rsidRPr="00436CA9">
          <w:rPr>
            <w:rStyle w:val="Hyperlink"/>
            <w:rFonts w:cs="Arial"/>
            <w:sz w:val="22"/>
            <w:u w:val="none"/>
          </w:rPr>
          <w:t>general academic recognition of their qualification</w:t>
        </w:r>
      </w:hyperlink>
      <w:r w:rsidRPr="00436CA9">
        <w:rPr>
          <w:rFonts w:cs="Arial"/>
          <w:color w:val="000000"/>
          <w:sz w:val="22"/>
        </w:rPr>
        <w:t>.</w:t>
      </w:r>
    </w:p>
    <w:p w14:paraId="14CA0969" w14:textId="56EA3E3D" w:rsidR="00612A9A" w:rsidRPr="00436CA9" w:rsidRDefault="00612A9A" w:rsidP="00436CA9">
      <w:pPr>
        <w:spacing w:after="120" w:line="360" w:lineRule="auto"/>
        <w:rPr>
          <w:rFonts w:cs="Arial"/>
          <w:sz w:val="22"/>
        </w:rPr>
      </w:pPr>
    </w:p>
    <w:p w14:paraId="02D6CE52" w14:textId="203D9CA8" w:rsidR="003C75C7" w:rsidRDefault="002E719E" w:rsidP="00025FE1">
      <w:pPr>
        <w:pStyle w:val="Heading2"/>
      </w:pPr>
      <w:bookmarkStart w:id="20" w:name="_Appendix_2:_Applicant"/>
      <w:bookmarkStart w:id="21" w:name="_Toc220417032"/>
      <w:bookmarkEnd w:id="20"/>
      <w:r w:rsidRPr="00E34985">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1"/>
      <w:r w:rsidR="003C75C7" w:rsidRPr="00E34985">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w:t>
      </w:r>
      <w:proofErr w:type="spellStart"/>
      <w:r w:rsidRPr="00436CA9">
        <w:rPr>
          <w:rFonts w:cs="Arial"/>
          <w:sz w:val="22"/>
        </w:rPr>
        <w:t>i</w:t>
      </w:r>
      <w:proofErr w:type="spellEnd"/>
      <w:r w:rsidRPr="00436CA9">
        <w:rPr>
          <w:rFonts w:cs="Arial"/>
          <w:sz w:val="22"/>
        </w:rPr>
        <w:t>)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w:t>
      </w:r>
      <w:proofErr w:type="gramStart"/>
      <w:r w:rsidR="001F1F70" w:rsidRPr="00436CA9">
        <w:rPr>
          <w:rFonts w:cs="Arial"/>
          <w:sz w:val="22"/>
        </w:rPr>
        <w:t>application</w:t>
      </w:r>
      <w:proofErr w:type="gramEnd"/>
      <w:r w:rsidR="001F1F70" w:rsidRPr="00436CA9">
        <w:rPr>
          <w:rFonts w:cs="Arial"/>
          <w:sz w:val="22"/>
        </w:rPr>
        <w:t xml:space="preserve">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 xml:space="preserve">A scanned copy of your passport showing your identification i.e. the first page of your passport showing your photograph and personal details and current immigration Stamp 1, Stamp 1G, </w:t>
      </w:r>
      <w:proofErr w:type="gramStart"/>
      <w:r w:rsidRPr="00436CA9">
        <w:rPr>
          <w:rFonts w:cs="Arial"/>
          <w:sz w:val="22"/>
        </w:rPr>
        <w:t>Stamp</w:t>
      </w:r>
      <w:proofErr w:type="gramEnd"/>
      <w:r w:rsidRPr="00436CA9">
        <w:rPr>
          <w:rFonts w:cs="Arial"/>
          <w:sz w:val="22"/>
        </w:rPr>
        <w:t xml:space="preserve">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 xml:space="preserve">A scanned copy of your current Irish Residence Permit showing Stamp 1, Stamp 1G, </w:t>
      </w:r>
      <w:proofErr w:type="gramStart"/>
      <w:r w:rsidRPr="00436CA9">
        <w:rPr>
          <w:rFonts w:cs="Arial"/>
          <w:sz w:val="22"/>
        </w:rPr>
        <w:t>Stamp</w:t>
      </w:r>
      <w:proofErr w:type="gramEnd"/>
      <w:r w:rsidRPr="00436CA9">
        <w:rPr>
          <w:rFonts w:cs="Arial"/>
          <w:sz w:val="22"/>
        </w:rPr>
        <w:t xml:space="preserve">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lastRenderedPageBreak/>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5"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025FE1">
      <w:pPr>
        <w:pStyle w:val="Heading2"/>
      </w:pPr>
      <w:bookmarkStart w:id="22" w:name="_Appendix_4:_Clearances"/>
      <w:bookmarkStart w:id="23" w:name="_Toc220417033"/>
      <w:bookmarkEnd w:id="22"/>
      <w:r w:rsidRPr="00E34985">
        <w:lastRenderedPageBreak/>
        <w:t>Appendix 3</w:t>
      </w:r>
      <w:r w:rsidR="002E719E" w:rsidRPr="00E34985">
        <w:t xml:space="preserve">: </w:t>
      </w:r>
      <w:r w:rsidR="003C75C7" w:rsidRPr="00E34985">
        <w:t>Clearances</w:t>
      </w:r>
      <w:bookmarkEnd w:id="23"/>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6"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7"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8"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29"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0"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1"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025FE1">
      <w:pPr>
        <w:pStyle w:val="Heading2"/>
      </w:pPr>
      <w:bookmarkStart w:id="24" w:name="_Appendix:_6_Panel"/>
      <w:bookmarkStart w:id="25" w:name="_Appendix:_4_Interview"/>
      <w:bookmarkStart w:id="26" w:name="_Toc220417034"/>
      <w:bookmarkEnd w:id="24"/>
      <w:bookmarkEnd w:id="25"/>
      <w:r w:rsidRPr="00E34985">
        <w:lastRenderedPageBreak/>
        <w:t xml:space="preserve">Appendix: 4 </w:t>
      </w:r>
      <w:r w:rsidR="00E9032B">
        <w:t xml:space="preserve">Application and </w:t>
      </w:r>
      <w:r w:rsidRPr="00E34985">
        <w:t xml:space="preserve">Interview Reasonable Accommodation (RA) </w:t>
      </w:r>
      <w:r w:rsidR="001142BB" w:rsidRPr="00E34985">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0voQ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025FE1">
      <w:pPr>
        <w:pStyle w:val="Heading2"/>
      </w:pPr>
      <w:bookmarkStart w:id="27" w:name="_Appendix:_5_Panel"/>
      <w:bookmarkStart w:id="28" w:name="_Toc220417035"/>
      <w:bookmarkEnd w:id="27"/>
      <w:r w:rsidRPr="00E34985">
        <w:lastRenderedPageBreak/>
        <w:t>Appendix: 5</w:t>
      </w:r>
      <w:r w:rsidR="002E719E" w:rsidRPr="00E34985">
        <w:t xml:space="preserve"> Panel </w:t>
      </w:r>
      <w:r w:rsidR="00D62604" w:rsidRPr="00E34985">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7D563070"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an alert message on </w:t>
      </w:r>
      <w:r w:rsidR="00386EE0" w:rsidRPr="006D6A7F">
        <w:rPr>
          <w:rFonts w:cs="Arial"/>
          <w:color w:val="1F4E79" w:themeColor="accent1" w:themeShade="80"/>
          <w:sz w:val="22"/>
        </w:rPr>
        <w:t>your mobile phone</w:t>
      </w:r>
      <w:r w:rsidR="0039542A" w:rsidRPr="006D6A7F">
        <w:rPr>
          <w:rFonts w:cs="Arial"/>
          <w:color w:val="1F4E79" w:themeColor="accent1" w:themeShade="80"/>
          <w:sz w:val="22"/>
        </w:rPr>
        <w:t>/Recruitment message system</w:t>
      </w:r>
      <w:r w:rsidR="00386EE0" w:rsidRPr="006D6A7F">
        <w:rPr>
          <w:rFonts w:cs="Arial"/>
          <w:color w:val="1F4E79" w:themeColor="accent1" w:themeShade="80"/>
          <w:sz w:val="22"/>
        </w:rPr>
        <w:t xml:space="preserve"> </w:t>
      </w:r>
      <w:r w:rsidR="00386EE0" w:rsidRPr="00436CA9">
        <w:rPr>
          <w:rFonts w:cs="Arial"/>
          <w:color w:val="000000" w:themeColor="text1"/>
          <w:sz w:val="22"/>
        </w:rPr>
        <w:t>notifying you of the expression of interest.</w:t>
      </w:r>
      <w:r w:rsidR="00386EE0" w:rsidRPr="00436CA9" w:rsidDel="00386EE0">
        <w:rPr>
          <w:rFonts w:cs="Arial"/>
          <w:color w:val="000000" w:themeColor="text1"/>
          <w:sz w:val="22"/>
        </w:rPr>
        <w:t xml:space="preserve"> </w:t>
      </w:r>
    </w:p>
    <w:p w14:paraId="5D233DBF" w14:textId="74CDA2C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email</w:t>
      </w:r>
      <w:r w:rsidR="0039542A" w:rsidRPr="00A712F1">
        <w:rPr>
          <w:rFonts w:cs="Arial"/>
          <w:color w:val="1F4E79" w:themeColor="accent1" w:themeShade="80"/>
          <w:sz w:val="22"/>
        </w:rPr>
        <w:t>/Recruitment message system</w:t>
      </w:r>
      <w:r w:rsidR="005C02BB" w:rsidRPr="00436CA9">
        <w:rPr>
          <w:rFonts w:cs="Arial"/>
          <w:color w:val="000000" w:themeColor="text1"/>
          <w:sz w:val="22"/>
        </w:rPr>
        <w:t xml:space="preserve">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7DF1B6C"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proofErr w:type="gramStart"/>
      <w:r w:rsidR="00D62604" w:rsidRPr="00436CA9">
        <w:rPr>
          <w:rFonts w:cs="Arial"/>
          <w:color w:val="000000" w:themeColor="text1"/>
          <w:sz w:val="22"/>
        </w:rPr>
        <w:t xml:space="preserve">interested, </w:t>
      </w:r>
      <w:r w:rsidRPr="00436CA9">
        <w:rPr>
          <w:rFonts w:cs="Arial"/>
          <w:color w:val="000000" w:themeColor="text1"/>
          <w:sz w:val="22"/>
        </w:rPr>
        <w:t>and</w:t>
      </w:r>
      <w:proofErr w:type="gramEnd"/>
      <w:r w:rsidRPr="00436CA9">
        <w:rPr>
          <w:rFonts w:cs="Arial"/>
          <w:color w:val="000000" w:themeColor="text1"/>
          <w:sz w:val="22"/>
        </w:rPr>
        <w:t xml:space="preserve">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EC48564"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anager. You will receive an alert text message</w:t>
      </w:r>
      <w:r w:rsidR="0039542A" w:rsidRPr="006D6A7F">
        <w:rPr>
          <w:rFonts w:cs="Arial"/>
          <w:color w:val="1F4E79" w:themeColor="accent1" w:themeShade="80"/>
          <w:sz w:val="22"/>
        </w:rPr>
        <w:t>/message</w:t>
      </w:r>
      <w:r w:rsidR="00F10581" w:rsidRPr="006D6A7F">
        <w:rPr>
          <w:rFonts w:cs="Arial"/>
          <w:color w:val="1F4E79" w:themeColor="accent1" w:themeShade="80"/>
          <w:sz w:val="22"/>
        </w:rPr>
        <w:t xml:space="preserve"> </w:t>
      </w:r>
      <w:r w:rsidR="00F10581" w:rsidRPr="00436CA9">
        <w:rPr>
          <w:rFonts w:cs="Arial"/>
          <w:sz w:val="22"/>
        </w:rPr>
        <w:t>on your mobile phone</w:t>
      </w:r>
      <w:r w:rsidR="0039542A">
        <w:rPr>
          <w:rFonts w:cs="Arial"/>
          <w:sz w:val="22"/>
        </w:rPr>
        <w:t>/</w:t>
      </w:r>
      <w:r w:rsidR="0039542A" w:rsidRPr="006D6A7F">
        <w:rPr>
          <w:rFonts w:cs="Arial"/>
          <w:color w:val="1F4E79" w:themeColor="accent1" w:themeShade="80"/>
          <w:sz w:val="22"/>
        </w:rPr>
        <w:t>via our Recruitment message system</w:t>
      </w:r>
      <w:r w:rsidR="00F10581" w:rsidRPr="006D6A7F">
        <w:rPr>
          <w:rFonts w:cs="Arial"/>
          <w:color w:val="1F4E79" w:themeColor="accent1" w:themeShade="80"/>
          <w:sz w:val="22"/>
        </w:rPr>
        <w:t xml:space="preserve"> </w:t>
      </w:r>
      <w:r w:rsidR="00F10581" w:rsidRPr="00436CA9">
        <w:rPr>
          <w:rFonts w:cs="Arial"/>
          <w:sz w:val="22"/>
        </w:rPr>
        <w:t xml:space="preserve">notifying you of the </w:t>
      </w:r>
      <w:r>
        <w:rPr>
          <w:rFonts w:cs="Arial"/>
          <w:sz w:val="22"/>
        </w:rPr>
        <w:t>recommendation to proceed.</w:t>
      </w:r>
    </w:p>
    <w:p w14:paraId="501BFFB6" w14:textId="329D8A37" w:rsidR="00543DFA" w:rsidRPr="00C53807" w:rsidRDefault="00F10581" w:rsidP="00C53807">
      <w:pPr>
        <w:autoSpaceDE w:val="0"/>
        <w:autoSpaceDN w:val="0"/>
        <w:adjustRightInd w:val="0"/>
        <w:spacing w:after="120" w:line="360" w:lineRule="auto"/>
        <w:rPr>
          <w:rFonts w:cs="Arial"/>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xml:space="preserve">, it is important to read these </w:t>
      </w:r>
      <w:r w:rsidRPr="00C53807">
        <w:rPr>
          <w:rFonts w:cs="Arial"/>
          <w:sz w:val="22"/>
        </w:rPr>
        <w:t>advisory notes, as your decision may affect your position on the panel.</w:t>
      </w:r>
    </w:p>
    <w:p w14:paraId="204573E7" w14:textId="0070A83A" w:rsidR="00C5029C" w:rsidRPr="00C53807" w:rsidRDefault="00D62604" w:rsidP="00436CA9">
      <w:pPr>
        <w:autoSpaceDE w:val="0"/>
        <w:autoSpaceDN w:val="0"/>
        <w:adjustRightInd w:val="0"/>
        <w:spacing w:after="120" w:line="360" w:lineRule="auto"/>
        <w:ind w:left="360"/>
        <w:rPr>
          <w:rFonts w:eastAsia="Times New Roman" w:cs="Arial"/>
          <w:b/>
          <w:bCs/>
          <w:sz w:val="22"/>
          <w:lang w:eastAsia="en-IE"/>
        </w:rPr>
      </w:pPr>
      <w:r w:rsidRPr="00C53807">
        <w:rPr>
          <w:rFonts w:eastAsia="Times New Roman" w:cs="Arial"/>
          <w:b/>
          <w:bCs/>
          <w:sz w:val="22"/>
          <w:lang w:eastAsia="en-IE"/>
        </w:rPr>
        <w:t>If you agree to proceed with a specified purpose post</w:t>
      </w:r>
    </w:p>
    <w:p w14:paraId="237C2D60" w14:textId="33303350" w:rsidR="00C5029C" w:rsidRPr="00C53807"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C53807">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C53807"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C53807">
        <w:rPr>
          <w:rFonts w:cs="Arial"/>
          <w:bCs/>
          <w:kern w:val="32"/>
          <w:sz w:val="22"/>
        </w:rPr>
        <w:t xml:space="preserve">if you later decline the specified purpose post, during the pre-employment clearance stage, you will still retain your </w:t>
      </w:r>
      <w:r w:rsidRPr="00C53807">
        <w:rPr>
          <w:rFonts w:eastAsia="Times New Roman" w:cs="Arial"/>
          <w:sz w:val="22"/>
          <w:lang w:eastAsia="en-IE"/>
        </w:rPr>
        <w:t>position</w:t>
      </w:r>
      <w:r w:rsidRPr="00C53807">
        <w:rPr>
          <w:rFonts w:cs="Arial"/>
          <w:bCs/>
          <w:kern w:val="32"/>
          <w:sz w:val="22"/>
        </w:rPr>
        <w:t xml:space="preserve"> on the panel for both specified purpose and permanent posts</w:t>
      </w:r>
    </w:p>
    <w:p w14:paraId="19A51690" w14:textId="15663BD2" w:rsidR="00C5029C" w:rsidRPr="00C53807" w:rsidRDefault="00D62604" w:rsidP="00436CA9">
      <w:pPr>
        <w:autoSpaceDE w:val="0"/>
        <w:autoSpaceDN w:val="0"/>
        <w:adjustRightInd w:val="0"/>
        <w:spacing w:after="120" w:line="360" w:lineRule="auto"/>
        <w:ind w:left="360"/>
        <w:rPr>
          <w:rFonts w:eastAsia="Times New Roman" w:cs="Arial"/>
          <w:b/>
          <w:bCs/>
          <w:sz w:val="22"/>
          <w:lang w:eastAsia="en-IE"/>
        </w:rPr>
      </w:pPr>
      <w:r w:rsidRPr="00C53807">
        <w:rPr>
          <w:rFonts w:eastAsia="Times New Roman" w:cs="Arial"/>
          <w:b/>
          <w:bCs/>
          <w:sz w:val="22"/>
          <w:lang w:eastAsia="en-IE"/>
        </w:rPr>
        <w:t>If you agree to proceed with a permanent post:</w:t>
      </w:r>
    </w:p>
    <w:p w14:paraId="6D5F566B" w14:textId="77777777" w:rsidR="00C5029C" w:rsidRPr="00C53807" w:rsidRDefault="00C5029C" w:rsidP="00436CA9">
      <w:pPr>
        <w:pStyle w:val="ListParagraph"/>
        <w:numPr>
          <w:ilvl w:val="0"/>
          <w:numId w:val="34"/>
        </w:numPr>
        <w:shd w:val="clear" w:color="auto" w:fill="FFFFFF"/>
        <w:spacing w:after="120" w:line="360" w:lineRule="auto"/>
        <w:rPr>
          <w:rFonts w:cs="Arial"/>
          <w:bCs/>
          <w:kern w:val="32"/>
          <w:sz w:val="22"/>
        </w:rPr>
      </w:pPr>
      <w:r w:rsidRPr="00C53807">
        <w:rPr>
          <w:rFonts w:cs="Arial"/>
          <w:bCs/>
          <w:kern w:val="32"/>
          <w:sz w:val="22"/>
        </w:rPr>
        <w:t>You will no longer be eligible for any further expressions of interest and will be removed from the panel.</w:t>
      </w:r>
    </w:p>
    <w:p w14:paraId="7D834B57" w14:textId="77777777" w:rsidR="00C5029C" w:rsidRPr="00C53807" w:rsidRDefault="00C5029C" w:rsidP="00436CA9">
      <w:pPr>
        <w:pStyle w:val="ListParagraph"/>
        <w:numPr>
          <w:ilvl w:val="0"/>
          <w:numId w:val="34"/>
        </w:numPr>
        <w:shd w:val="clear" w:color="auto" w:fill="FFFFFF"/>
        <w:spacing w:after="120" w:line="360" w:lineRule="auto"/>
        <w:rPr>
          <w:rFonts w:cs="Arial"/>
          <w:bCs/>
          <w:kern w:val="32"/>
          <w:sz w:val="22"/>
        </w:rPr>
      </w:pPr>
      <w:r w:rsidRPr="00C53807">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07585E9B"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w:t>
      </w:r>
      <w:proofErr w:type="gramStart"/>
      <w:r w:rsidR="00386EE0" w:rsidRPr="00436CA9">
        <w:rPr>
          <w:rFonts w:cs="Arial"/>
          <w:sz w:val="22"/>
        </w:rPr>
        <w:t xml:space="preserve">at this </w:t>
      </w:r>
      <w:r w:rsidR="00A06C0A" w:rsidRPr="00436CA9">
        <w:rPr>
          <w:rFonts w:cs="Arial"/>
          <w:sz w:val="22"/>
        </w:rPr>
        <w:t>time</w:t>
      </w:r>
      <w:proofErr w:type="gramEnd"/>
      <w:r w:rsidR="00A06C0A" w:rsidRPr="00436CA9">
        <w:rPr>
          <w:rFonts w:cs="Arial"/>
          <w:sz w:val="22"/>
        </w:rPr>
        <w:t>.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5F75982B" w:rsidR="003C75C7" w:rsidRPr="00B01EF6" w:rsidRDefault="003C75C7" w:rsidP="00C53807">
      <w:pPr>
        <w:pStyle w:val="ListParagraph"/>
        <w:shd w:val="clear" w:color="auto" w:fill="FFFFFF"/>
        <w:autoSpaceDE w:val="0"/>
        <w:autoSpaceDN w:val="0"/>
        <w:adjustRightInd w:val="0"/>
        <w:spacing w:after="120" w:line="360" w:lineRule="auto"/>
        <w:rPr>
          <w:rFonts w:cs="Arial"/>
          <w:sz w:val="22"/>
        </w:rPr>
      </w:pPr>
    </w:p>
    <w:sectPr w:rsidR="003C75C7" w:rsidRPr="00B01EF6" w:rsidSect="00436CA9">
      <w:footerReference w:type="default" r:id="rId32"/>
      <w:headerReference w:type="first" r:id="rId33"/>
      <w:footerReference w:type="first" r:id="rId3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5E5C" w14:textId="77777777" w:rsidR="0079170A" w:rsidRDefault="0079170A" w:rsidP="0037769B">
      <w:pPr>
        <w:spacing w:after="0" w:line="240" w:lineRule="auto"/>
      </w:pPr>
      <w:r>
        <w:separator/>
      </w:r>
    </w:p>
  </w:endnote>
  <w:endnote w:type="continuationSeparator" w:id="0">
    <w:p w14:paraId="0C44226C" w14:textId="77777777" w:rsidR="0079170A" w:rsidRDefault="0079170A"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7FE38AF8"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sidR="006D298A">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211C21">
          <w:rPr>
            <w:rFonts w:ascii="Arial" w:hAnsi="Arial" w:cs="Arial"/>
            <w:noProof/>
            <w:sz w:val="20"/>
          </w:rPr>
          <w:t>27/01/2026</w:t>
        </w:r>
        <w:r w:rsidRPr="00EB527B">
          <w:rPr>
            <w:rFonts w:ascii="Arial" w:hAnsi="Arial" w:cs="Arial"/>
            <w:sz w:val="20"/>
          </w:rPr>
          <w:fldChar w:fldCharType="end"/>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2DDB7EB6"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211C21">
          <w:rPr>
            <w:rFonts w:ascii="Arial" w:hAnsi="Arial" w:cs="Arial"/>
            <w:noProof/>
            <w:sz w:val="20"/>
          </w:rPr>
          <w:t>27/01/2026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C07A" w14:textId="77777777" w:rsidR="0079170A" w:rsidRDefault="0079170A" w:rsidP="0037769B">
      <w:pPr>
        <w:spacing w:after="0" w:line="240" w:lineRule="auto"/>
      </w:pPr>
      <w:r>
        <w:separator/>
      </w:r>
    </w:p>
  </w:footnote>
  <w:footnote w:type="continuationSeparator" w:id="0">
    <w:p w14:paraId="4DE96DBD" w14:textId="77777777" w:rsidR="0079170A" w:rsidRDefault="0079170A"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61507288">
    <w:abstractNumId w:val="3"/>
  </w:num>
  <w:num w:numId="2" w16cid:durableId="1717044395">
    <w:abstractNumId w:val="17"/>
  </w:num>
  <w:num w:numId="3" w16cid:durableId="2044090595">
    <w:abstractNumId w:val="33"/>
  </w:num>
  <w:num w:numId="4" w16cid:durableId="2057313588">
    <w:abstractNumId w:val="26"/>
  </w:num>
  <w:num w:numId="5" w16cid:durableId="373192439">
    <w:abstractNumId w:val="5"/>
  </w:num>
  <w:num w:numId="6" w16cid:durableId="1835339241">
    <w:abstractNumId w:val="8"/>
  </w:num>
  <w:num w:numId="7" w16cid:durableId="369839378">
    <w:abstractNumId w:val="31"/>
  </w:num>
  <w:num w:numId="8" w16cid:durableId="1612518049">
    <w:abstractNumId w:val="21"/>
  </w:num>
  <w:num w:numId="9" w16cid:durableId="1951164977">
    <w:abstractNumId w:val="10"/>
  </w:num>
  <w:num w:numId="10" w16cid:durableId="1430814697">
    <w:abstractNumId w:val="0"/>
  </w:num>
  <w:num w:numId="11" w16cid:durableId="55781608">
    <w:abstractNumId w:val="13"/>
  </w:num>
  <w:num w:numId="12" w16cid:durableId="827866056">
    <w:abstractNumId w:val="23"/>
  </w:num>
  <w:num w:numId="13" w16cid:durableId="1971978339">
    <w:abstractNumId w:val="14"/>
  </w:num>
  <w:num w:numId="14" w16cid:durableId="702440771">
    <w:abstractNumId w:val="16"/>
  </w:num>
  <w:num w:numId="15" w16cid:durableId="1778986943">
    <w:abstractNumId w:val="32"/>
  </w:num>
  <w:num w:numId="16" w16cid:durableId="1484545962">
    <w:abstractNumId w:val="28"/>
  </w:num>
  <w:num w:numId="17" w16cid:durableId="1178689726">
    <w:abstractNumId w:val="37"/>
  </w:num>
  <w:num w:numId="18" w16cid:durableId="1470440946">
    <w:abstractNumId w:val="7"/>
  </w:num>
  <w:num w:numId="19" w16cid:durableId="2059936171">
    <w:abstractNumId w:val="20"/>
  </w:num>
  <w:num w:numId="20" w16cid:durableId="2083403326">
    <w:abstractNumId w:val="22"/>
  </w:num>
  <w:num w:numId="21" w16cid:durableId="1707944545">
    <w:abstractNumId w:val="29"/>
  </w:num>
  <w:num w:numId="22" w16cid:durableId="464390608">
    <w:abstractNumId w:val="11"/>
  </w:num>
  <w:num w:numId="23" w16cid:durableId="1149323331">
    <w:abstractNumId w:val="4"/>
  </w:num>
  <w:num w:numId="24" w16cid:durableId="1469008308">
    <w:abstractNumId w:val="12"/>
  </w:num>
  <w:num w:numId="25" w16cid:durableId="1073695032">
    <w:abstractNumId w:val="30"/>
  </w:num>
  <w:num w:numId="26" w16cid:durableId="1392844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5210203">
    <w:abstractNumId w:val="24"/>
  </w:num>
  <w:num w:numId="28" w16cid:durableId="417292679">
    <w:abstractNumId w:val="27"/>
  </w:num>
  <w:num w:numId="29" w16cid:durableId="708546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431707">
    <w:abstractNumId w:val="24"/>
  </w:num>
  <w:num w:numId="31" w16cid:durableId="1040981304">
    <w:abstractNumId w:val="9"/>
  </w:num>
  <w:num w:numId="32" w16cid:durableId="858390865">
    <w:abstractNumId w:val="35"/>
  </w:num>
  <w:num w:numId="33" w16cid:durableId="1486630670">
    <w:abstractNumId w:val="19"/>
  </w:num>
  <w:num w:numId="34" w16cid:durableId="1592276378">
    <w:abstractNumId w:val="6"/>
  </w:num>
  <w:num w:numId="35" w16cid:durableId="423654063">
    <w:abstractNumId w:val="34"/>
  </w:num>
  <w:num w:numId="36" w16cid:durableId="673338993">
    <w:abstractNumId w:val="25"/>
  </w:num>
  <w:num w:numId="37" w16cid:durableId="285697428">
    <w:abstractNumId w:val="2"/>
  </w:num>
  <w:num w:numId="38" w16cid:durableId="1956599997">
    <w:abstractNumId w:val="15"/>
  </w:num>
  <w:num w:numId="39" w16cid:durableId="1457064471">
    <w:abstractNumId w:val="18"/>
  </w:num>
  <w:num w:numId="40" w16cid:durableId="5621345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ara Costello5">
    <w15:presenceInfo w15:providerId="AD" w15:userId="S::ciara.costello5@hse.ie::493c20f1-c9fb-4eda-8337-6928273c9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25FE1"/>
    <w:rsid w:val="00042602"/>
    <w:rsid w:val="00052B9A"/>
    <w:rsid w:val="00057A5A"/>
    <w:rsid w:val="00062840"/>
    <w:rsid w:val="00070CA1"/>
    <w:rsid w:val="000720B0"/>
    <w:rsid w:val="000858B5"/>
    <w:rsid w:val="0009254F"/>
    <w:rsid w:val="00097265"/>
    <w:rsid w:val="000A2FA8"/>
    <w:rsid w:val="000B25CA"/>
    <w:rsid w:val="000D0896"/>
    <w:rsid w:val="00100D7A"/>
    <w:rsid w:val="00104D13"/>
    <w:rsid w:val="001106A3"/>
    <w:rsid w:val="00110FD5"/>
    <w:rsid w:val="00112C30"/>
    <w:rsid w:val="001142BB"/>
    <w:rsid w:val="00125EBD"/>
    <w:rsid w:val="0012618F"/>
    <w:rsid w:val="00155BB0"/>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1C21"/>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9542A"/>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5CEC"/>
    <w:rsid w:val="00760BD7"/>
    <w:rsid w:val="00762635"/>
    <w:rsid w:val="007704C4"/>
    <w:rsid w:val="00772BD7"/>
    <w:rsid w:val="00774BFC"/>
    <w:rsid w:val="00781020"/>
    <w:rsid w:val="00781C8A"/>
    <w:rsid w:val="0079170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E5044"/>
    <w:rsid w:val="00BF44FA"/>
    <w:rsid w:val="00BF53DE"/>
    <w:rsid w:val="00C1722F"/>
    <w:rsid w:val="00C2372E"/>
    <w:rsid w:val="00C24753"/>
    <w:rsid w:val="00C24CC3"/>
    <w:rsid w:val="00C32625"/>
    <w:rsid w:val="00C4301C"/>
    <w:rsid w:val="00C441D8"/>
    <w:rsid w:val="00C5029C"/>
    <w:rsid w:val="00C53807"/>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74F4D"/>
    <w:rsid w:val="00E82D11"/>
    <w:rsid w:val="00E86A44"/>
    <w:rsid w:val="00E87E5F"/>
    <w:rsid w:val="00E87F29"/>
    <w:rsid w:val="00E9032B"/>
    <w:rsid w:val="00E91B7A"/>
    <w:rsid w:val="00E926D3"/>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250BE"/>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025FE1"/>
    <w:pPr>
      <w:keepNext/>
      <w:keepLines/>
      <w:spacing w:before="40" w:after="0"/>
      <w:outlineLvl w:val="1"/>
    </w:pPr>
    <w:rPr>
      <w:rFonts w:eastAsia="Times New Roman" w:cs="Arial"/>
      <w:b/>
      <w:bCs/>
      <w:color w:val="000000" w:themeColor="text1"/>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025FE1"/>
    <w:rPr>
      <w:rFonts w:ascii="Arial" w:eastAsia="Times New Roman" w:hAnsi="Arial" w:cs="Arial"/>
      <w:b/>
      <w:bCs/>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25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afp.gov.au/" TargetMode="External"/><Relationship Id="rId21" Type="http://schemas.openxmlformats.org/officeDocument/2006/relationships/hyperlink" Target="mailto:NurseRecruit.SUH@hse.i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mailto:NurseRecruit.SUH@hse.ie" TargetMode="External"/><Relationship Id="rId29" Type="http://schemas.openxmlformats.org/officeDocument/2006/relationships/hyperlink" Target="https://www.saps.gov.za/services/applying_clearence_certificat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indianembassydublin.gov.in/page/police-clearance/" TargetMode="External"/><Relationship Id="rId36" Type="http://schemas.microsoft.com/office/2011/relationships/people" Target="people.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cpsa.ie/en/collection/8c53f-code-of-practice/" TargetMode="External"/><Relationship Id="rId31" Type="http://schemas.openxmlformats.org/officeDocument/2006/relationships/hyperlink" Target="https://www.acro.police.uk/s/acro-services/police-certificates" TargetMode="External"/><Relationship Id="rId4" Type="http://schemas.openxmlformats.org/officeDocument/2006/relationships/settings" Target="settings.xml"/><Relationship Id="rId9" Type="http://schemas.openxmlformats.org/officeDocument/2006/relationships/hyperlink" Target="mailto:NurseRecruit.SUH@hse.ie"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dubaipolice.gov.ae/wps/portal/home/services/individualservices/goodconductcertificate?firstView=true" TargetMode="External"/><Relationship Id="rId30" Type="http://schemas.openxmlformats.org/officeDocument/2006/relationships/hyperlink" Target="https://www.police.govt.nz/advice-services/businesses-and-organisations/nz-police-vetting-service" TargetMode="External"/><Relationship Id="rId35" Type="http://schemas.openxmlformats.org/officeDocument/2006/relationships/fontTable" Target="fontTable.xml"/><Relationship Id="rId8" Type="http://schemas.openxmlformats.org/officeDocument/2006/relationships/hyperlink" Target="mailto:Ciara.Costello5@hse.i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4F65-A5C4-413D-83FD-AC9D18A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5867</Words>
  <Characters>33442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3</cp:revision>
  <cp:lastPrinted>2023-06-29T15:04:00Z</cp:lastPrinted>
  <dcterms:created xsi:type="dcterms:W3CDTF">2026-01-27T14:13:00Z</dcterms:created>
  <dcterms:modified xsi:type="dcterms:W3CDTF">2026-01-27T14:36:00Z</dcterms:modified>
</cp:coreProperties>
</file>